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8C" w:rsidRDefault="0097398C"/>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97398C">
        <w:tc>
          <w:tcPr>
            <w:tcW w:w="9243" w:type="dxa"/>
            <w:gridSpan w:val="6"/>
            <w:shd w:val="clear" w:color="auto" w:fill="548DD4"/>
            <w:vAlign w:val="center"/>
          </w:tcPr>
          <w:p w:rsidR="004C53E7" w:rsidRPr="004C53E7" w:rsidRDefault="004C53E7" w:rsidP="0097398C">
            <w:pPr>
              <w:jc w:val="center"/>
              <w:rPr>
                <w:rFonts w:ascii="Calibri" w:hAnsi="Calibri" w:cs="Arial"/>
                <w:lang w:val="en-IE"/>
              </w:rPr>
            </w:pPr>
          </w:p>
          <w:p w:rsidR="004C53E7" w:rsidRPr="004C53E7" w:rsidRDefault="004C53E7" w:rsidP="0097398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97398C">
            <w:pPr>
              <w:jc w:val="center"/>
              <w:rPr>
                <w:rFonts w:ascii="Calibri" w:hAnsi="Calibri" w:cs="Arial"/>
                <w:lang w:val="en-IE"/>
              </w:rPr>
            </w:pPr>
          </w:p>
        </w:tc>
      </w:tr>
      <w:tr w:rsidR="004C53E7" w:rsidRPr="004C53E7" w:rsidTr="0097398C">
        <w:tc>
          <w:tcPr>
            <w:tcW w:w="2088" w:type="dxa"/>
            <w:vAlign w:val="center"/>
          </w:tcPr>
          <w:p w:rsidR="004C53E7" w:rsidRPr="004C53E7" w:rsidRDefault="004C53E7" w:rsidP="0097398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97398C">
            <w:pPr>
              <w:jc w:val="center"/>
              <w:rPr>
                <w:rFonts w:ascii="Arial" w:hAnsi="Arial" w:cs="Arial"/>
                <w:sz w:val="18"/>
                <w:szCs w:val="18"/>
                <w:lang w:val="en-IE"/>
              </w:rPr>
            </w:pPr>
          </w:p>
        </w:tc>
        <w:tc>
          <w:tcPr>
            <w:tcW w:w="2533" w:type="dxa"/>
            <w:gridSpan w:val="2"/>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7398C">
            <w:pPr>
              <w:jc w:val="center"/>
              <w:rPr>
                <w:rFonts w:ascii="Calibri" w:hAnsi="Calibri" w:cs="Arial"/>
                <w:lang w:val="en-IE"/>
              </w:rPr>
            </w:pPr>
          </w:p>
        </w:tc>
        <w:tc>
          <w:tcPr>
            <w:tcW w:w="2311" w:type="dxa"/>
            <w:gridSpan w:val="2"/>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97398C">
            <w:pPr>
              <w:jc w:val="center"/>
              <w:rPr>
                <w:rFonts w:ascii="Calibri" w:hAnsi="Calibri" w:cs="Arial"/>
                <w:lang w:val="en-IE"/>
              </w:rPr>
            </w:pPr>
          </w:p>
        </w:tc>
        <w:tc>
          <w:tcPr>
            <w:tcW w:w="2311" w:type="dxa"/>
            <w:vAlign w:val="center"/>
          </w:tcPr>
          <w:p w:rsidR="004C53E7" w:rsidRPr="004C53E7" w:rsidRDefault="004C53E7" w:rsidP="0097398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7398C">
            <w:pPr>
              <w:jc w:val="center"/>
              <w:rPr>
                <w:rFonts w:ascii="Calibri" w:hAnsi="Calibri" w:cs="Arial"/>
                <w:lang w:val="en-IE"/>
              </w:rPr>
            </w:pPr>
          </w:p>
        </w:tc>
      </w:tr>
      <w:tr w:rsidR="004C53E7" w:rsidRPr="004C53E7" w:rsidTr="00693AA7">
        <w:tc>
          <w:tcPr>
            <w:tcW w:w="2088" w:type="dxa"/>
            <w:vAlign w:val="center"/>
          </w:tcPr>
          <w:p w:rsidR="004C53E7" w:rsidRPr="004C53E7" w:rsidRDefault="00E6111E"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3B305F" w:rsidP="00693AA7">
            <w:pPr>
              <w:jc w:val="center"/>
              <w:rPr>
                <w:rFonts w:ascii="Calibri" w:hAnsi="Calibri" w:cs="Arial"/>
                <w:b/>
                <w:lang w:val="en-IE"/>
              </w:rPr>
            </w:pPr>
            <w:r>
              <w:rPr>
                <w:rFonts w:ascii="Calibri" w:hAnsi="Calibri" w:cs="Arial"/>
                <w:b/>
                <w:lang w:val="en-IE"/>
              </w:rPr>
              <w:t>29 January 2012</w:t>
            </w:r>
          </w:p>
        </w:tc>
        <w:tc>
          <w:tcPr>
            <w:tcW w:w="2311" w:type="dxa"/>
            <w:gridSpan w:val="2"/>
            <w:vAlign w:val="center"/>
          </w:tcPr>
          <w:p w:rsidR="004D0E67" w:rsidRDefault="004D0E67" w:rsidP="00693AA7">
            <w:pPr>
              <w:jc w:val="center"/>
              <w:rPr>
                <w:rFonts w:ascii="Calibri" w:hAnsi="Calibri" w:cs="Arial"/>
                <w:b/>
                <w:lang w:val="en-IE"/>
              </w:rPr>
            </w:pPr>
          </w:p>
          <w:p w:rsidR="004C53E7" w:rsidRPr="004C53E7" w:rsidRDefault="000E79F5" w:rsidP="00693AA7">
            <w:pPr>
              <w:jc w:val="center"/>
              <w:rPr>
                <w:rFonts w:ascii="Calibri" w:hAnsi="Calibri" w:cs="Arial"/>
                <w:b/>
                <w:lang w:val="en-IE"/>
              </w:rPr>
            </w:pPr>
            <w:r>
              <w:rPr>
                <w:rFonts w:ascii="Calibri" w:hAnsi="Calibri" w:cs="Arial"/>
                <w:b/>
                <w:lang w:val="en-IE"/>
              </w:rPr>
              <w:t xml:space="preserve">Standard </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3B305F" w:rsidP="00693AA7">
            <w:pPr>
              <w:jc w:val="center"/>
              <w:rPr>
                <w:rFonts w:ascii="Calibri" w:hAnsi="Calibri" w:cs="Arial"/>
                <w:b/>
                <w:lang w:val="en-IE"/>
              </w:rPr>
            </w:pPr>
            <w:r>
              <w:rPr>
                <w:rFonts w:ascii="Calibri" w:hAnsi="Calibri" w:cs="Arial"/>
                <w:b/>
                <w:lang w:val="en-IE"/>
              </w:rPr>
              <w:t>Mod_23_12_v2</w:t>
            </w:r>
          </w:p>
        </w:tc>
      </w:tr>
      <w:tr w:rsidR="004C53E7" w:rsidRPr="004C53E7" w:rsidTr="0097398C">
        <w:trPr>
          <w:trHeight w:val="467"/>
        </w:trPr>
        <w:tc>
          <w:tcPr>
            <w:tcW w:w="9243" w:type="dxa"/>
            <w:gridSpan w:val="6"/>
            <w:shd w:val="clear" w:color="auto" w:fill="C6D9F1"/>
            <w:vAlign w:val="center"/>
          </w:tcPr>
          <w:p w:rsidR="004C53E7" w:rsidRPr="004C53E7" w:rsidRDefault="004C53E7" w:rsidP="0097398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97398C">
        <w:tc>
          <w:tcPr>
            <w:tcW w:w="2943" w:type="dxa"/>
            <w:gridSpan w:val="2"/>
            <w:vAlign w:val="center"/>
          </w:tcPr>
          <w:p w:rsidR="004C53E7" w:rsidRPr="004C53E7" w:rsidRDefault="004C53E7" w:rsidP="0097398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97398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97398C">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E6111E" w:rsidP="00693AA7">
            <w:pPr>
              <w:rPr>
                <w:rFonts w:ascii="Calibri" w:hAnsi="Calibri" w:cs="Arial"/>
                <w:b/>
                <w:lang w:val="en-IE"/>
              </w:rPr>
            </w:pPr>
            <w:r>
              <w:rPr>
                <w:rFonts w:ascii="Calibri" w:hAnsi="Calibri" w:cs="Arial"/>
                <w:b/>
                <w:lang w:val="en-IE"/>
              </w:rPr>
              <w:t>Niamh Delaney</w:t>
            </w:r>
          </w:p>
        </w:tc>
        <w:tc>
          <w:tcPr>
            <w:tcW w:w="2925" w:type="dxa"/>
            <w:gridSpan w:val="2"/>
            <w:vAlign w:val="center"/>
          </w:tcPr>
          <w:p w:rsidR="004C53E7" w:rsidRPr="00E6111E" w:rsidRDefault="00E6111E" w:rsidP="00E6111E">
            <w:pPr>
              <w:pStyle w:val="ListParagraph"/>
              <w:numPr>
                <w:ilvl w:val="0"/>
                <w:numId w:val="3"/>
              </w:numPr>
              <w:rPr>
                <w:rFonts w:ascii="Calibri" w:hAnsi="Calibri" w:cs="Arial"/>
                <w:b/>
                <w:lang w:val="en-IE"/>
              </w:rPr>
            </w:pPr>
            <w:r>
              <w:rPr>
                <w:rFonts w:ascii="Calibri" w:hAnsi="Calibri" w:cs="Arial"/>
                <w:b/>
                <w:lang w:val="en-IE"/>
              </w:rPr>
              <w:t>2370321</w:t>
            </w:r>
          </w:p>
        </w:tc>
        <w:tc>
          <w:tcPr>
            <w:tcW w:w="3375" w:type="dxa"/>
            <w:gridSpan w:val="2"/>
            <w:vAlign w:val="center"/>
          </w:tcPr>
          <w:p w:rsidR="004C53E7" w:rsidRPr="004C53E7" w:rsidRDefault="00E6111E" w:rsidP="00693AA7">
            <w:pPr>
              <w:rPr>
                <w:rFonts w:ascii="Calibri" w:hAnsi="Calibri" w:cs="Arial"/>
                <w:b/>
                <w:lang w:val="en-IE"/>
              </w:rPr>
            </w:pPr>
            <w:r>
              <w:rPr>
                <w:rFonts w:ascii="Calibri" w:hAnsi="Calibri" w:cs="Arial"/>
                <w:b/>
                <w:lang w:val="en-IE"/>
              </w:rPr>
              <w:t>niamh.delaney@sem-o.com</w:t>
            </w:r>
          </w:p>
        </w:tc>
      </w:tr>
      <w:tr w:rsidR="004C53E7" w:rsidRPr="004C53E7" w:rsidTr="00A60B25">
        <w:trPr>
          <w:trHeight w:val="395"/>
        </w:trPr>
        <w:tc>
          <w:tcPr>
            <w:tcW w:w="9243" w:type="dxa"/>
            <w:gridSpan w:val="6"/>
            <w:shd w:val="clear" w:color="auto" w:fill="C6D9F1"/>
            <w:vAlign w:val="center"/>
          </w:tcPr>
          <w:p w:rsidR="004C53E7" w:rsidRPr="004C53E7" w:rsidRDefault="004C53E7" w:rsidP="00A907CA">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A907CA" w:rsidP="00A907CA">
            <w:pPr>
              <w:spacing w:line="480" w:lineRule="auto"/>
              <w:jc w:val="center"/>
              <w:rPr>
                <w:rFonts w:ascii="Calibri" w:hAnsi="Calibri" w:cs="Arial"/>
                <w:b/>
                <w:bCs/>
                <w:color w:val="000000"/>
                <w:lang w:val="en-IE"/>
              </w:rPr>
            </w:pPr>
            <w:r>
              <w:rPr>
                <w:rFonts w:ascii="Calibri" w:hAnsi="Calibri" w:cs="Arial"/>
                <w:b/>
                <w:bCs/>
                <w:color w:val="000000"/>
                <w:lang w:val="en-IE"/>
              </w:rPr>
              <w:t>Minimum Stable Generation Correction</w:t>
            </w:r>
            <w:r w:rsidR="00A60B25">
              <w:rPr>
                <w:rFonts w:ascii="Calibri" w:hAnsi="Calibri" w:cs="Arial"/>
                <w:b/>
                <w:bCs/>
                <w:color w:val="000000"/>
                <w:lang w:val="en-IE"/>
              </w:rPr>
              <w:t xml:space="preserve"> Version 2</w:t>
            </w:r>
          </w:p>
        </w:tc>
      </w:tr>
      <w:tr w:rsidR="004C53E7" w:rsidRPr="004C53E7" w:rsidTr="0097398C">
        <w:tc>
          <w:tcPr>
            <w:tcW w:w="2943" w:type="dxa"/>
            <w:gridSpan w:val="2"/>
            <w:shd w:val="clear" w:color="auto" w:fill="C6D9F1"/>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97398C">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97398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97398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4C53E7" w:rsidRPr="004C53E7" w:rsidRDefault="000E79F5" w:rsidP="00693AA7">
            <w:pPr>
              <w:jc w:val="center"/>
              <w:rPr>
                <w:rFonts w:ascii="Calibri" w:hAnsi="Calibri" w:cs="Arial"/>
                <w:b/>
                <w:lang w:val="en-IE"/>
              </w:rPr>
            </w:pPr>
            <w:r>
              <w:rPr>
                <w:rFonts w:ascii="Calibri" w:hAnsi="Calibri" w:cs="Arial"/>
                <w:b/>
                <w:lang w:val="en-IE"/>
              </w:rPr>
              <w:t xml:space="preserve">T&amp;SC </w:t>
            </w:r>
            <w:r w:rsidR="009457AF">
              <w:rPr>
                <w:rFonts w:ascii="Calibri" w:hAnsi="Calibri" w:cs="Arial"/>
                <w:b/>
                <w:lang w:val="en-IE"/>
              </w:rPr>
              <w:t>Glossary</w:t>
            </w:r>
            <w:r>
              <w:rPr>
                <w:rFonts w:ascii="Calibri" w:hAnsi="Calibri" w:cs="Arial"/>
                <w:b/>
                <w:lang w:val="en-IE"/>
              </w:rPr>
              <w:t>; Agreed Procedure 4</w:t>
            </w:r>
          </w:p>
        </w:tc>
        <w:tc>
          <w:tcPr>
            <w:tcW w:w="3375" w:type="dxa"/>
            <w:gridSpan w:val="2"/>
            <w:vAlign w:val="center"/>
          </w:tcPr>
          <w:p w:rsidR="004C53E7" w:rsidRPr="004C53E7" w:rsidRDefault="00212359" w:rsidP="00693AA7">
            <w:pPr>
              <w:jc w:val="center"/>
              <w:rPr>
                <w:rFonts w:ascii="Calibri" w:hAnsi="Calibri" w:cs="Arial"/>
                <w:b/>
                <w:lang w:val="en-IE"/>
              </w:rPr>
            </w:pPr>
            <w:r>
              <w:rPr>
                <w:rFonts w:ascii="Calibri" w:hAnsi="Calibri" w:cs="Arial"/>
                <w:b/>
                <w:lang w:val="en-IE"/>
              </w:rPr>
              <w:t>V12.0</w:t>
            </w:r>
          </w:p>
        </w:tc>
      </w:tr>
      <w:tr w:rsidR="004C53E7" w:rsidRPr="004C53E7" w:rsidTr="0097398C">
        <w:trPr>
          <w:trHeight w:val="375"/>
        </w:trPr>
        <w:tc>
          <w:tcPr>
            <w:tcW w:w="9243" w:type="dxa"/>
            <w:gridSpan w:val="6"/>
            <w:shd w:val="clear" w:color="auto" w:fill="C6D9F1"/>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97398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4C53E7" w:rsidP="00693AA7">
            <w:pPr>
              <w:rPr>
                <w:rFonts w:ascii="Calibri" w:hAnsi="Calibri" w:cs="Arial"/>
                <w:lang w:val="en-IE"/>
              </w:rPr>
            </w:pPr>
          </w:p>
          <w:p w:rsidR="00E6111E" w:rsidRDefault="009457AF" w:rsidP="00D04FDE">
            <w:pPr>
              <w:jc w:val="both"/>
              <w:rPr>
                <w:rFonts w:ascii="Calibri" w:hAnsi="Calibri" w:cs="Arial"/>
                <w:lang w:val="en-IE"/>
              </w:rPr>
            </w:pPr>
            <w:r>
              <w:rPr>
                <w:rFonts w:ascii="Calibri" w:hAnsi="Calibri" w:cs="Arial"/>
                <w:lang w:val="en-IE"/>
              </w:rPr>
              <w:t>Mod_42_10v2</w:t>
            </w:r>
            <w:r w:rsidR="00FE365D">
              <w:rPr>
                <w:rFonts w:ascii="Calibri" w:hAnsi="Calibri" w:cs="Arial"/>
                <w:lang w:val="en-IE"/>
              </w:rPr>
              <w:t xml:space="preserve">, which </w:t>
            </w:r>
            <w:r w:rsidR="00F34426">
              <w:rPr>
                <w:rFonts w:ascii="Calibri" w:hAnsi="Calibri" w:cs="Arial"/>
                <w:lang w:val="en-IE"/>
              </w:rPr>
              <w:t xml:space="preserve"> beca</w:t>
            </w:r>
            <w:r w:rsidR="00FE365D">
              <w:rPr>
                <w:rFonts w:ascii="Calibri" w:hAnsi="Calibri" w:cs="Arial"/>
                <w:lang w:val="en-IE"/>
              </w:rPr>
              <w:t>me effective in</w:t>
            </w:r>
            <w:r w:rsidR="00F34426">
              <w:rPr>
                <w:rFonts w:ascii="Calibri" w:hAnsi="Calibri" w:cs="Arial"/>
                <w:lang w:val="en-IE"/>
              </w:rPr>
              <w:t xml:space="preserve"> the</w:t>
            </w:r>
            <w:r w:rsidR="00FE365D">
              <w:rPr>
                <w:rFonts w:ascii="Calibri" w:hAnsi="Calibri" w:cs="Arial"/>
                <w:lang w:val="en-IE"/>
              </w:rPr>
              <w:t xml:space="preserve"> </w:t>
            </w:r>
            <w:r w:rsidR="00F34426">
              <w:rPr>
                <w:rFonts w:ascii="Calibri" w:hAnsi="Calibri" w:cs="Arial"/>
                <w:lang w:val="en-IE"/>
              </w:rPr>
              <w:t xml:space="preserve">November </w:t>
            </w:r>
            <w:r w:rsidR="00FE365D">
              <w:rPr>
                <w:rFonts w:ascii="Calibri" w:hAnsi="Calibri" w:cs="Arial"/>
                <w:lang w:val="en-IE"/>
              </w:rPr>
              <w:t>2012</w:t>
            </w:r>
            <w:r w:rsidR="00F34426">
              <w:rPr>
                <w:rFonts w:ascii="Calibri" w:hAnsi="Calibri" w:cs="Arial"/>
                <w:lang w:val="en-IE"/>
              </w:rPr>
              <w:t xml:space="preserve"> release</w:t>
            </w:r>
            <w:r w:rsidR="00FE365D">
              <w:rPr>
                <w:rFonts w:ascii="Calibri" w:hAnsi="Calibri" w:cs="Arial"/>
                <w:lang w:val="en-IE"/>
              </w:rPr>
              <w:t>, ma</w:t>
            </w:r>
            <w:r w:rsidR="008F75DA">
              <w:rPr>
                <w:rFonts w:ascii="Calibri" w:hAnsi="Calibri" w:cs="Arial"/>
                <w:lang w:val="en-IE"/>
              </w:rPr>
              <w:t>de</w:t>
            </w:r>
            <w:r w:rsidR="00FE365D">
              <w:rPr>
                <w:rFonts w:ascii="Calibri" w:hAnsi="Calibri" w:cs="Arial"/>
                <w:lang w:val="en-IE"/>
              </w:rPr>
              <w:t xml:space="preserve"> changes to the Si</w:t>
            </w:r>
            <w:r w:rsidR="00AF3C87">
              <w:rPr>
                <w:rFonts w:ascii="Calibri" w:hAnsi="Calibri" w:cs="Arial"/>
                <w:lang w:val="en-IE"/>
              </w:rPr>
              <w:t xml:space="preserve">ngle Ramp Rate calculation. It </w:t>
            </w:r>
            <w:r w:rsidR="00FE365D">
              <w:rPr>
                <w:rFonts w:ascii="Calibri" w:hAnsi="Calibri" w:cs="Arial"/>
                <w:lang w:val="en-IE"/>
              </w:rPr>
              <w:t xml:space="preserve">also </w:t>
            </w:r>
            <w:r w:rsidR="008F75DA">
              <w:rPr>
                <w:rFonts w:ascii="Calibri" w:hAnsi="Calibri" w:cs="Arial"/>
                <w:lang w:val="en-IE"/>
              </w:rPr>
              <w:t xml:space="preserve">amended the definitions of </w:t>
            </w:r>
            <w:r w:rsidR="008F75DA" w:rsidRPr="008F75DA">
              <w:rPr>
                <w:rFonts w:ascii="Calibri" w:hAnsi="Calibri" w:cs="Arial"/>
                <w:b/>
                <w:lang w:val="en-IE"/>
              </w:rPr>
              <w:t>Minimum Stable Generation</w:t>
            </w:r>
            <w:r w:rsidR="008F75DA">
              <w:rPr>
                <w:rFonts w:ascii="Calibri" w:hAnsi="Calibri" w:cs="Arial"/>
                <w:lang w:val="en-IE"/>
              </w:rPr>
              <w:t xml:space="preserve"> and </w:t>
            </w:r>
            <w:r w:rsidR="008F75DA" w:rsidRPr="008F75DA">
              <w:rPr>
                <w:rFonts w:ascii="Calibri" w:hAnsi="Calibri" w:cs="Arial"/>
                <w:b/>
                <w:lang w:val="en-IE"/>
              </w:rPr>
              <w:t>Minimum Generation</w:t>
            </w:r>
            <w:r w:rsidR="00212359">
              <w:rPr>
                <w:rFonts w:ascii="Calibri" w:hAnsi="Calibri" w:cs="Arial"/>
                <w:lang w:val="en-IE"/>
              </w:rPr>
              <w:t>.</w:t>
            </w:r>
            <w:r w:rsidR="00212359">
              <w:rPr>
                <w:rFonts w:ascii="Calibri" w:hAnsi="Calibri" w:cs="Arial"/>
                <w:b/>
                <w:lang w:val="en-IE"/>
              </w:rPr>
              <w:t xml:space="preserve"> </w:t>
            </w:r>
            <w:r w:rsidR="008F75DA">
              <w:rPr>
                <w:rFonts w:ascii="Calibri" w:hAnsi="Calibri" w:cs="Arial"/>
                <w:lang w:val="en-IE"/>
              </w:rPr>
              <w:t>The certification review has commented</w:t>
            </w:r>
            <w:r w:rsidR="002F4F4B">
              <w:rPr>
                <w:rFonts w:ascii="Calibri" w:hAnsi="Calibri" w:cs="Arial"/>
                <w:lang w:val="en-IE"/>
              </w:rPr>
              <w:t xml:space="preserve"> that</w:t>
            </w:r>
            <w:r w:rsidR="008F75DA">
              <w:rPr>
                <w:rFonts w:ascii="Calibri" w:hAnsi="Calibri" w:cs="Arial"/>
                <w:lang w:val="en-IE"/>
              </w:rPr>
              <w:t xml:space="preserve">, as the amended Glossary definition of </w:t>
            </w:r>
            <w:r w:rsidR="008F75DA" w:rsidRPr="008F75DA">
              <w:rPr>
                <w:rFonts w:ascii="Calibri" w:hAnsi="Calibri" w:cs="Arial"/>
                <w:lang w:val="en-IE"/>
              </w:rPr>
              <w:t>Minimum Stable Generation</w:t>
            </w:r>
            <w:r w:rsidR="008F75DA">
              <w:rPr>
                <w:rFonts w:ascii="Calibri" w:hAnsi="Calibri" w:cs="Arial"/>
                <w:lang w:val="en-IE"/>
              </w:rPr>
              <w:t xml:space="preserve"> </w:t>
            </w:r>
            <w:r w:rsidR="00F66F96">
              <w:rPr>
                <w:rFonts w:ascii="Calibri" w:hAnsi="Calibri" w:cs="Arial"/>
                <w:lang w:val="en-IE"/>
              </w:rPr>
              <w:t>references a Code paragraph that refers to an Ex-</w:t>
            </w:r>
            <w:r w:rsidR="00212359">
              <w:rPr>
                <w:rFonts w:ascii="Calibri" w:hAnsi="Calibri" w:cs="Arial"/>
                <w:lang w:val="en-IE"/>
              </w:rPr>
              <w:t xml:space="preserve">Post </w:t>
            </w:r>
            <w:r w:rsidR="00F66F96">
              <w:rPr>
                <w:rFonts w:ascii="Calibri" w:hAnsi="Calibri" w:cs="Arial"/>
                <w:lang w:val="en-IE"/>
              </w:rPr>
              <w:t xml:space="preserve"> calculation, this introduces a lack of clarity as to how Minimum Stable Generation is defined for Ex-</w:t>
            </w:r>
            <w:r w:rsidR="00212359">
              <w:rPr>
                <w:rFonts w:ascii="Calibri" w:hAnsi="Calibri" w:cs="Arial"/>
                <w:lang w:val="en-IE"/>
              </w:rPr>
              <w:t xml:space="preserve">Ante. In addition, Minimum Stable Generation is referenced in a number of Glossary definitions which refer to Ex-Ante quantities. </w:t>
            </w:r>
            <w:r w:rsidR="00D04FDE">
              <w:rPr>
                <w:rFonts w:ascii="Calibri" w:hAnsi="Calibri" w:cs="Arial"/>
                <w:lang w:val="en-IE"/>
              </w:rPr>
              <w:t>Prior to Mod_42_10v2, Minimum stable Generation was used to refer to both a VTOD quantity and a profiled quantity. The VTOD quantity was renamed Minimum Generation in Mod_42_10v2</w:t>
            </w:r>
            <w:r w:rsidR="0076518C">
              <w:rPr>
                <w:rFonts w:ascii="Calibri" w:hAnsi="Calibri" w:cs="Arial"/>
                <w:lang w:val="en-IE"/>
              </w:rPr>
              <w:t xml:space="preserve">. There are instances in the Glossary definitions where </w:t>
            </w:r>
            <w:r w:rsidR="0084311B">
              <w:rPr>
                <w:rFonts w:ascii="Calibri" w:hAnsi="Calibri" w:cs="Arial"/>
                <w:lang w:val="en-IE"/>
              </w:rPr>
              <w:t>the use of Minimum Stable Generation in the Glossary definition should be amended to Minimum Generation.</w:t>
            </w:r>
            <w:r w:rsidR="00F66F96">
              <w:rPr>
                <w:rFonts w:ascii="Calibri" w:hAnsi="Calibri" w:cs="Arial"/>
                <w:lang w:val="en-IE"/>
              </w:rPr>
              <w:t xml:space="preserve"> </w:t>
            </w:r>
            <w:r w:rsidR="0084311B">
              <w:rPr>
                <w:rFonts w:ascii="Calibri" w:hAnsi="Calibri" w:cs="Arial"/>
                <w:lang w:val="en-IE"/>
              </w:rPr>
              <w:t xml:space="preserve">Proposed changes to these are made in this </w:t>
            </w:r>
            <w:r w:rsidR="00DE230D">
              <w:rPr>
                <w:rFonts w:ascii="Calibri" w:hAnsi="Calibri" w:cs="Arial"/>
                <w:lang w:val="en-IE"/>
              </w:rPr>
              <w:t>modification</w:t>
            </w:r>
            <w:r w:rsidR="002F4F4B">
              <w:rPr>
                <w:rFonts w:ascii="Calibri" w:hAnsi="Calibri" w:cs="Arial"/>
                <w:lang w:val="en-IE"/>
              </w:rPr>
              <w:t xml:space="preserve">. </w:t>
            </w:r>
          </w:p>
          <w:p w:rsidR="00834C61" w:rsidRDefault="00834C61" w:rsidP="00D04FDE">
            <w:pPr>
              <w:jc w:val="both"/>
              <w:rPr>
                <w:rFonts w:ascii="Calibri" w:hAnsi="Calibri" w:cs="Arial"/>
                <w:lang w:val="en-IE"/>
              </w:rPr>
            </w:pPr>
          </w:p>
          <w:p w:rsidR="00834C61" w:rsidRPr="008F75DA" w:rsidRDefault="00834C61" w:rsidP="00D04FDE">
            <w:pPr>
              <w:jc w:val="both"/>
              <w:rPr>
                <w:rFonts w:ascii="Calibri" w:hAnsi="Calibri" w:cs="Arial"/>
                <w:lang w:val="en-IE"/>
              </w:rPr>
            </w:pPr>
            <w:r>
              <w:rPr>
                <w:rFonts w:ascii="Calibri" w:hAnsi="Calibri" w:cs="Arial"/>
                <w:lang w:val="en-IE"/>
              </w:rPr>
              <w:t>The definition below now refers to a general Minimum Stable Generation quantity which has Ex-Ante and Ex-Post interpretations. An alternative option would be to define a Minimum Stable Generation Profile in addition to Minimum Stable Generation, which would be the Ex-Post profiled value, similar to the way in which Availability Profile is defined. However this would require extensive editing to the T&amp;SC.</w:t>
            </w:r>
            <w:r w:rsidR="003F3C91">
              <w:rPr>
                <w:rFonts w:ascii="Calibri" w:hAnsi="Calibri" w:cs="Arial"/>
                <w:lang w:val="en-IE"/>
              </w:rPr>
              <w:t xml:space="preserve"> Therefore, reverting to a general definition of Minimum Stable Generation is preferred.</w:t>
            </w:r>
          </w:p>
          <w:p w:rsidR="00E6111E" w:rsidRDefault="00E6111E" w:rsidP="00693AA7">
            <w:pPr>
              <w:rPr>
                <w:rFonts w:ascii="Calibri" w:hAnsi="Calibri" w:cs="Arial"/>
                <w:lang w:val="en-IE"/>
              </w:rPr>
            </w:pPr>
          </w:p>
          <w:p w:rsidR="00E6111E" w:rsidRDefault="00DB418C" w:rsidP="00693AA7">
            <w:pPr>
              <w:rPr>
                <w:rFonts w:ascii="Calibri" w:hAnsi="Calibri" w:cs="Arial"/>
                <w:lang w:val="en-IE"/>
              </w:rPr>
            </w:pPr>
            <w:r>
              <w:rPr>
                <w:rFonts w:ascii="Calibri" w:hAnsi="Calibri" w:cs="Arial"/>
                <w:lang w:val="en-IE"/>
              </w:rPr>
              <w:t xml:space="preserve">A further edit to the legal drafting will be required when an RA decision on Mod_29_12 is received ( definitions of </w:t>
            </w:r>
            <w:r w:rsidRPr="00DB418C">
              <w:rPr>
                <w:rFonts w:ascii="Calibri" w:hAnsi="Calibri" w:cs="Arial"/>
                <w:lang w:val="en-IE"/>
              </w:rPr>
              <w:t>Dwell Time Up Trigger Point</w:t>
            </w:r>
            <w:r>
              <w:rPr>
                <w:rFonts w:ascii="Calibri" w:hAnsi="Calibri" w:cs="Arial"/>
                <w:lang w:val="en-IE"/>
              </w:rPr>
              <w:t xml:space="preserve"> and </w:t>
            </w:r>
            <w:r w:rsidRPr="00DB418C">
              <w:rPr>
                <w:rFonts w:ascii="Calibri" w:hAnsi="Calibri" w:cs="Arial"/>
                <w:lang w:val="en-IE"/>
              </w:rPr>
              <w:t xml:space="preserve">Dwell Time </w:t>
            </w:r>
            <w:r>
              <w:rPr>
                <w:rFonts w:ascii="Calibri" w:hAnsi="Calibri" w:cs="Arial"/>
                <w:lang w:val="en-IE"/>
              </w:rPr>
              <w:t>Down</w:t>
            </w:r>
            <w:r w:rsidRPr="00DB418C">
              <w:rPr>
                <w:rFonts w:ascii="Calibri" w:hAnsi="Calibri" w:cs="Arial"/>
                <w:lang w:val="en-IE"/>
              </w:rPr>
              <w:t xml:space="preserve"> Trigger Point</w:t>
            </w:r>
            <w:r>
              <w:rPr>
                <w:rFonts w:ascii="Calibri" w:hAnsi="Calibri" w:cs="Arial"/>
                <w:lang w:val="en-IE"/>
              </w:rPr>
              <w:t xml:space="preserve">). </w:t>
            </w:r>
          </w:p>
          <w:p w:rsidR="00DB418C" w:rsidRPr="004C53E7" w:rsidRDefault="00DB418C" w:rsidP="00693AA7">
            <w:pPr>
              <w:rPr>
                <w:rFonts w:ascii="Calibri" w:hAnsi="Calibri" w:cs="Arial"/>
                <w:lang w:val="en-IE"/>
              </w:rPr>
            </w:pPr>
          </w:p>
        </w:tc>
      </w:tr>
      <w:tr w:rsidR="004C53E7" w:rsidRPr="004C53E7" w:rsidDel="00404964" w:rsidTr="0097398C">
        <w:tc>
          <w:tcPr>
            <w:tcW w:w="9243" w:type="dxa"/>
            <w:gridSpan w:val="6"/>
            <w:shd w:val="clear" w:color="auto" w:fill="C6D9F1"/>
            <w:vAlign w:val="center"/>
          </w:tcPr>
          <w:p w:rsidR="004C53E7" w:rsidRPr="004C53E7" w:rsidRDefault="004C53E7" w:rsidP="0097398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97398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97398C" w:rsidRDefault="0097398C" w:rsidP="00693AA7">
            <w:pPr>
              <w:spacing w:line="480" w:lineRule="auto"/>
              <w:rPr>
                <w:rFonts w:ascii="Calibri" w:hAnsi="Calibri" w:cs="Arial"/>
                <w:lang w:val="en-IE"/>
              </w:rPr>
            </w:pPr>
          </w:p>
          <w:p w:rsidR="0097398C" w:rsidRDefault="00810ED0" w:rsidP="00693AA7">
            <w:pPr>
              <w:spacing w:line="480" w:lineRule="auto"/>
              <w:rPr>
                <w:ins w:id="0" w:author="Author"/>
                <w:rFonts w:ascii="Calibri" w:hAnsi="Calibri" w:cs="Arial"/>
                <w:lang w:val="en-IE"/>
              </w:rPr>
            </w:pPr>
            <w:r>
              <w:rPr>
                <w:rFonts w:ascii="Calibri" w:hAnsi="Calibri" w:cs="Arial"/>
                <w:lang w:val="en-IE"/>
              </w:rPr>
              <w:t xml:space="preserve"> </w:t>
            </w:r>
          </w:p>
          <w:p w:rsidR="0097398C" w:rsidRDefault="0097398C" w:rsidP="0097398C">
            <w:pPr>
              <w:pStyle w:val="CERGLOSSARYHEADING1"/>
              <w:rPr>
                <w:color w:val="auto"/>
              </w:rPr>
            </w:pPr>
            <w:bookmarkStart w:id="1" w:name="_Toc166060023"/>
            <w:bookmarkStart w:id="2" w:name="_Toc159867245"/>
            <w:r>
              <w:rPr>
                <w:color w:val="auto"/>
              </w:rPr>
              <w:t>Glossary</w:t>
            </w:r>
            <w:bookmarkEnd w:id="1"/>
            <w:bookmarkEnd w:id="2"/>
          </w:p>
          <w:p w:rsidR="0097398C" w:rsidRDefault="0097398C" w:rsidP="0097398C">
            <w:pPr>
              <w:pStyle w:val="CERHEADING2"/>
            </w:pPr>
            <w:r>
              <w:t>Definitions</w:t>
            </w:r>
          </w:p>
          <w:p w:rsidR="00810ED0" w:rsidRDefault="00810ED0" w:rsidP="0097398C">
            <w:pPr>
              <w:rPr>
                <w:lang w:val="en-GB" w:eastAsia="en-US"/>
              </w:rPr>
            </w:pPr>
          </w:p>
          <w:p w:rsidR="00FF6A0C" w:rsidRDefault="00FF6A0C" w:rsidP="0097398C">
            <w:pPr>
              <w:rPr>
                <w:lang w:val="en-GB" w:eastAsia="en-US"/>
              </w:rPr>
            </w:pPr>
          </w:p>
          <w:p w:rsidR="00FF6A0C" w:rsidRDefault="00FF6A0C" w:rsidP="0097398C">
            <w:pPr>
              <w:rPr>
                <w:lang w:val="en-GB" w:eastAsia="en-US"/>
              </w:rPr>
            </w:pPr>
          </w:p>
          <w:p w:rsidR="00FF6A0C" w:rsidRDefault="00FF6A0C" w:rsidP="0097398C">
            <w:pPr>
              <w:rPr>
                <w:lang w:val="en-GB" w:eastAsia="en-US"/>
              </w:rPr>
            </w:pPr>
          </w:p>
          <w:p w:rsidR="00FF6A0C" w:rsidRDefault="00FF6A0C" w:rsidP="0097398C">
            <w:pPr>
              <w:rPr>
                <w:lang w:val="en-GB" w:eastAsia="en-US"/>
              </w:rPr>
            </w:pPr>
          </w:p>
          <w:p w:rsidR="00FF6A0C" w:rsidRDefault="00FF6A0C" w:rsidP="004612F3">
            <w:pPr>
              <w:ind w:left="180"/>
              <w:rPr>
                <w:lang w:val="en-GB" w:eastAsia="en-US"/>
              </w:rPr>
            </w:pPr>
          </w:p>
          <w:p w:rsidR="00FF6A0C" w:rsidRPr="0097398C" w:rsidRDefault="00FF6A0C" w:rsidP="0097398C">
            <w:pPr>
              <w:rPr>
                <w:lang w:val="en-GB" w:eastAsia="en-US"/>
              </w:rPr>
            </w:pPr>
          </w:p>
          <w:tbl>
            <w:tblPr>
              <w:tblW w:w="0" w:type="auto"/>
              <w:tblLayout w:type="fixed"/>
              <w:tblLook w:val="0000"/>
            </w:tblPr>
            <w:tblGrid>
              <w:gridCol w:w="30"/>
              <w:gridCol w:w="30"/>
              <w:gridCol w:w="30"/>
              <w:gridCol w:w="30"/>
              <w:gridCol w:w="108"/>
              <w:gridCol w:w="1833"/>
              <w:gridCol w:w="30"/>
              <w:gridCol w:w="30"/>
              <w:gridCol w:w="30"/>
              <w:gridCol w:w="9"/>
              <w:gridCol w:w="21"/>
              <w:gridCol w:w="6129"/>
              <w:gridCol w:w="30"/>
              <w:gridCol w:w="30"/>
              <w:gridCol w:w="30"/>
              <w:gridCol w:w="30"/>
              <w:gridCol w:w="108"/>
            </w:tblGrid>
            <w:tr w:rsidR="00FF6A0C" w:rsidRPr="009E7D31" w:rsidTr="004612F3">
              <w:trPr>
                <w:gridBefore w:val="4"/>
                <w:gridAfter w:val="1"/>
                <w:wBefore w:w="120" w:type="dxa"/>
                <w:wAfter w:w="108" w:type="dxa"/>
                <w:cantSplit/>
              </w:trPr>
              <w:tc>
                <w:tcPr>
                  <w:tcW w:w="2061" w:type="dxa"/>
                  <w:gridSpan w:val="7"/>
                </w:tcPr>
                <w:p w:rsidR="00FF6A0C" w:rsidRPr="009E7D31" w:rsidRDefault="00FF6A0C" w:rsidP="004612F3">
                  <w:pPr>
                    <w:pStyle w:val="CERGlossaryTerm"/>
                    <w:ind w:left="42"/>
                  </w:pPr>
                  <w:proofErr w:type="spellStart"/>
                  <w:r w:rsidRPr="009E7D31">
                    <w:t>Deload</w:t>
                  </w:r>
                  <w:proofErr w:type="spellEnd"/>
                  <w:r w:rsidRPr="009E7D31">
                    <w:t xml:space="preserve"> Break Point</w:t>
                  </w:r>
                </w:p>
              </w:tc>
              <w:tc>
                <w:tcPr>
                  <w:tcW w:w="6249" w:type="dxa"/>
                  <w:gridSpan w:val="5"/>
                </w:tcPr>
                <w:p w:rsidR="00FF6A0C" w:rsidRPr="009E7D31" w:rsidRDefault="00FF6A0C" w:rsidP="004612F3">
                  <w:pPr>
                    <w:pStyle w:val="CERGlossaryDefinition"/>
                    <w:ind w:left="132"/>
                  </w:pPr>
                  <w:r w:rsidRPr="009E7D31">
                    <w:t xml:space="preserve">means the break point which defines the shared MW boundary between the two </w:t>
                  </w:r>
                  <w:proofErr w:type="spellStart"/>
                  <w:r w:rsidRPr="009E7D31">
                    <w:t>Deloading</w:t>
                  </w:r>
                  <w:proofErr w:type="spellEnd"/>
                  <w:r w:rsidRPr="009E7D31">
                    <w:t xml:space="preserve"> Rates.  The second </w:t>
                  </w:r>
                  <w:proofErr w:type="spellStart"/>
                  <w:r w:rsidRPr="009E7D31">
                    <w:t>Deloading</w:t>
                  </w:r>
                  <w:proofErr w:type="spellEnd"/>
                  <w:r w:rsidRPr="009E7D31">
                    <w:t xml:space="preserve"> Rate applies from Minimum </w:t>
                  </w:r>
                  <w:del w:id="3" w:author="Author">
                    <w:r w:rsidRPr="009E7D31" w:rsidDel="00BB1046">
                      <w:delText xml:space="preserve">Stable </w:delText>
                    </w:r>
                  </w:del>
                  <w:r w:rsidRPr="009E7D31">
                    <w:t xml:space="preserve">Generation to the </w:t>
                  </w:r>
                  <w:proofErr w:type="spellStart"/>
                  <w:r w:rsidRPr="009E7D31">
                    <w:t>Deload</w:t>
                  </w:r>
                  <w:proofErr w:type="spellEnd"/>
                  <w:r w:rsidRPr="009E7D31">
                    <w:t xml:space="preserve"> Break Point, the first </w:t>
                  </w:r>
                  <w:proofErr w:type="spellStart"/>
                  <w:r w:rsidRPr="009E7D31">
                    <w:t>Deloading</w:t>
                  </w:r>
                  <w:proofErr w:type="spellEnd"/>
                  <w:r w:rsidRPr="009E7D31">
                    <w:t xml:space="preserve"> Rate applies from the </w:t>
                  </w:r>
                  <w:proofErr w:type="spellStart"/>
                  <w:r w:rsidRPr="009E7D31">
                    <w:t>Deload</w:t>
                  </w:r>
                  <w:proofErr w:type="spellEnd"/>
                  <w:r w:rsidRPr="009E7D31">
                    <w:t xml:space="preserve"> Break Point to 0 MW.</w:t>
                  </w:r>
                </w:p>
              </w:tc>
            </w:tr>
            <w:tr w:rsidR="00FF6A0C" w:rsidRPr="009E7D31" w:rsidTr="004612F3">
              <w:trPr>
                <w:gridBefore w:val="3"/>
                <w:gridAfter w:val="2"/>
                <w:wBefore w:w="90" w:type="dxa"/>
                <w:wAfter w:w="138" w:type="dxa"/>
                <w:cantSplit/>
              </w:trPr>
              <w:tc>
                <w:tcPr>
                  <w:tcW w:w="2061" w:type="dxa"/>
                  <w:gridSpan w:val="6"/>
                </w:tcPr>
                <w:p w:rsidR="00FF6A0C" w:rsidRPr="009E7D31" w:rsidRDefault="004612F3" w:rsidP="004612F3">
                  <w:pPr>
                    <w:pStyle w:val="CERGlossaryTerm"/>
                    <w:ind w:left="72"/>
                  </w:pPr>
                  <w:r>
                    <w:t xml:space="preserve"> </w:t>
                  </w:r>
                  <w:proofErr w:type="spellStart"/>
                  <w:r w:rsidR="00FF6A0C" w:rsidRPr="009E7D31">
                    <w:t>Deloading</w:t>
                  </w:r>
                  <w:proofErr w:type="spellEnd"/>
                  <w:r w:rsidR="00FF6A0C" w:rsidRPr="009E7D31">
                    <w:t xml:space="preserve"> Rate</w:t>
                  </w:r>
                </w:p>
              </w:tc>
              <w:tc>
                <w:tcPr>
                  <w:tcW w:w="6249" w:type="dxa"/>
                  <w:gridSpan w:val="6"/>
                </w:tcPr>
                <w:p w:rsidR="00FF6A0C" w:rsidRPr="009E7D31" w:rsidRDefault="00FF6A0C" w:rsidP="004612F3">
                  <w:pPr>
                    <w:pStyle w:val="CERGlossaryDefinition"/>
                    <w:ind w:left="72"/>
                  </w:pPr>
                  <w:r w:rsidRPr="009E7D31">
                    <w:t xml:space="preserve">means the rate at which a Generator Unit decreases Output below Minimum </w:t>
                  </w:r>
                  <w:del w:id="4" w:author="Author">
                    <w:r w:rsidRPr="009E7D31" w:rsidDel="00BB1046">
                      <w:delText xml:space="preserve">Stable </w:delText>
                    </w:r>
                  </w:del>
                  <w:r w:rsidRPr="009E7D31">
                    <w:t>Generation.</w:t>
                  </w:r>
                </w:p>
              </w:tc>
            </w:tr>
            <w:tr w:rsidR="00FF6A0C" w:rsidRPr="009E7D31" w:rsidTr="004612F3">
              <w:trPr>
                <w:gridBefore w:val="2"/>
                <w:gridAfter w:val="3"/>
                <w:wBefore w:w="60" w:type="dxa"/>
                <w:wAfter w:w="168" w:type="dxa"/>
                <w:cantSplit/>
              </w:trPr>
              <w:tc>
                <w:tcPr>
                  <w:tcW w:w="2061" w:type="dxa"/>
                  <w:gridSpan w:val="6"/>
                </w:tcPr>
                <w:p w:rsidR="00FF6A0C" w:rsidRPr="009E7D31" w:rsidRDefault="00FF6A0C" w:rsidP="004612F3">
                  <w:pPr>
                    <w:pStyle w:val="CERGlossaryTerm"/>
                    <w:ind w:left="132"/>
                  </w:pPr>
                  <w:r w:rsidRPr="009E7D31">
                    <w:t>Dwell Time Trigger Point</w:t>
                  </w:r>
                </w:p>
              </w:tc>
              <w:tc>
                <w:tcPr>
                  <w:tcW w:w="6249" w:type="dxa"/>
                  <w:gridSpan w:val="6"/>
                </w:tcPr>
                <w:p w:rsidR="00FF6A0C" w:rsidRPr="009E7D31" w:rsidRDefault="00FF6A0C" w:rsidP="004612F3">
                  <w:pPr>
                    <w:pStyle w:val="CERGlossaryDefinition"/>
                    <w:ind w:left="132"/>
                  </w:pPr>
                  <w:r w:rsidRPr="009E7D31">
                    <w:t xml:space="preserve">means a constant MW level at which a Generator Unit must remain while ramping up or down between Minimum </w:t>
                  </w:r>
                  <w:del w:id="5" w:author="Author">
                    <w:r w:rsidRPr="009E7D31" w:rsidDel="00BB1046">
                      <w:delText xml:space="preserve">Stable </w:delText>
                    </w:r>
                  </w:del>
                  <w:r w:rsidRPr="009E7D31">
                    <w:t>Generation and Maximum Generation.</w:t>
                  </w:r>
                </w:p>
              </w:tc>
            </w:tr>
            <w:tr w:rsidR="00FF6A0C" w:rsidRPr="009E7D31" w:rsidTr="004612F3">
              <w:trPr>
                <w:gridBefore w:val="1"/>
                <w:gridAfter w:val="4"/>
                <w:wBefore w:w="30" w:type="dxa"/>
                <w:wAfter w:w="198" w:type="dxa"/>
                <w:cantSplit/>
              </w:trPr>
              <w:tc>
                <w:tcPr>
                  <w:tcW w:w="2061" w:type="dxa"/>
                  <w:gridSpan w:val="6"/>
                </w:tcPr>
                <w:p w:rsidR="00FF6A0C" w:rsidRPr="009E7D31" w:rsidRDefault="00FF6A0C" w:rsidP="004612F3">
                  <w:pPr>
                    <w:pStyle w:val="CERGlossaryTerm"/>
                    <w:ind w:left="132"/>
                  </w:pPr>
                  <w:r w:rsidRPr="009E7D31">
                    <w:t>Loading Rate Cold</w:t>
                  </w:r>
                </w:p>
              </w:tc>
              <w:tc>
                <w:tcPr>
                  <w:tcW w:w="6249" w:type="dxa"/>
                  <w:gridSpan w:val="6"/>
                </w:tcPr>
                <w:p w:rsidR="00FF6A0C" w:rsidRPr="009E7D31" w:rsidRDefault="00FF6A0C" w:rsidP="004612F3">
                  <w:pPr>
                    <w:pStyle w:val="CERGlossaryDefinition"/>
                    <w:ind w:left="132"/>
                  </w:pPr>
                  <w:r w:rsidRPr="009E7D31">
                    <w:t xml:space="preserve">means the rate at which a Generator Unit increases Output from Block Load to Minimum </w:t>
                  </w:r>
                  <w:del w:id="6" w:author="Author">
                    <w:r w:rsidRPr="009E7D31" w:rsidDel="00BB1046">
                      <w:delText xml:space="preserve">Stable </w:delText>
                    </w:r>
                  </w:del>
                  <w:r w:rsidRPr="009E7D31">
                    <w:t xml:space="preserve">Generation when it is instructed to Cold Start. </w:t>
                  </w:r>
                </w:p>
              </w:tc>
            </w:tr>
            <w:tr w:rsidR="00FF6A0C" w:rsidRPr="009E7D31" w:rsidTr="004612F3">
              <w:trPr>
                <w:gridBefore w:val="1"/>
                <w:gridAfter w:val="4"/>
                <w:wBefore w:w="30" w:type="dxa"/>
                <w:wAfter w:w="198" w:type="dxa"/>
                <w:cantSplit/>
              </w:trPr>
              <w:tc>
                <w:tcPr>
                  <w:tcW w:w="2061" w:type="dxa"/>
                  <w:gridSpan w:val="6"/>
                </w:tcPr>
                <w:p w:rsidR="00FF6A0C" w:rsidRPr="009E7D31" w:rsidRDefault="00FF6A0C" w:rsidP="004612F3">
                  <w:pPr>
                    <w:pStyle w:val="CERGlossaryTerm"/>
                    <w:ind w:left="132"/>
                  </w:pPr>
                  <w:r w:rsidRPr="009E7D31">
                    <w:t>Loading Rate Hot</w:t>
                  </w:r>
                </w:p>
              </w:tc>
              <w:tc>
                <w:tcPr>
                  <w:tcW w:w="6249" w:type="dxa"/>
                  <w:gridSpan w:val="6"/>
                </w:tcPr>
                <w:p w:rsidR="00FF6A0C" w:rsidRPr="009E7D31" w:rsidRDefault="00FF6A0C" w:rsidP="004612F3">
                  <w:pPr>
                    <w:pStyle w:val="CERGlossaryDefinition"/>
                    <w:ind w:left="132"/>
                  </w:pPr>
                  <w:r w:rsidRPr="009E7D31">
                    <w:t xml:space="preserve">means the rate at which a Generator Unit increases Output from Block Load to Minimum </w:t>
                  </w:r>
                  <w:del w:id="7" w:author="Author">
                    <w:r w:rsidRPr="009E7D31" w:rsidDel="00BB1046">
                      <w:delText xml:space="preserve">Stable </w:delText>
                    </w:r>
                  </w:del>
                  <w:r w:rsidRPr="009E7D31">
                    <w:t>Generation when it is instructed to Hot Start.</w:t>
                  </w:r>
                </w:p>
              </w:tc>
            </w:tr>
            <w:tr w:rsidR="00FF6A0C" w:rsidRPr="009E7D31" w:rsidTr="004612F3">
              <w:trPr>
                <w:gridBefore w:val="1"/>
                <w:gridAfter w:val="4"/>
                <w:wBefore w:w="30" w:type="dxa"/>
                <w:wAfter w:w="198" w:type="dxa"/>
                <w:cantSplit/>
              </w:trPr>
              <w:tc>
                <w:tcPr>
                  <w:tcW w:w="2061" w:type="dxa"/>
                  <w:gridSpan w:val="6"/>
                </w:tcPr>
                <w:p w:rsidR="00FF6A0C" w:rsidRPr="009E7D31" w:rsidRDefault="00FF6A0C" w:rsidP="004612F3">
                  <w:pPr>
                    <w:pStyle w:val="CERGlossaryTerm"/>
                    <w:ind w:left="132"/>
                  </w:pPr>
                  <w:r w:rsidRPr="009E7D31">
                    <w:t>Loading Rate Warm</w:t>
                  </w:r>
                </w:p>
              </w:tc>
              <w:tc>
                <w:tcPr>
                  <w:tcW w:w="6249" w:type="dxa"/>
                  <w:gridSpan w:val="6"/>
                </w:tcPr>
                <w:p w:rsidR="00FF6A0C" w:rsidRPr="009E7D31" w:rsidRDefault="00FF6A0C" w:rsidP="004612F3">
                  <w:pPr>
                    <w:pStyle w:val="CERGlossaryDefinition"/>
                    <w:ind w:left="132"/>
                  </w:pPr>
                  <w:r w:rsidRPr="009E7D31">
                    <w:t xml:space="preserve">means the rate at which a Generator Unit increases Output from Block Load to Minimum </w:t>
                  </w:r>
                  <w:del w:id="8" w:author="Author">
                    <w:r w:rsidRPr="009E7D31" w:rsidDel="00BB1046">
                      <w:delText xml:space="preserve">Stable </w:delText>
                    </w:r>
                  </w:del>
                  <w:r w:rsidRPr="009E7D31">
                    <w:t>Generation when it is instructed to Warm Start.</w:t>
                  </w:r>
                </w:p>
              </w:tc>
            </w:tr>
            <w:tr w:rsidR="004612F3" w:rsidRPr="00E6111E" w:rsidTr="004612F3">
              <w:trPr>
                <w:gridBefore w:val="5"/>
                <w:wBefore w:w="228" w:type="dxa"/>
                <w:cantSplit/>
              </w:trPr>
              <w:tc>
                <w:tcPr>
                  <w:tcW w:w="1932" w:type="dxa"/>
                  <w:gridSpan w:val="5"/>
                </w:tcPr>
                <w:p w:rsidR="004612F3" w:rsidRPr="00E6111E" w:rsidRDefault="004612F3" w:rsidP="004612F3">
                  <w:pPr>
                    <w:pStyle w:val="CERGlossaryTerm"/>
                    <w:rPr>
                      <w:b w:val="0"/>
                    </w:rPr>
                  </w:pPr>
                  <w:r w:rsidRPr="00E6111E">
                    <w:t>Minimum Stable Generation</w:t>
                  </w:r>
                </w:p>
              </w:tc>
              <w:tc>
                <w:tcPr>
                  <w:tcW w:w="6378" w:type="dxa"/>
                  <w:gridSpan w:val="7"/>
                </w:tcPr>
                <w:p w:rsidR="004612F3" w:rsidRPr="00E6111E" w:rsidRDefault="004612F3" w:rsidP="000F6B7C">
                  <w:pPr>
                    <w:tabs>
                      <w:tab w:val="num" w:pos="851"/>
                    </w:tabs>
                    <w:overflowPunct/>
                    <w:autoSpaceDE/>
                    <w:autoSpaceDN/>
                    <w:adjustRightInd/>
                    <w:spacing w:before="120" w:after="120"/>
                    <w:jc w:val="both"/>
                    <w:textAlignment w:val="auto"/>
                    <w:rPr>
                      <w:rFonts w:ascii="Arial" w:hAnsi="Arial"/>
                      <w:lang w:val="en-GB" w:eastAsia="en-US"/>
                    </w:rPr>
                  </w:pPr>
                  <w:r w:rsidRPr="00E6111E">
                    <w:rPr>
                      <w:rFonts w:ascii="Arial" w:hAnsi="Arial"/>
                      <w:lang w:val="en-GB" w:eastAsia="en-US"/>
                    </w:rPr>
                    <w:t>means</w:t>
                  </w:r>
                  <w:r>
                    <w:rPr>
                      <w:rFonts w:ascii="Arial" w:hAnsi="Arial"/>
                      <w:lang w:val="en-GB" w:eastAsia="en-US"/>
                    </w:rPr>
                    <w:t xml:space="preserve"> </w:t>
                  </w:r>
                  <w:r w:rsidRPr="0084311B">
                    <w:rPr>
                      <w:rFonts w:ascii="Arial" w:hAnsi="Arial"/>
                      <w:lang w:val="en-GB" w:eastAsia="en-US"/>
                    </w:rPr>
                    <w:t>the</w:t>
                  </w:r>
                  <w:ins w:id="9" w:author="Author">
                    <w:r>
                      <w:rPr>
                        <w:rFonts w:ascii="Arial" w:hAnsi="Arial"/>
                        <w:lang w:val="en-GB" w:eastAsia="en-US"/>
                      </w:rPr>
                      <w:t xml:space="preserve"> level of minimum sustainable Output which a Generator Unit is capable of producing.</w:t>
                    </w:r>
                  </w:ins>
                  <w:r w:rsidRPr="0084311B">
                    <w:rPr>
                      <w:rFonts w:ascii="Arial" w:hAnsi="Arial"/>
                      <w:lang w:val="en-GB" w:eastAsia="en-US"/>
                    </w:rPr>
                    <w:t xml:space="preserve"> </w:t>
                  </w:r>
                  <w:del w:id="10" w:author="Author">
                    <w:r w:rsidRPr="0084311B" w:rsidDel="000F6B7C">
                      <w:rPr>
                        <w:rFonts w:ascii="Arial" w:hAnsi="Arial"/>
                        <w:lang w:val="en-GB" w:eastAsia="en-US"/>
                      </w:rPr>
                      <w:delText>time weighted average Outturn Minimum Stable Generation for each Trading Period within the Trading Day for a Generator Unit, calculated as described in Section 4.49.</w:delText>
                    </w:r>
                  </w:del>
                </w:p>
              </w:tc>
            </w:tr>
            <w:tr w:rsidR="000E79F5" w:rsidRPr="009E7D31" w:rsidTr="004612F3">
              <w:trPr>
                <w:gridAfter w:val="5"/>
                <w:wAfter w:w="228" w:type="dxa"/>
                <w:cantSplit/>
              </w:trPr>
              <w:tc>
                <w:tcPr>
                  <w:tcW w:w="2061" w:type="dxa"/>
                  <w:gridSpan w:val="6"/>
                </w:tcPr>
                <w:p w:rsidR="000E79F5" w:rsidRPr="009E7D31" w:rsidRDefault="000E79F5" w:rsidP="004612F3">
                  <w:pPr>
                    <w:pStyle w:val="CERGlossaryTerm"/>
                    <w:ind w:left="162"/>
                  </w:pPr>
                  <w:r w:rsidRPr="009E7D31">
                    <w:t>Soak Time Trigger Point Cold</w:t>
                  </w:r>
                </w:p>
              </w:tc>
              <w:tc>
                <w:tcPr>
                  <w:tcW w:w="6249" w:type="dxa"/>
                  <w:gridSpan w:val="6"/>
                </w:tcPr>
                <w:p w:rsidR="000E79F5" w:rsidRPr="009E7D31" w:rsidRDefault="000E79F5" w:rsidP="004612F3">
                  <w:pPr>
                    <w:pStyle w:val="CERGlossaryDefinition"/>
                    <w:ind w:left="162"/>
                  </w:pPr>
                  <w:r w:rsidRPr="009E7D31">
                    <w:t xml:space="preserve">means a constant MW level at which a Generator Unit must remain while loading up between zero MW and </w:t>
                  </w:r>
                  <w:r>
                    <w:t xml:space="preserve">Minimum </w:t>
                  </w:r>
                  <w:del w:id="11" w:author="Author">
                    <w:r w:rsidDel="000E79F5">
                      <w:delText xml:space="preserve">Stable </w:delText>
                    </w:r>
                  </w:del>
                  <w:r>
                    <w:t>Generation</w:t>
                  </w:r>
                  <w:r w:rsidRPr="009E7D31">
                    <w:t xml:space="preserve"> after a Cold Start.</w:t>
                  </w:r>
                </w:p>
              </w:tc>
            </w:tr>
            <w:tr w:rsidR="000E79F5" w:rsidRPr="009E7D31" w:rsidTr="004612F3">
              <w:trPr>
                <w:gridAfter w:val="5"/>
                <w:wAfter w:w="228" w:type="dxa"/>
                <w:cantSplit/>
              </w:trPr>
              <w:tc>
                <w:tcPr>
                  <w:tcW w:w="2061" w:type="dxa"/>
                  <w:gridSpan w:val="6"/>
                </w:tcPr>
                <w:p w:rsidR="000E79F5" w:rsidRPr="009E7D31" w:rsidRDefault="000E79F5" w:rsidP="004612F3">
                  <w:pPr>
                    <w:pStyle w:val="CERGlossaryTerm"/>
                    <w:ind w:left="162"/>
                  </w:pPr>
                  <w:r w:rsidRPr="009E7D31">
                    <w:t>Soak Time Trigger Point Hot</w:t>
                  </w:r>
                </w:p>
              </w:tc>
              <w:tc>
                <w:tcPr>
                  <w:tcW w:w="6249" w:type="dxa"/>
                  <w:gridSpan w:val="6"/>
                </w:tcPr>
                <w:p w:rsidR="000E79F5" w:rsidRPr="009E7D31" w:rsidRDefault="000E79F5" w:rsidP="004612F3">
                  <w:pPr>
                    <w:pStyle w:val="CERGlossaryDefinition"/>
                    <w:ind w:left="162"/>
                  </w:pPr>
                  <w:r w:rsidRPr="009E7D31">
                    <w:t xml:space="preserve">means a constant MW level at which a Generator Unit must remain while loading up between zero MW and </w:t>
                  </w:r>
                  <w:r>
                    <w:t xml:space="preserve">Minimum </w:t>
                  </w:r>
                  <w:del w:id="12" w:author="Author">
                    <w:r w:rsidDel="000E79F5">
                      <w:delText xml:space="preserve">Stable </w:delText>
                    </w:r>
                  </w:del>
                  <w:r>
                    <w:t>Generation</w:t>
                  </w:r>
                  <w:r w:rsidRPr="009E7D31">
                    <w:t xml:space="preserve"> after a Hot Start.</w:t>
                  </w:r>
                </w:p>
              </w:tc>
            </w:tr>
            <w:tr w:rsidR="000E79F5" w:rsidRPr="009E7D31" w:rsidTr="004612F3">
              <w:trPr>
                <w:gridAfter w:val="5"/>
                <w:wAfter w:w="228" w:type="dxa"/>
                <w:cantSplit/>
              </w:trPr>
              <w:tc>
                <w:tcPr>
                  <w:tcW w:w="2061" w:type="dxa"/>
                  <w:gridSpan w:val="6"/>
                </w:tcPr>
                <w:p w:rsidR="000E79F5" w:rsidRPr="009E7D31" w:rsidRDefault="000E79F5" w:rsidP="004612F3">
                  <w:pPr>
                    <w:pStyle w:val="CERGlossaryTerm"/>
                    <w:ind w:left="162"/>
                  </w:pPr>
                  <w:r w:rsidRPr="009E7D31">
                    <w:t>Soak Time Trigger Point Warm</w:t>
                  </w:r>
                </w:p>
              </w:tc>
              <w:tc>
                <w:tcPr>
                  <w:tcW w:w="6249" w:type="dxa"/>
                  <w:gridSpan w:val="6"/>
                </w:tcPr>
                <w:p w:rsidR="000E79F5" w:rsidRPr="009E7D31" w:rsidRDefault="000E79F5" w:rsidP="004612F3">
                  <w:pPr>
                    <w:pStyle w:val="CERGlossaryDefinition"/>
                    <w:ind w:left="162"/>
                  </w:pPr>
                  <w:r w:rsidRPr="009E7D31">
                    <w:t xml:space="preserve">means constant MW level at which a Generator Unit must remain while loading up between zero MW and </w:t>
                  </w:r>
                  <w:r>
                    <w:t xml:space="preserve">Minimum </w:t>
                  </w:r>
                  <w:del w:id="13" w:author="Author">
                    <w:r w:rsidDel="000E79F5">
                      <w:delText xml:space="preserve">Stable </w:delText>
                    </w:r>
                  </w:del>
                  <w:r>
                    <w:t>Generation</w:t>
                  </w:r>
                  <w:r w:rsidRPr="009E7D31">
                    <w:t xml:space="preserve"> after a Warm Start.</w:t>
                  </w:r>
                </w:p>
              </w:tc>
            </w:tr>
          </w:tbl>
          <w:p w:rsidR="00FF6A0C" w:rsidRDefault="00FF6A0C" w:rsidP="00693AA7">
            <w:pPr>
              <w:spacing w:line="480" w:lineRule="auto"/>
              <w:rPr>
                <w:rFonts w:ascii="Calibri" w:hAnsi="Calibri" w:cs="Arial"/>
                <w:lang w:val="en-IE"/>
              </w:rPr>
            </w:pPr>
          </w:p>
          <w:p w:rsidR="001300BD" w:rsidRDefault="001300BD" w:rsidP="00693AA7">
            <w:pPr>
              <w:spacing w:line="480" w:lineRule="auto"/>
              <w:rPr>
                <w:rFonts w:ascii="Calibri" w:hAnsi="Calibri" w:cs="Arial"/>
                <w:lang w:val="en-IE"/>
              </w:rPr>
            </w:pPr>
          </w:p>
          <w:p w:rsidR="001300BD" w:rsidRDefault="001300BD" w:rsidP="00693AA7">
            <w:pPr>
              <w:spacing w:line="480" w:lineRule="auto"/>
              <w:rPr>
                <w:rFonts w:ascii="Calibri" w:hAnsi="Calibri" w:cs="Arial"/>
                <w:lang w:val="en-IE"/>
              </w:rPr>
            </w:pPr>
          </w:p>
          <w:p w:rsidR="001300BD" w:rsidRDefault="001300BD" w:rsidP="00693AA7">
            <w:pPr>
              <w:spacing w:line="480" w:lineRule="auto"/>
              <w:rPr>
                <w:rFonts w:ascii="Calibri" w:hAnsi="Calibri" w:cs="Arial"/>
                <w:lang w:val="en-IE"/>
              </w:rPr>
            </w:pPr>
          </w:p>
          <w:p w:rsidR="001300BD" w:rsidRDefault="001300BD" w:rsidP="00693AA7">
            <w:pPr>
              <w:spacing w:line="480" w:lineRule="auto"/>
              <w:rPr>
                <w:rFonts w:ascii="Calibri" w:hAnsi="Calibri" w:cs="Arial"/>
                <w:lang w:val="en-IE"/>
              </w:rPr>
            </w:pPr>
          </w:p>
          <w:p w:rsidR="001300BD" w:rsidRPr="001300BD" w:rsidDel="0097398C" w:rsidRDefault="001300BD" w:rsidP="00693AA7">
            <w:pPr>
              <w:spacing w:line="480" w:lineRule="auto"/>
              <w:rPr>
                <w:del w:id="14" w:author="Author"/>
                <w:rFonts w:ascii="Calibri" w:hAnsi="Calibri" w:cs="Arial"/>
                <w:b/>
                <w:lang w:val="en-IE"/>
              </w:rPr>
            </w:pPr>
          </w:p>
          <w:p w:rsidR="00391863" w:rsidRDefault="001300BD" w:rsidP="00391863">
            <w:pPr>
              <w:spacing w:line="480" w:lineRule="auto"/>
              <w:jc w:val="center"/>
              <w:rPr>
                <w:rFonts w:ascii="Calibri" w:hAnsi="Calibri" w:cs="Arial"/>
                <w:b/>
                <w:sz w:val="28"/>
                <w:szCs w:val="28"/>
                <w:lang w:val="en-IE"/>
              </w:rPr>
            </w:pPr>
            <w:r w:rsidRPr="001300BD">
              <w:rPr>
                <w:rFonts w:ascii="Calibri" w:hAnsi="Calibri" w:cs="Arial"/>
                <w:b/>
                <w:sz w:val="28"/>
                <w:szCs w:val="28"/>
                <w:lang w:val="en-IE"/>
              </w:rPr>
              <w:t>Agreed Procedure 4</w:t>
            </w:r>
          </w:p>
          <w:p w:rsidR="00391863" w:rsidRPr="00391863" w:rsidRDefault="00391863" w:rsidP="00391863">
            <w:pPr>
              <w:spacing w:line="480" w:lineRule="auto"/>
              <w:rPr>
                <w:rFonts w:ascii="Calibri" w:hAnsi="Calibri" w:cs="Arial"/>
                <w:sz w:val="24"/>
                <w:szCs w:val="24"/>
                <w:lang w:val="en-IE"/>
              </w:rPr>
            </w:pPr>
            <w:r w:rsidRPr="00391863">
              <w:rPr>
                <w:rFonts w:ascii="Calibri" w:hAnsi="Calibri" w:cs="Arial"/>
                <w:sz w:val="24"/>
                <w:szCs w:val="24"/>
                <w:lang w:val="en-IE"/>
              </w:rPr>
              <w:t>(a</w:t>
            </w:r>
            <w:r w:rsidR="000029C2">
              <w:rPr>
                <w:rFonts w:ascii="Calibri" w:hAnsi="Calibri" w:cs="Arial"/>
                <w:sz w:val="24"/>
                <w:szCs w:val="24"/>
                <w:lang w:val="en-IE"/>
              </w:rPr>
              <w:t>bridged</w:t>
            </w:r>
            <w:r w:rsidRPr="00391863">
              <w:rPr>
                <w:rFonts w:ascii="Calibri" w:hAnsi="Calibri" w:cs="Arial"/>
                <w:sz w:val="24"/>
                <w:szCs w:val="24"/>
                <w:lang w:val="en-IE"/>
              </w:rPr>
              <w:t xml:space="preserve"> version of Table 9</w:t>
            </w:r>
            <w:r>
              <w:rPr>
                <w:rFonts w:ascii="Calibri" w:hAnsi="Calibri" w:cs="Arial"/>
                <w:sz w:val="24"/>
                <w:szCs w:val="24"/>
                <w:lang w:val="en-IE"/>
              </w:rPr>
              <w:t xml:space="preserve"> below sho</w:t>
            </w:r>
            <w:r w:rsidRPr="00391863">
              <w:rPr>
                <w:rFonts w:ascii="Calibri" w:hAnsi="Calibri" w:cs="Arial"/>
                <w:sz w:val="24"/>
                <w:szCs w:val="24"/>
                <w:lang w:val="en-IE"/>
              </w:rPr>
              <w:t>wing changes)</w:t>
            </w:r>
          </w:p>
          <w:p w:rsidR="001300BD" w:rsidRPr="008B7F53" w:rsidRDefault="001300BD" w:rsidP="001300BD">
            <w:pPr>
              <w:pStyle w:val="CERnon-indent"/>
              <w:keepNext/>
              <w:keepLines/>
              <w:jc w:val="center"/>
              <w:rPr>
                <w:b/>
                <w:color w:val="auto"/>
              </w:rPr>
            </w:pPr>
            <w:r w:rsidRPr="008B7F53">
              <w:rPr>
                <w:b/>
                <w:color w:val="auto"/>
              </w:rPr>
              <w:t xml:space="preserve">Table </w:t>
            </w:r>
            <w:r w:rsidR="00A47DA9">
              <w:rPr>
                <w:b/>
                <w:color w:val="auto"/>
              </w:rPr>
              <w:t>9</w:t>
            </w:r>
            <w:r w:rsidRPr="008B7F53">
              <w:rPr>
                <w:b/>
                <w:color w:val="auto"/>
              </w:rPr>
              <w:t>: Business Data per Element</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1841"/>
              <w:gridCol w:w="5119"/>
              <w:gridCol w:w="1035"/>
            </w:tblGrid>
            <w:tr w:rsidR="00391863" w:rsidRPr="00391863" w:rsidTr="00391863">
              <w:trPr>
                <w:cantSplit/>
                <w:tblHeader/>
              </w:trPr>
              <w:tc>
                <w:tcPr>
                  <w:tcW w:w="675" w:type="pct"/>
                  <w:shd w:val="solid" w:color="auto" w:fill="auto"/>
                </w:tcPr>
                <w:p w:rsidR="00391863" w:rsidRPr="00391863" w:rsidRDefault="00391863" w:rsidP="00391863">
                  <w:pPr>
                    <w:tabs>
                      <w:tab w:val="num" w:pos="851"/>
                    </w:tabs>
                    <w:overflowPunct/>
                    <w:autoSpaceDE/>
                    <w:autoSpaceDN/>
                    <w:adjustRightInd/>
                    <w:spacing w:before="60" w:after="60"/>
                    <w:jc w:val="center"/>
                    <w:textAlignment w:val="auto"/>
                    <w:rPr>
                      <w:rFonts w:ascii="Arial" w:hAnsi="Arial"/>
                      <w:b/>
                      <w:color w:val="FFFFFF"/>
                      <w:sz w:val="18"/>
                      <w:szCs w:val="16"/>
                      <w:lang w:val="en-GB" w:eastAsia="en-US"/>
                    </w:rPr>
                  </w:pPr>
                  <w:r w:rsidRPr="00391863">
                    <w:rPr>
                      <w:rFonts w:ascii="Arial" w:hAnsi="Arial"/>
                      <w:b/>
                      <w:color w:val="FFFFFF"/>
                      <w:sz w:val="18"/>
                      <w:szCs w:val="16"/>
                      <w:lang w:val="en-GB" w:eastAsia="en-US"/>
                    </w:rPr>
                    <w:t>Class / Element</w:t>
                  </w:r>
                </w:p>
              </w:tc>
              <w:tc>
                <w:tcPr>
                  <w:tcW w:w="996" w:type="pct"/>
                  <w:shd w:val="solid" w:color="auto" w:fill="auto"/>
                </w:tcPr>
                <w:p w:rsidR="00391863" w:rsidRPr="00391863" w:rsidRDefault="00391863" w:rsidP="00391863">
                  <w:pPr>
                    <w:tabs>
                      <w:tab w:val="num" w:pos="851"/>
                    </w:tabs>
                    <w:overflowPunct/>
                    <w:autoSpaceDE/>
                    <w:autoSpaceDN/>
                    <w:adjustRightInd/>
                    <w:spacing w:before="60" w:after="60"/>
                    <w:jc w:val="center"/>
                    <w:textAlignment w:val="auto"/>
                    <w:rPr>
                      <w:rFonts w:ascii="Arial" w:hAnsi="Arial"/>
                      <w:b/>
                      <w:color w:val="FFFFFF"/>
                      <w:sz w:val="18"/>
                      <w:szCs w:val="16"/>
                      <w:lang w:val="en-GB" w:eastAsia="en-US"/>
                    </w:rPr>
                  </w:pPr>
                  <w:r w:rsidRPr="00391863">
                    <w:rPr>
                      <w:rFonts w:ascii="Arial" w:hAnsi="Arial"/>
                      <w:b/>
                      <w:color w:val="FFFFFF"/>
                      <w:sz w:val="18"/>
                      <w:szCs w:val="16"/>
                      <w:lang w:val="en-GB" w:eastAsia="en-US"/>
                    </w:rPr>
                    <w:t>Screen Name</w:t>
                  </w:r>
                </w:p>
              </w:tc>
              <w:tc>
                <w:tcPr>
                  <w:tcW w:w="2769" w:type="pct"/>
                  <w:shd w:val="solid" w:color="auto" w:fill="auto"/>
                </w:tcPr>
                <w:p w:rsidR="00391863" w:rsidRPr="00391863" w:rsidRDefault="00391863" w:rsidP="00391863">
                  <w:pPr>
                    <w:tabs>
                      <w:tab w:val="num" w:pos="851"/>
                    </w:tabs>
                    <w:overflowPunct/>
                    <w:autoSpaceDE/>
                    <w:autoSpaceDN/>
                    <w:adjustRightInd/>
                    <w:spacing w:before="60" w:after="60"/>
                    <w:jc w:val="center"/>
                    <w:textAlignment w:val="auto"/>
                    <w:rPr>
                      <w:rFonts w:ascii="Arial" w:hAnsi="Arial"/>
                      <w:b/>
                      <w:color w:val="FFFFFF"/>
                      <w:sz w:val="18"/>
                      <w:szCs w:val="16"/>
                      <w:lang w:val="en-GB" w:eastAsia="en-US"/>
                    </w:rPr>
                  </w:pPr>
                  <w:r w:rsidRPr="00391863">
                    <w:rPr>
                      <w:rFonts w:ascii="Arial" w:hAnsi="Arial" w:cs="Arial"/>
                      <w:b/>
                      <w:color w:val="FFFFFF"/>
                      <w:sz w:val="18"/>
                      <w:szCs w:val="16"/>
                      <w:lang w:val="en-GB" w:eastAsia="en-US"/>
                    </w:rPr>
                    <w:t>Comment</w:t>
                  </w:r>
                </w:p>
              </w:tc>
              <w:tc>
                <w:tcPr>
                  <w:tcW w:w="560" w:type="pct"/>
                  <w:shd w:val="solid" w:color="auto" w:fill="auto"/>
                </w:tcPr>
                <w:p w:rsidR="00391863" w:rsidRPr="00391863" w:rsidRDefault="00391863" w:rsidP="00391863">
                  <w:pPr>
                    <w:tabs>
                      <w:tab w:val="num" w:pos="851"/>
                    </w:tabs>
                    <w:overflowPunct/>
                    <w:autoSpaceDE/>
                    <w:autoSpaceDN/>
                    <w:adjustRightInd/>
                    <w:spacing w:before="60" w:after="60"/>
                    <w:jc w:val="center"/>
                    <w:textAlignment w:val="auto"/>
                    <w:rPr>
                      <w:rFonts w:ascii="Arial" w:hAnsi="Arial"/>
                      <w:b/>
                      <w:color w:val="FFFFFF"/>
                      <w:sz w:val="18"/>
                      <w:szCs w:val="16"/>
                      <w:lang w:val="en-GB" w:eastAsia="en-US"/>
                    </w:rPr>
                  </w:pPr>
                  <w:r w:rsidRPr="00391863">
                    <w:rPr>
                      <w:rFonts w:ascii="Arial" w:hAnsi="Arial" w:cs="Arial"/>
                      <w:b/>
                      <w:color w:val="FFFFFF"/>
                      <w:sz w:val="18"/>
                      <w:szCs w:val="16"/>
                      <w:lang w:val="en-GB" w:eastAsia="en-US"/>
                    </w:rPr>
                    <w:t>Data Category</w:t>
                  </w:r>
                </w:p>
              </w:tc>
            </w:tr>
            <w:tr w:rsidR="00391863" w:rsidRPr="00391863" w:rsidTr="00391863">
              <w:trPr>
                <w:cantSplit/>
              </w:trPr>
              <w:tc>
                <w:tcPr>
                  <w:tcW w:w="675" w:type="pct"/>
                  <w:tcBorders>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olor w:val="000000"/>
                      <w:sz w:val="18"/>
                      <w:szCs w:val="16"/>
                      <w:lang w:val="en-GB" w:eastAsia="en-US"/>
                    </w:rPr>
                    <w:t>MPR / Generator Parameters</w:t>
                  </w: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Resource Type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Indicates the type of resource for which data is being submitted - for example this will indicate if a resource is predictable or variable and whether it is a price taker or price maker.  Permitted values include: PRED_PR_MAKER_GEN, PRED_PR_TAKER_GEN, VAR_PR_MAKER_GEN, VAR_PR_TAKER_GEN, AUTO_PR_TAKER_GEN.</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olor w:val="000000"/>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Resource Name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The name of the resource in question (e.g. the name of the Generator Unit, Supplier Unit, Demand Side Unit, Interconnector Unit or Interconnector for which data is being submitted).</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IM Resource Name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Reference ID to the unit’s injection point to the transmission system referenced in the Connection Agreement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Connection Point</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Identifier of the Unit connection point (provided by the Transmission System Operators).</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Connection Type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Will be "TRNS" if transmission system connected and "DIST" if distribution system connected.</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Connection Agreement</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Reference ID to the unit's and/or Participant's connection agreement.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Effective Date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 xml:space="preserve">Proposed date and time when Participant will become eligible to participate in the market. </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Expiry Date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Expiry Date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Dual Rated Generator Unit Flag</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A flag Indicating that a Generator Unit is a Dual Rated Generator Unit.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Fuel Type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 xml:space="preserve">May be Oil (OIL), Gas (GAS), Coal (COAL), Multiple Fuel (MULTI), Wind (WIND), Hydro (HYDRO), Biomass (BIO), Combined Heat and Power (CHP), Pumped Storage (PUMP) Demand Side Unit (DEM) </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Secondary Fuel Type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May be Oil (OIL), Gas (GAS), Coal (COAL), Multiple Fuel (MULTI), Wind (WIND), Hydro (HYDRO), Biomass (BIO), Combined Heat and Power (CHP), Pumped Storage (PUMP) Demand Side Unit (DEM)</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 xml:space="preserve">Minimum Stable Generation </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 xml:space="preserve">Registered Minimum </w:t>
                  </w:r>
                  <w:del w:id="15" w:author="Author">
                    <w:r w:rsidRPr="00391863" w:rsidDel="00391863">
                      <w:rPr>
                        <w:rFonts w:ascii="Arial" w:hAnsi="Arial" w:cs="Arial"/>
                        <w:sz w:val="18"/>
                        <w:szCs w:val="16"/>
                        <w:lang w:val="en-GB" w:eastAsia="en-US"/>
                      </w:rPr>
                      <w:delText xml:space="preserve">Stable </w:delText>
                    </w:r>
                  </w:del>
                  <w:r w:rsidRPr="00391863">
                    <w:rPr>
                      <w:rFonts w:ascii="Arial" w:hAnsi="Arial" w:cs="Arial"/>
                      <w:sz w:val="18"/>
                      <w:szCs w:val="16"/>
                      <w:lang w:val="en-GB" w:eastAsia="en-US"/>
                    </w:rPr>
                    <w:t>Generation level in MW.</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Maximum Generation</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 xml:space="preserve">Maximum Generation level, in MW. </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Number of Hours elapsed for Cold Sync time.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This is not utilised in the systems. This can be left as NULL in the Data Transaction</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Number of Hours elapsed for Warm Sync time.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This is not utilised in the systems. This can be left as NULL in the Data Transaction</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Number of Hours elapsed for Hot Sync time.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This is not utilised in the systems. This can be left as NULL in the Data Transaction</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Pumped Storage Flag</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May be Y, N or NULL - it will only be Y if the Unit is a pumped storage unit.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Energy Limit Flag</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May be Y, N or NULL - it will only be Y if the Unit is a pumped storage unit.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Netting Generator Flag</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Only applicable to PPMG, PPTG, VPMG, VPTG, APTG. It is a Y/N/Null field. Null for supplier, demand and interconnector.</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Fixed Unit Load</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Fixed linear factor used to calculate net output from a Generator Unit. Fixed Unit Load (FUL) ≥ 0</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Unit Load Scalar</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 xml:space="preserve">Scalar quantity which approximates physical losses associated with a Generator Unit Transformer. Unit Load Scalar (ULS). 0 &lt; ULS ≤ 1. </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Start-up End Point</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This is not utilised in the systems. This can be left as NULL in the Data Transaction</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Droop</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In relation to the operation of the governor of a Generator Unit, the percentage drop in System Frequency which would cause the Generator Unit under free governor action to change its output from zero to Full Load. (in %)</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Number of Starts</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Number of Starts available before maintenance of the unit when &lt; 30 starts. Note: this value will be provided by Participants as part of their technical offer data. There will be no requirement to consider it in the optimization runs.</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Number of Run Hours</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Number of run hours available for a unit before maintenance when &lt; 200 hours. Note: this value will be provided by Participants as part of their technical offer data. There will be no requirement to consider it in the optimization runs.</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 xml:space="preserve">Minimum Reservoir Capacity </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For Pumped Storage. Minimum possible capacity for the reservoir (</w:t>
                  </w:r>
                  <w:proofErr w:type="spellStart"/>
                  <w:r w:rsidRPr="00391863">
                    <w:rPr>
                      <w:rFonts w:ascii="Arial" w:hAnsi="Arial" w:cs="Arial"/>
                      <w:sz w:val="18"/>
                      <w:szCs w:val="16"/>
                      <w:lang w:val="en-GB" w:eastAsia="en-US"/>
                    </w:rPr>
                    <w:t>MWh</w:t>
                  </w:r>
                  <w:proofErr w:type="spellEnd"/>
                  <w:r w:rsidRPr="00391863">
                    <w:rPr>
                      <w:rFonts w:ascii="Arial" w:hAnsi="Arial" w:cs="Arial"/>
                      <w:sz w:val="18"/>
                      <w:szCs w:val="16"/>
                      <w:lang w:val="en-GB" w:eastAsia="en-US"/>
                    </w:rPr>
                    <w:t>). Reservoir levels must be the same for submissions from all Units Sharing the Reservoir. The value for the first unit by alphabetical order of the unit's name will be selected if the reservoir capacities differ.</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Maximum Reservoir Capacity</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For Pumped Storage, reservoir levels must be the same for submissions from all Units Sharing the Reservoir. The value for the first unit by alphabetical order of the unit's name will be selected if the reservoir capacities differ.</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Modes of Operation</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This is not utilised in the systems. This can be left as NULL in the Data Transaction</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Identification of Unit location on grid.</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Unique identifier of unit location. Multiple Unit IDs can exist for each Physical Location (e.g. Supplier Unit and Generator Unit).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Physical Location ID.</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Name of unit location on the transmission system. </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Name of station or site where unit is located (multiple units per station).</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Name of station or site where unit is located (there can be multiple units per station).</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 xml:space="preserve">Identification of the Station </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Station ID defined by the Transmission System Operators.</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Station address line 1</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Station Address line 1.</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Station address line 2</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Station Address line 2.</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Registered Firm Capacity</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 xml:space="preserve">Total deep connected capacity designation for the unit. </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Non-Firm Access Quantity</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 xml:space="preserve">Non-firm capacity for a unit in MW, i.e. part of a Generator Unit's Availability that does not have Firm Access. </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Commission Test Certificate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 xml:space="preserve">Acceptance of commission test for data and generation communication requirements. </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Old Resource Flag</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To indicate if this is an old resource whose ownership is being changed/ or is being re-registered.</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Old Resource Name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In case of a previously registered resource, this is to provide its previous registered resource identification.</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Old Participant Name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Participant ID of the previous Participant (if applicable). Can be left NULL if not relevant.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Priority Dispatch Flag</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Indication of a Unit's priority in the physical market schedule if in a tie to serve marginal demand. Will be Y or N and will be set in conjunction with the Transmission System Operator(s).</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Unit Under Test Start Date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 xml:space="preserve">Date when the Unit is proposed to be under test. This will be approved by the Market Operator in conjunction with the Transmission System Operator(s). </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Unit Under Test End Date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Date when the Unit is proposed to complete its test. This will be approved by the Market Operator in conjunction with the Transmission System Operator(s).</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Qualified Communication Channel</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Indicator of the communication channels the unit has been qualified to utilise.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Jurisdiction</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Jurisdiction for the resource - will be "ROI" or "NI".</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Notification Comment</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 xml:space="preserve">Used by the Market Operator and Participant to exchange notes with respect to that registration data. </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Trading Site Name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Name of the Trading Site to which the Generator Unit is associated.</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Meter Registration ID</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Identifier for metering purposes.</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Data Exchange Test</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Will be P (Pass) or F (Fail), depending on whether Market Operator data exchange testing is successful.</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EB Licence number</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 xml:space="preserve">Regulatory licence ID number for the Participant based on type of unit owned (e.g. Wind Generation, Demand-side, etc.). </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olor w:val="000000"/>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Electricity Commission License Effective Date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Electricity Commission License Effective Date.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olor w:val="000000"/>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Electricity Commission License Expiration Date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Electricity Commission License Expiration Date.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olor w:val="000000"/>
                      <w:sz w:val="18"/>
                      <w:szCs w:val="16"/>
                      <w:lang w:val="en-GB" w:eastAsia="en-US"/>
                    </w:rPr>
                    <w:t>VRD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External ID</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Optional text field that can be used to track submissions by Market Participants.  </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Default Data Submission</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This is a flag set by the Market Operator, and indicates whether Default Data has been submitted by the Market Participant for a Unit.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r>
            <w:tr w:rsidR="00391863" w:rsidRPr="00391863" w:rsidTr="00391863">
              <w:trPr>
                <w:cantSplit/>
              </w:trPr>
              <w:tc>
                <w:tcPr>
                  <w:tcW w:w="675" w:type="pct"/>
                  <w:tcBorders>
                    <w:top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r>
            <w:tr w:rsidR="00391863" w:rsidRPr="00391863" w:rsidTr="00391863">
              <w:trPr>
                <w:cantSplit/>
              </w:trPr>
              <w:tc>
                <w:tcPr>
                  <w:tcW w:w="675" w:type="pct"/>
                  <w:tcBorders>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olor w:val="000000"/>
                      <w:sz w:val="18"/>
                      <w:szCs w:val="16"/>
                      <w:lang w:val="en-GB" w:eastAsia="en-US"/>
                    </w:rPr>
                    <w:lastRenderedPageBreak/>
                    <w:t>MI / Generator Technical Offer Data</w:t>
                  </w: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Resource Name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Must be a valid Resource Name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Resource Type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Must be a valid Unit Classification.</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Validation Data Set Number</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Numerical identifier associated with a Validation Data Set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External Identifier</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Optional text field that can be used to track submissions by Market Participants.  This can be non-unique and cannot be queried (although will be returned in responses if successful).</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Block Load Flag</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Will be “Yes” or “No”, depending on whether the Unit has block loading characteristics.</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Block Load Cold</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Block Load in MW when the unit is in a cold state.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Block Load Warm</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Block Load in MW when the unit is in a warm state.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Block Load Hot</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Block Load in MW when the unit is in a hot state.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proofErr w:type="spellStart"/>
                  <w:r w:rsidRPr="00391863">
                    <w:rPr>
                      <w:rFonts w:ascii="Arial" w:hAnsi="Arial" w:cs="Arial"/>
                      <w:sz w:val="18"/>
                      <w:szCs w:val="16"/>
                      <w:lang w:val="en-GB" w:eastAsia="en-US"/>
                    </w:rPr>
                    <w:t>Deloading</w:t>
                  </w:r>
                  <w:proofErr w:type="spellEnd"/>
                  <w:r w:rsidRPr="00391863">
                    <w:rPr>
                      <w:rFonts w:ascii="Arial" w:hAnsi="Arial" w:cs="Arial"/>
                      <w:sz w:val="18"/>
                      <w:szCs w:val="16"/>
                      <w:lang w:val="en-GB" w:eastAsia="en-US"/>
                    </w:rPr>
                    <w:t xml:space="preserve"> Rate 1</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proofErr w:type="spellStart"/>
                  <w:ins w:id="16" w:author="Author">
                    <w:r w:rsidRPr="00391863">
                      <w:rPr>
                        <w:rFonts w:ascii="Arial" w:hAnsi="Arial" w:cs="Arial"/>
                        <w:sz w:val="18"/>
                        <w:szCs w:val="16"/>
                        <w:lang w:val="en-GB" w:eastAsia="en-US"/>
                      </w:rPr>
                      <w:t>Deloading</w:t>
                    </w:r>
                    <w:proofErr w:type="spellEnd"/>
                    <w:r w:rsidRPr="00391863">
                      <w:rPr>
                        <w:rFonts w:ascii="Arial" w:hAnsi="Arial" w:cs="Arial"/>
                        <w:sz w:val="18"/>
                        <w:szCs w:val="16"/>
                        <w:lang w:val="en-GB" w:eastAsia="en-US"/>
                      </w:rPr>
                      <w:t xml:space="preserve"> Rate in MW/min that applies for a Unit below the  DELOAD_BREAK_PT to zero.</w:t>
                    </w:r>
                  </w:ins>
                  <w:del w:id="17" w:author="Author">
                    <w:r w:rsidRPr="00391863" w:rsidDel="00391863">
                      <w:rPr>
                        <w:rFonts w:ascii="Arial" w:hAnsi="Arial" w:cs="Arial"/>
                        <w:sz w:val="18"/>
                        <w:szCs w:val="16"/>
                        <w:lang w:val="en-GB" w:eastAsia="en-US"/>
                      </w:rPr>
                      <w:delText>e</w:delText>
                    </w:r>
                  </w:del>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proofErr w:type="spellStart"/>
                  <w:r w:rsidRPr="00391863">
                    <w:rPr>
                      <w:rFonts w:ascii="Arial" w:hAnsi="Arial" w:cs="Arial"/>
                      <w:sz w:val="18"/>
                      <w:szCs w:val="16"/>
                      <w:lang w:val="en-GB" w:eastAsia="en-US"/>
                    </w:rPr>
                    <w:t>Deloading</w:t>
                  </w:r>
                  <w:proofErr w:type="spellEnd"/>
                  <w:r w:rsidRPr="00391863">
                    <w:rPr>
                      <w:rFonts w:ascii="Arial" w:hAnsi="Arial" w:cs="Arial"/>
                      <w:sz w:val="18"/>
                      <w:szCs w:val="16"/>
                      <w:lang w:val="en-GB" w:eastAsia="en-US"/>
                    </w:rPr>
                    <w:t xml:space="preserve"> Rate 2</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proofErr w:type="spellStart"/>
                  <w:r w:rsidRPr="00391863">
                    <w:rPr>
                      <w:rFonts w:ascii="Arial" w:hAnsi="Arial" w:cs="Arial"/>
                      <w:sz w:val="18"/>
                      <w:szCs w:val="16"/>
                      <w:lang w:val="en-GB" w:eastAsia="en-US"/>
                    </w:rPr>
                    <w:t>Deloading</w:t>
                  </w:r>
                  <w:proofErr w:type="spellEnd"/>
                  <w:r w:rsidRPr="00391863">
                    <w:rPr>
                      <w:rFonts w:ascii="Arial" w:hAnsi="Arial" w:cs="Arial"/>
                      <w:sz w:val="18"/>
                      <w:szCs w:val="16"/>
                      <w:lang w:val="en-GB" w:eastAsia="en-US"/>
                    </w:rPr>
                    <w:t xml:space="preserve"> Rate in MW/min that applies for a Unit below Minimum </w:t>
                  </w:r>
                  <w:del w:id="18" w:author="Author">
                    <w:r w:rsidRPr="00391863" w:rsidDel="00391863">
                      <w:rPr>
                        <w:rFonts w:ascii="Arial" w:hAnsi="Arial" w:cs="Arial"/>
                        <w:sz w:val="18"/>
                        <w:szCs w:val="16"/>
                        <w:lang w:val="en-GB" w:eastAsia="en-US"/>
                      </w:rPr>
                      <w:delText xml:space="preserve">Stable </w:delText>
                    </w:r>
                  </w:del>
                  <w:r w:rsidRPr="00391863">
                    <w:rPr>
                      <w:rFonts w:ascii="Arial" w:hAnsi="Arial" w:cs="Arial"/>
                      <w:sz w:val="18"/>
                      <w:szCs w:val="16"/>
                      <w:lang w:val="en-GB" w:eastAsia="en-US"/>
                    </w:rPr>
                    <w:t>Generation beyond DELOAD_BREAK_PT.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proofErr w:type="spellStart"/>
                  <w:r w:rsidRPr="00391863">
                    <w:rPr>
                      <w:rFonts w:ascii="Arial" w:hAnsi="Arial" w:cs="Arial"/>
                      <w:sz w:val="18"/>
                      <w:szCs w:val="16"/>
                      <w:lang w:val="en-GB" w:eastAsia="en-US"/>
                    </w:rPr>
                    <w:t>Deload</w:t>
                  </w:r>
                  <w:proofErr w:type="spellEnd"/>
                  <w:r w:rsidRPr="00391863">
                    <w:rPr>
                      <w:rFonts w:ascii="Arial" w:hAnsi="Arial" w:cs="Arial"/>
                      <w:sz w:val="18"/>
                      <w:szCs w:val="16"/>
                      <w:lang w:val="en-GB" w:eastAsia="en-US"/>
                    </w:rPr>
                    <w:t xml:space="preserve"> Break Point</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MW level from which the </w:t>
                  </w:r>
                  <w:proofErr w:type="spellStart"/>
                  <w:r w:rsidRPr="00391863">
                    <w:rPr>
                      <w:rFonts w:ascii="Arial" w:hAnsi="Arial" w:cs="Arial"/>
                      <w:sz w:val="18"/>
                      <w:szCs w:val="16"/>
                      <w:lang w:val="en-GB" w:eastAsia="en-US"/>
                    </w:rPr>
                    <w:t>deloading</w:t>
                  </w:r>
                  <w:proofErr w:type="spellEnd"/>
                  <w:r w:rsidRPr="00391863">
                    <w:rPr>
                      <w:rFonts w:ascii="Arial" w:hAnsi="Arial" w:cs="Arial"/>
                      <w:sz w:val="18"/>
                      <w:szCs w:val="16"/>
                      <w:lang w:val="en-GB" w:eastAsia="en-US"/>
                    </w:rPr>
                    <w:t xml:space="preserve"> rate will change from DELOADING_RATE_1 to DELOADING_RATE_2.</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Minimum Time Sync Cold</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This is not utilised in the systems. This can be left as NULL in the Data  Transaction</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Minimum Time Sync Warm</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The duration in hours off load that indicates the standby status change of the unit from Warm to Cold. </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Minimum Time Sync Hot</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The duration in hours off load that indicates the standby status change of the unit from Hot to Warm. </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Start-Up Time Cold</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Notification/Start-up times in hours for a unit considered to be in a cold state.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Start-Up Time warm</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Notification/Start-up times in hours for a unit considered to be in a warm state.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Start-Up Time Hot</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Notification/Start-up times in hours for a unit considered to be in a hot state.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Dwell Time 1</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Time above Minimum </w:t>
                  </w:r>
                  <w:del w:id="19" w:author="Author">
                    <w:r w:rsidRPr="00391863" w:rsidDel="00391863">
                      <w:rPr>
                        <w:rFonts w:ascii="Arial" w:hAnsi="Arial" w:cs="Arial"/>
                        <w:sz w:val="18"/>
                        <w:szCs w:val="16"/>
                        <w:lang w:val="en-GB" w:eastAsia="en-US"/>
                      </w:rPr>
                      <w:delText xml:space="preserve">Stable </w:delText>
                    </w:r>
                  </w:del>
                  <w:r w:rsidRPr="00391863">
                    <w:rPr>
                      <w:rFonts w:ascii="Arial" w:hAnsi="Arial" w:cs="Arial"/>
                      <w:sz w:val="18"/>
                      <w:szCs w:val="16"/>
                      <w:lang w:val="en-GB" w:eastAsia="en-US"/>
                    </w:rPr>
                    <w:t>Generation for which a Unit remains at a constant MW level before continuing to increase or decrease output.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Dwell Time 2</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Time above Minimum </w:t>
                  </w:r>
                  <w:del w:id="20" w:author="Author">
                    <w:r w:rsidRPr="00391863" w:rsidDel="00391863">
                      <w:rPr>
                        <w:rFonts w:ascii="Arial" w:hAnsi="Arial" w:cs="Arial"/>
                        <w:sz w:val="18"/>
                        <w:szCs w:val="16"/>
                        <w:lang w:val="en-GB" w:eastAsia="en-US"/>
                      </w:rPr>
                      <w:delText xml:space="preserve">Stable </w:delText>
                    </w:r>
                  </w:del>
                  <w:r w:rsidRPr="00391863">
                    <w:rPr>
                      <w:rFonts w:ascii="Arial" w:hAnsi="Arial" w:cs="Arial"/>
                      <w:sz w:val="18"/>
                      <w:szCs w:val="16"/>
                      <w:lang w:val="en-GB" w:eastAsia="en-US"/>
                    </w:rPr>
                    <w:t>Generation for which a Unit remains at a constant MW level before continuing to increase or decrease output.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Dwell Time 3</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Time above Minimum </w:t>
                  </w:r>
                  <w:del w:id="21" w:author="Author">
                    <w:r w:rsidRPr="00391863" w:rsidDel="00391863">
                      <w:rPr>
                        <w:rFonts w:ascii="Arial" w:hAnsi="Arial" w:cs="Arial"/>
                        <w:sz w:val="18"/>
                        <w:szCs w:val="16"/>
                        <w:lang w:val="en-GB" w:eastAsia="en-US"/>
                      </w:rPr>
                      <w:delText xml:space="preserve">Stable </w:delText>
                    </w:r>
                  </w:del>
                  <w:r w:rsidRPr="00391863">
                    <w:rPr>
                      <w:rFonts w:ascii="Arial" w:hAnsi="Arial" w:cs="Arial"/>
                      <w:sz w:val="18"/>
                      <w:szCs w:val="16"/>
                      <w:lang w:val="en-GB" w:eastAsia="en-US"/>
                    </w:rPr>
                    <w:t>Generation for which a Unit remains at a constant MW level before continuing to increase or decrease output.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Dwell Time Trigger Point 1</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at which DWELL_TIMES_1 should be observed before output can further increase or decrease.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Dwell Time Trigger Point 2</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at which DWELL_TIMES_2 should be observed before output can further increase or decrease.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Dwell Time Trigger Point 3</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at which DWELL_TIMES_3 should be observed before output can further increase or decrease.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Rate Cold 1</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Up Rate in MW/min when a Unit is in a cold state that applies until LOADING_UP_BREAK_PT_COLD_1.</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Rate Cold 2</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Up Rate in MW/min when a Unit is in a cold state that applies from LOADING_UP_BREAK_PT_COLD_1 to LOADING_UP_BREAK_PT_COLD_2.</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Rate Cold 3</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Up Rate in MW/min when a Unit is in a cold state that applies above LOADING_UP_BREAK_PT_COLD_2.</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Rate Warm 1</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Up Rate in MW/min when a Unit is in a warm state that applies until LOADING_UP_BREAK_PT_WARM_1</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Rate Warm 2</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Up Rate in MW/min when a Unit is in a warm state that applies from LOADING_UP_BREAK_PT_WARM_1 to LOADING_UP_BREAK_PT_WARM_2</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Rate Warm 3</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Up Rate in MW/min when a Unit is in a warm state that applies above LOADING_UP_BREAK_PT_WARM_2</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Rate Hot 1</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Up Rate in MW/min when a Unit is in a hot state that applies until LOADING_UP_BREAK_PT_HOT_1.</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Rate Hot 2</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Up Rate in MW/min when a Unit is in a hot state that applies from LOADING_UP_BREAK_PT_HOT_1 to LOADING_UP_BREAK_PT_HOT_2.</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Rate Hot 3</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Up Rate in MW/min when a Unit is in a hot state that applies above LOADING_UP_BREAK_PT_HOT_2.</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Up Breakpoint Cold 1</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from which the cold loading up rate will change from Loading Rate 1 to Loading Rate 2.</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Up Breakpoint Cold 2</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from which the cold loading up rate will change from Loading Rate 2 to Loading Rate 3.</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Up Breakpoint Warm 1</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from which the warm loading up rate will change from Loading Rate 1 to Loading Rate 2.</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Up Breakpoint Warm 2</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from which the warm loading up rate will change from Loading Rate 2 to Loading Rate 3.</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Up Breakpoint Hot 1</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from which the hot loading up rate will change from Loading Rate 1 to Loading Rate 2.</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Loading Up Breakpoint Hot 2</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from which the hot loading up rate will change from Loading Rate 2 to Loading Rate 3.</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Minimum On-time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The minimum time that must elapse from the time a Generator Unit Starts-Up before it can be Shut-Down</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Maximum On-time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The maximum time that must elapse from the time a Generator Unit Starts-Up before it can be Shut-Down</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Minimum Off-time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The minimum time that a Generator Unit must remain producing no Active Power or Reactive Power commencing at the time when it stops producing Active Power or Reactive Power.</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Pumped Storage Cycle Efficiency</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w:t>
                  </w:r>
                  <w:proofErr w:type="spellStart"/>
                  <w:r w:rsidRPr="00391863">
                    <w:rPr>
                      <w:rFonts w:ascii="Arial" w:hAnsi="Arial" w:cs="Arial"/>
                      <w:sz w:val="18"/>
                      <w:szCs w:val="16"/>
                      <w:lang w:val="en-GB" w:eastAsia="en-US"/>
                    </w:rPr>
                    <w:t>PSCEuh</w:t>
                  </w:r>
                  <w:proofErr w:type="spellEnd"/>
                  <w:r w:rsidRPr="00391863">
                    <w:rPr>
                      <w:rFonts w:ascii="Arial" w:hAnsi="Arial" w:cs="Arial"/>
                      <w:sz w:val="18"/>
                      <w:szCs w:val="16"/>
                      <w:lang w:val="en-GB" w:eastAsia="en-US"/>
                    </w:rPr>
                    <w:t>) The ratio between the gross electrical energy consumed to pump a given quantity of water from the lower reservoir to the upper reservoir and the net electrical energy sent out through the release of that quantity of water from the upper reservoir</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Pumping Load Capacity</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For Pumped Storage, the load consumed by unit during pumping phase (MW).</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Max Ramp Up Rate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Rate of load increase. Rate of decreasing demand (MW/min).</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Max Ramp Down Rate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Rate of load reduction. Rate of increasing demand (MW/min).</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Up Rate 1</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Up Rate in MW/min that applies until RAMP_UP_BREAK_PT_1.</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Up Rate 2</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Up Rate in MW/min that applies from RAMP_UP_BREAK_PT_1 until RAMP_UP_BREAK_PT_2.</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Up Rate 3</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Up Rate in MW/min that applies from RAMP_UP_BREAK_PT_2 until RAMP_UP_BREAK_PT_3.</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Up Rate 4</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Up Rate in MW/min that applies from RAMP_UP_BREAK_PT_3 until RAMP_UP_BREAK_PT_4.</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Up Rate 5</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Up Rate in MW/min that applies from RAMP_UP_BREAK_PT_5.</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Up Breakpoint 1</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from which the ramp rate will change from Ramp Rate 1 to Ramp Rate 2.</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Up Breakpoint 2</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from which the ramp rate will change from Ramp Rate 2 to Ramp Rate 3.</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Up Breakpoint 3</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from which the ramp rate will change from Ramp Rate 3 to Ramp Rate 4.</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Up Breakpoint 4</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from which the ramp rate will change to Ramp Rate 5.</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Down Rate 1</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Down Rate in MW/min that applies until RAMP_DOWN_BREAK_PT_1.</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Down Rate 2</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Down Rate in MW/min that applies from RAMP_DOWN_BREAK_PT_1 until RAMP_DOWN_BREAK_PT_2.</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Down Rate 3</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Down Rate in MW/min that applies from RAMP_DOWN_BREAK_PT_2 until RAMP_DOWN_BREAK_PT_3.</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Down Rate 4</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Down Rate in MW/min that applies from RAMP_DOWN_BREAK_PT_3 until RAMP_DOWN_BREAK_PT_4.</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Down Rate 5</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Up Rate in MW/min that applies from RAMP_UP_BREAK_PT_5.</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Down Breakpoint 1</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from which the ramp rate will change from Ramp Rate 1 to Ramp Rate 2.</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Down Breakpoint 2</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from which the ramp rate will change from Ramp Rate 2 to Ramp Rate 3.</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Down Breakpoint 3</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from which the ramp rate will change from Ramp Rate 3 to Ramp Rate 4.</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Ramp Down Breakpoint 4</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from which the ramp rate will change to Ramp Down Rate 5.</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Start Forbidden Range 1 </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where restricted loading range (1) starts. Unit must move through this range as quickly as possible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End Forbidden Range 1 </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where restricted loading range (1) ends. Unit must move through this range as quickly as possible.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Start Forbidden Range 2 </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where restricted loading range (2) starts. Unit must move through this range as quickly as possible.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End Forbidden Range 2 </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where restricted loading range (2) ends. Unit must move through this range as quickly as possible.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Soak Time Hot 1</w:t>
                  </w:r>
                </w:p>
              </w:tc>
              <w:tc>
                <w:tcPr>
                  <w:tcW w:w="2769" w:type="pct"/>
                </w:tcPr>
                <w:p w:rsidR="00391863" w:rsidRPr="00391863" w:rsidRDefault="00391863" w:rsidP="004369EE">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Time below Minimum </w:t>
                  </w:r>
                  <w:del w:id="22" w:author="Author">
                    <w:r w:rsidRPr="00391863" w:rsidDel="004369EE">
                      <w:rPr>
                        <w:rFonts w:ascii="Arial" w:hAnsi="Arial" w:cs="Arial"/>
                        <w:sz w:val="18"/>
                        <w:szCs w:val="16"/>
                        <w:lang w:val="en-GB" w:eastAsia="en-US"/>
                      </w:rPr>
                      <w:delText xml:space="preserve">Stable </w:delText>
                    </w:r>
                  </w:del>
                  <w:r w:rsidRPr="00391863">
                    <w:rPr>
                      <w:rFonts w:ascii="Arial" w:hAnsi="Arial" w:cs="Arial"/>
                      <w:sz w:val="18"/>
                      <w:szCs w:val="16"/>
                      <w:lang w:val="en-GB" w:eastAsia="en-US"/>
                    </w:rPr>
                    <w:t>Generation for which a Unit remains at a constant MW level whilst in a hot state before continuing to increase or decrease output.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Soak Time Hot 2</w:t>
                  </w:r>
                </w:p>
              </w:tc>
              <w:tc>
                <w:tcPr>
                  <w:tcW w:w="2769" w:type="pct"/>
                </w:tcPr>
                <w:p w:rsidR="00391863" w:rsidRPr="00391863" w:rsidRDefault="00391863" w:rsidP="004369EE">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Time below Minimum </w:t>
                  </w:r>
                  <w:del w:id="23" w:author="Author">
                    <w:r w:rsidRPr="00391863" w:rsidDel="004369EE">
                      <w:rPr>
                        <w:rFonts w:ascii="Arial" w:hAnsi="Arial" w:cs="Arial"/>
                        <w:sz w:val="18"/>
                        <w:szCs w:val="16"/>
                        <w:lang w:val="en-GB" w:eastAsia="en-US"/>
                      </w:rPr>
                      <w:delText xml:space="preserve">Stable </w:delText>
                    </w:r>
                  </w:del>
                  <w:r w:rsidRPr="00391863">
                    <w:rPr>
                      <w:rFonts w:ascii="Arial" w:hAnsi="Arial" w:cs="Arial"/>
                      <w:sz w:val="18"/>
                      <w:szCs w:val="16"/>
                      <w:lang w:val="en-GB" w:eastAsia="en-US"/>
                    </w:rPr>
                    <w:t>Generation for which a Unit remains at a constant MW level whilst in a hot state before continuing to increase or decrease output.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Soak Time Warm 1</w:t>
                  </w:r>
                </w:p>
              </w:tc>
              <w:tc>
                <w:tcPr>
                  <w:tcW w:w="2769" w:type="pct"/>
                </w:tcPr>
                <w:p w:rsidR="00391863" w:rsidRPr="00391863" w:rsidRDefault="00391863" w:rsidP="004369EE">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Time below Minimum </w:t>
                  </w:r>
                  <w:del w:id="24" w:author="Author">
                    <w:r w:rsidRPr="00391863" w:rsidDel="004369EE">
                      <w:rPr>
                        <w:rFonts w:ascii="Arial" w:hAnsi="Arial" w:cs="Arial"/>
                        <w:sz w:val="18"/>
                        <w:szCs w:val="16"/>
                        <w:lang w:val="en-GB" w:eastAsia="en-US"/>
                      </w:rPr>
                      <w:delText xml:space="preserve">Stable </w:delText>
                    </w:r>
                  </w:del>
                  <w:r w:rsidRPr="00391863">
                    <w:rPr>
                      <w:rFonts w:ascii="Arial" w:hAnsi="Arial" w:cs="Arial"/>
                      <w:sz w:val="18"/>
                      <w:szCs w:val="16"/>
                      <w:lang w:val="en-GB" w:eastAsia="en-US"/>
                    </w:rPr>
                    <w:t>Generation for which a Unit remains at a constant MW level whilst in a warm state before continuing to increase or decrease output.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Soak Time Warm 2</w:t>
                  </w:r>
                </w:p>
              </w:tc>
              <w:tc>
                <w:tcPr>
                  <w:tcW w:w="2769" w:type="pct"/>
                </w:tcPr>
                <w:p w:rsidR="00391863" w:rsidRPr="00391863" w:rsidRDefault="00391863" w:rsidP="004369EE">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Time below Minimum </w:t>
                  </w:r>
                  <w:del w:id="25" w:author="Author">
                    <w:r w:rsidRPr="00391863" w:rsidDel="004369EE">
                      <w:rPr>
                        <w:rFonts w:ascii="Arial" w:hAnsi="Arial" w:cs="Arial"/>
                        <w:sz w:val="18"/>
                        <w:szCs w:val="16"/>
                        <w:lang w:val="en-GB" w:eastAsia="en-US"/>
                      </w:rPr>
                      <w:delText xml:space="preserve">Stable </w:delText>
                    </w:r>
                  </w:del>
                  <w:r w:rsidRPr="00391863">
                    <w:rPr>
                      <w:rFonts w:ascii="Arial" w:hAnsi="Arial" w:cs="Arial"/>
                      <w:sz w:val="18"/>
                      <w:szCs w:val="16"/>
                      <w:lang w:val="en-GB" w:eastAsia="en-US"/>
                    </w:rPr>
                    <w:t>Generation for which a Unit remains at a constant MW level whilst in a warm state before continuing to increase or decrease output.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Soak Time Cold 1</w:t>
                  </w:r>
                </w:p>
              </w:tc>
              <w:tc>
                <w:tcPr>
                  <w:tcW w:w="2769" w:type="pct"/>
                </w:tcPr>
                <w:p w:rsidR="00391863" w:rsidRPr="00391863" w:rsidRDefault="00391863" w:rsidP="004369EE">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Time below Minimum </w:t>
                  </w:r>
                  <w:del w:id="26" w:author="Author">
                    <w:r w:rsidRPr="00391863" w:rsidDel="004369EE">
                      <w:rPr>
                        <w:rFonts w:ascii="Arial" w:hAnsi="Arial" w:cs="Arial"/>
                        <w:sz w:val="18"/>
                        <w:szCs w:val="16"/>
                        <w:lang w:val="en-GB" w:eastAsia="en-US"/>
                      </w:rPr>
                      <w:delText xml:space="preserve">Stable </w:delText>
                    </w:r>
                  </w:del>
                  <w:r w:rsidRPr="00391863">
                    <w:rPr>
                      <w:rFonts w:ascii="Arial" w:hAnsi="Arial" w:cs="Arial"/>
                      <w:sz w:val="18"/>
                      <w:szCs w:val="16"/>
                      <w:lang w:val="en-GB" w:eastAsia="en-US"/>
                    </w:rPr>
                    <w:t>Generation for which a Unit remains at a constant MW level whilst in a cold state before continuing to increase or decrease output.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Soak Time Cold 2</w:t>
                  </w:r>
                </w:p>
              </w:tc>
              <w:tc>
                <w:tcPr>
                  <w:tcW w:w="2769" w:type="pct"/>
                </w:tcPr>
                <w:p w:rsidR="00391863" w:rsidRPr="00391863" w:rsidRDefault="00391863" w:rsidP="004369EE">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Time below Minimum </w:t>
                  </w:r>
                  <w:del w:id="27" w:author="Author">
                    <w:r w:rsidRPr="00391863" w:rsidDel="004369EE">
                      <w:rPr>
                        <w:rFonts w:ascii="Arial" w:hAnsi="Arial" w:cs="Arial"/>
                        <w:sz w:val="18"/>
                        <w:szCs w:val="16"/>
                        <w:lang w:val="en-GB" w:eastAsia="en-US"/>
                      </w:rPr>
                      <w:delText xml:space="preserve">Stable </w:delText>
                    </w:r>
                  </w:del>
                  <w:r w:rsidRPr="00391863">
                    <w:rPr>
                      <w:rFonts w:ascii="Arial" w:hAnsi="Arial" w:cs="Arial"/>
                      <w:sz w:val="18"/>
                      <w:szCs w:val="16"/>
                      <w:lang w:val="en-GB" w:eastAsia="en-US"/>
                    </w:rPr>
                    <w:t>Generation for which a Unit remains at a constant MW level whilst in a cold state before continuing to increase or decrease output.</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Trigger Point Hot 1</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at which TRIGGER_PT_HOT_1 should be observed before output can further increase or decrease.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Trigger Point Hot 2</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at which TRIGGER_PT_HOT_2 should be observed before output can further increase or decrease.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Trigger Point Warm 1</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at which TRIGGER_PT_WARM_1 should be observed before output can further increase or decrease.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Trigger Point Warm 2</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at which TRIGGER_PT_WARM_2 should be observed before output can further increase or decrease.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Trigger Point Cold 1</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at which TRIGGER_PT_COLD_1 should be observed before output can further increase or decrease.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Trigger Point Cold 2</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MW level at which TRIGGER_PT_COLD_2 should be observed before output can further increase or decrease.</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Short Term Maximisation Capacity above MAXGEN</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Capacity above MAXGEN that can be sustained for a finite period of time (MW).</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Short Term Maximisation time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The duration in hours representing the length of time that Short-Term Maximisation can be sustained.</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bottom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 xml:space="preserve">Minimum Down Time </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Minimum amount of time the demand-side unit can be curtailed.(in Hours)</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VTOD</w:t>
                  </w:r>
                </w:p>
              </w:tc>
            </w:tr>
            <w:tr w:rsidR="00391863" w:rsidRPr="00391863" w:rsidTr="00391863">
              <w:trPr>
                <w:cantSplit/>
              </w:trPr>
              <w:tc>
                <w:tcPr>
                  <w:tcW w:w="675" w:type="pct"/>
                  <w:tcBorders>
                    <w:top w:val="nil"/>
                  </w:tcBorders>
                </w:tcPr>
                <w:p w:rsidR="00391863" w:rsidRPr="00391863" w:rsidRDefault="00391863" w:rsidP="00391863">
                  <w:pPr>
                    <w:tabs>
                      <w:tab w:val="num" w:pos="851"/>
                    </w:tabs>
                    <w:overflowPunct/>
                    <w:autoSpaceDE/>
                    <w:autoSpaceDN/>
                    <w:adjustRightInd/>
                    <w:spacing w:before="60" w:after="60"/>
                    <w:textAlignment w:val="auto"/>
                    <w:rPr>
                      <w:rFonts w:ascii="Arial" w:hAnsi="Arial"/>
                      <w:color w:val="000000"/>
                      <w:sz w:val="18"/>
                      <w:szCs w:val="16"/>
                      <w:lang w:val="en-GB" w:eastAsia="en-US"/>
                    </w:rPr>
                  </w:pPr>
                </w:p>
              </w:tc>
              <w:tc>
                <w:tcPr>
                  <w:tcW w:w="996"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Maximum Down Time</w:t>
                  </w:r>
                </w:p>
              </w:tc>
              <w:tc>
                <w:tcPr>
                  <w:tcW w:w="2769"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Maximum amount of time the demand-side unit can be curtailed.(in Hours)</w:t>
                  </w:r>
                </w:p>
              </w:tc>
              <w:tc>
                <w:tcPr>
                  <w:tcW w:w="560" w:type="pct"/>
                </w:tcPr>
                <w:p w:rsidR="00391863" w:rsidRPr="00391863" w:rsidRDefault="00391863" w:rsidP="00391863">
                  <w:pPr>
                    <w:tabs>
                      <w:tab w:val="num" w:pos="851"/>
                    </w:tabs>
                    <w:overflowPunct/>
                    <w:autoSpaceDE/>
                    <w:autoSpaceDN/>
                    <w:adjustRightInd/>
                    <w:spacing w:before="60" w:after="60"/>
                    <w:textAlignment w:val="auto"/>
                    <w:rPr>
                      <w:rFonts w:ascii="Arial" w:hAnsi="Arial" w:cs="Arial"/>
                      <w:sz w:val="18"/>
                      <w:szCs w:val="16"/>
                      <w:lang w:val="en-GB" w:eastAsia="en-US"/>
                    </w:rPr>
                  </w:pPr>
                  <w:r w:rsidRPr="00391863">
                    <w:rPr>
                      <w:rFonts w:ascii="Arial" w:hAnsi="Arial" w:cs="Arial"/>
                      <w:sz w:val="18"/>
                      <w:szCs w:val="16"/>
                      <w:lang w:val="en-GB" w:eastAsia="en-US"/>
                    </w:rPr>
                    <w:t>VTOD</w:t>
                  </w:r>
                </w:p>
              </w:tc>
            </w:tr>
          </w:tbl>
          <w:p w:rsidR="001300BD" w:rsidRDefault="001300BD" w:rsidP="00693AA7">
            <w:pPr>
              <w:spacing w:line="480" w:lineRule="auto"/>
              <w:rPr>
                <w:rFonts w:ascii="Calibri" w:hAnsi="Calibri" w:cs="Arial"/>
                <w:sz w:val="24"/>
                <w:szCs w:val="24"/>
                <w:lang w:val="en-IE"/>
              </w:rPr>
            </w:pPr>
          </w:p>
          <w:p w:rsidR="001300BD" w:rsidRPr="004612F3" w:rsidRDefault="001300BD" w:rsidP="00693AA7">
            <w:pPr>
              <w:spacing w:line="480" w:lineRule="auto"/>
              <w:rPr>
                <w:rFonts w:ascii="Calibri" w:hAnsi="Calibri" w:cs="Arial"/>
                <w:sz w:val="24"/>
                <w:szCs w:val="24"/>
                <w:lang w:val="en-IE"/>
              </w:rPr>
            </w:pPr>
          </w:p>
          <w:p w:rsidR="008E3BC2" w:rsidRDefault="008E3BC2" w:rsidP="00693AA7">
            <w:pPr>
              <w:spacing w:line="480" w:lineRule="auto"/>
              <w:rPr>
                <w:rFonts w:ascii="Calibri" w:hAnsi="Calibri" w:cs="Arial"/>
                <w:lang w:val="en-IE"/>
              </w:rPr>
            </w:pPr>
          </w:p>
          <w:p w:rsidR="008E3BC2" w:rsidRPr="004C53E7" w:rsidDel="00404964" w:rsidRDefault="008E3BC2" w:rsidP="00693AA7">
            <w:pPr>
              <w:spacing w:line="480" w:lineRule="auto"/>
              <w:rPr>
                <w:rFonts w:ascii="Calibri" w:hAnsi="Calibri" w:cs="Arial"/>
                <w:lang w:val="en-IE"/>
              </w:rPr>
            </w:pPr>
          </w:p>
        </w:tc>
      </w:tr>
      <w:tr w:rsidR="004C53E7" w:rsidRPr="004C53E7" w:rsidTr="0097398C">
        <w:tc>
          <w:tcPr>
            <w:tcW w:w="9243" w:type="dxa"/>
            <w:gridSpan w:val="6"/>
            <w:shd w:val="clear" w:color="auto" w:fill="C6D9F1"/>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97398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2F13A5" w:rsidP="00693AA7">
            <w:pPr>
              <w:rPr>
                <w:rFonts w:ascii="Calibri" w:hAnsi="Calibri" w:cs="Arial"/>
                <w:lang w:val="en-IE"/>
              </w:rPr>
            </w:pPr>
            <w:r>
              <w:rPr>
                <w:rFonts w:ascii="Calibri" w:hAnsi="Calibri" w:cs="Arial"/>
                <w:lang w:val="en-IE"/>
              </w:rPr>
              <w:t xml:space="preserve">Following comments from </w:t>
            </w:r>
            <w:r w:rsidR="009457AF">
              <w:rPr>
                <w:rFonts w:ascii="Calibri" w:hAnsi="Calibri" w:cs="Arial"/>
                <w:lang w:val="en-IE"/>
              </w:rPr>
              <w:t xml:space="preserve">the </w:t>
            </w:r>
            <w:r>
              <w:rPr>
                <w:rFonts w:ascii="Calibri" w:hAnsi="Calibri" w:cs="Arial"/>
                <w:lang w:val="en-IE"/>
              </w:rPr>
              <w:t>certification</w:t>
            </w:r>
            <w:r w:rsidR="009457AF">
              <w:rPr>
                <w:rFonts w:ascii="Calibri" w:hAnsi="Calibri" w:cs="Arial"/>
                <w:lang w:val="en-IE"/>
              </w:rPr>
              <w:t xml:space="preserve"> review</w:t>
            </w:r>
            <w:r>
              <w:rPr>
                <w:rFonts w:ascii="Calibri" w:hAnsi="Calibri" w:cs="Arial"/>
                <w:lang w:val="en-IE"/>
              </w:rPr>
              <w:t>, t</w:t>
            </w:r>
            <w:r w:rsidR="00471B07">
              <w:rPr>
                <w:rFonts w:ascii="Calibri" w:hAnsi="Calibri" w:cs="Arial"/>
                <w:lang w:val="en-IE"/>
              </w:rPr>
              <w:t>his modification further amends the Glossary definition of Minimum Stable Generation</w:t>
            </w:r>
            <w:r w:rsidR="009457AF">
              <w:rPr>
                <w:rFonts w:ascii="Calibri" w:hAnsi="Calibri" w:cs="Arial"/>
                <w:lang w:val="en-IE"/>
              </w:rPr>
              <w:t xml:space="preserve"> that was amended in Mod42_10v2 to ensure that the definition is not too narrow to exclude Ex-Ante references to Minimum Stable Generation. </w:t>
            </w:r>
            <w:r w:rsidR="00DB418C">
              <w:rPr>
                <w:rFonts w:ascii="Calibri" w:hAnsi="Calibri" w:cs="Arial"/>
                <w:lang w:val="en-IE"/>
              </w:rPr>
              <w:t xml:space="preserve">The current Glossary definition references only the Ex-Post Minimum Stable Generation profiled value. </w:t>
            </w:r>
          </w:p>
          <w:p w:rsidR="00471B07" w:rsidRDefault="00471B07" w:rsidP="00693AA7">
            <w:pPr>
              <w:rPr>
                <w:rFonts w:ascii="Calibri" w:hAnsi="Calibri" w:cs="Arial"/>
                <w:lang w:val="en-IE"/>
              </w:rPr>
            </w:pPr>
          </w:p>
          <w:p w:rsidR="00471B07" w:rsidRDefault="00BB412C" w:rsidP="00693AA7">
            <w:pPr>
              <w:rPr>
                <w:rFonts w:ascii="Calibri" w:hAnsi="Calibri" w:cs="Arial"/>
                <w:lang w:val="en-IE"/>
              </w:rPr>
            </w:pPr>
            <w:r>
              <w:rPr>
                <w:rFonts w:ascii="Calibri" w:hAnsi="Calibri" w:cs="Arial"/>
                <w:lang w:val="en-IE"/>
              </w:rPr>
              <w:t xml:space="preserve">In addition, a number of </w:t>
            </w:r>
            <w:r w:rsidR="00DC5F9E">
              <w:rPr>
                <w:rFonts w:ascii="Calibri" w:hAnsi="Calibri" w:cs="Arial"/>
                <w:lang w:val="en-IE"/>
              </w:rPr>
              <w:t xml:space="preserve">Glossary </w:t>
            </w:r>
            <w:r>
              <w:rPr>
                <w:rFonts w:ascii="Calibri" w:hAnsi="Calibri" w:cs="Arial"/>
                <w:lang w:val="en-IE"/>
              </w:rPr>
              <w:t xml:space="preserve">definitions </w:t>
            </w:r>
            <w:r w:rsidR="00DC5F9E">
              <w:rPr>
                <w:rFonts w:ascii="Calibri" w:hAnsi="Calibri" w:cs="Arial"/>
                <w:lang w:val="en-IE"/>
              </w:rPr>
              <w:t xml:space="preserve">reference </w:t>
            </w:r>
            <w:r>
              <w:rPr>
                <w:rFonts w:ascii="Calibri" w:hAnsi="Calibri" w:cs="Arial"/>
                <w:lang w:val="en-IE"/>
              </w:rPr>
              <w:t xml:space="preserve"> Minimum Stable Generation instead of Minimum Generation. </w:t>
            </w:r>
            <w:r w:rsidR="00DC5F9E">
              <w:rPr>
                <w:rFonts w:ascii="Calibri" w:hAnsi="Calibri" w:cs="Arial"/>
                <w:lang w:val="en-IE"/>
              </w:rPr>
              <w:t xml:space="preserve">These references are also incorrect in Agreed Procedure 4 and are corrected in this modification. </w:t>
            </w:r>
          </w:p>
          <w:p w:rsidR="00471B07" w:rsidRDefault="00471B07" w:rsidP="00693AA7">
            <w:pPr>
              <w:rPr>
                <w:rFonts w:ascii="Calibri" w:hAnsi="Calibri" w:cs="Arial"/>
                <w:lang w:val="en-IE"/>
              </w:rPr>
            </w:pPr>
          </w:p>
          <w:p w:rsidR="00471B07" w:rsidRDefault="00471B07" w:rsidP="00693AA7">
            <w:pPr>
              <w:rPr>
                <w:rFonts w:ascii="Calibri" w:hAnsi="Calibri" w:cs="Arial"/>
                <w:lang w:val="en-IE"/>
              </w:rPr>
            </w:pPr>
          </w:p>
          <w:p w:rsidR="00471B07" w:rsidRPr="004C53E7" w:rsidRDefault="00471B07" w:rsidP="00693AA7">
            <w:pPr>
              <w:rPr>
                <w:rFonts w:ascii="Calibri" w:hAnsi="Calibri" w:cs="Arial"/>
                <w:lang w:val="en-IE"/>
              </w:rPr>
            </w:pPr>
          </w:p>
        </w:tc>
      </w:tr>
      <w:tr w:rsidR="004C53E7" w:rsidRPr="004C53E7" w:rsidTr="0097398C">
        <w:tc>
          <w:tcPr>
            <w:tcW w:w="9243" w:type="dxa"/>
            <w:gridSpan w:val="6"/>
            <w:shd w:val="clear" w:color="auto" w:fill="C6D9F1"/>
            <w:vAlign w:val="center"/>
          </w:tcPr>
          <w:p w:rsidR="004C53E7" w:rsidRPr="004C53E7" w:rsidRDefault="004C53E7" w:rsidP="0097398C">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9739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71B07" w:rsidRPr="00471B07" w:rsidRDefault="00471B07" w:rsidP="00471B07">
            <w:pPr>
              <w:spacing w:line="480" w:lineRule="auto"/>
              <w:rPr>
                <w:rFonts w:ascii="Calibri" w:hAnsi="Calibri" w:cs="Arial"/>
                <w:lang w:val="en-IE"/>
              </w:rPr>
            </w:pPr>
            <w:r w:rsidRPr="00471B07">
              <w:rPr>
                <w:rFonts w:ascii="Calibri" w:hAnsi="Calibri" w:cs="Arial"/>
                <w:lang w:val="en-IE"/>
              </w:rPr>
              <w:t>This Modification Proposal aims to further Code Objective</w:t>
            </w:r>
            <w:r>
              <w:rPr>
                <w:rFonts w:ascii="Calibri" w:hAnsi="Calibri" w:cs="Arial"/>
                <w:lang w:val="en-IE"/>
              </w:rPr>
              <w:t xml:space="preserve"> 1.3.5, namely:</w:t>
            </w:r>
          </w:p>
          <w:p w:rsidR="004C53E7" w:rsidRPr="004C53E7" w:rsidRDefault="00471B07" w:rsidP="00471B07">
            <w:pPr>
              <w:spacing w:line="480" w:lineRule="auto"/>
              <w:rPr>
                <w:rFonts w:ascii="Calibri" w:hAnsi="Calibri" w:cs="Arial"/>
                <w:lang w:val="en-IE"/>
              </w:rPr>
            </w:pPr>
            <w:r w:rsidRPr="00471B07">
              <w:rPr>
                <w:rFonts w:ascii="Calibri" w:hAnsi="Calibri" w:cs="Arial"/>
                <w:lang w:val="en-IE"/>
              </w:rPr>
              <w:t>1.3.5</w:t>
            </w:r>
            <w:r w:rsidRPr="00471B07">
              <w:rPr>
                <w:rFonts w:ascii="Calibri" w:hAnsi="Calibri" w:cs="Arial"/>
                <w:lang w:val="en-IE"/>
              </w:rPr>
              <w:tab/>
              <w:t>to provide transparency in the operation of the Single Electricity Market;</w:t>
            </w:r>
          </w:p>
        </w:tc>
      </w:tr>
      <w:tr w:rsidR="004C53E7" w:rsidRPr="004C53E7" w:rsidTr="0097398C">
        <w:tc>
          <w:tcPr>
            <w:tcW w:w="9243" w:type="dxa"/>
            <w:gridSpan w:val="6"/>
            <w:shd w:val="clear" w:color="auto" w:fill="C6D9F1"/>
            <w:vAlign w:val="center"/>
          </w:tcPr>
          <w:p w:rsidR="004C53E7" w:rsidRPr="004C53E7" w:rsidRDefault="004C53E7" w:rsidP="0097398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97398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471B07" w:rsidP="00693AA7">
            <w:pPr>
              <w:spacing w:line="480" w:lineRule="auto"/>
              <w:rPr>
                <w:rFonts w:ascii="Calibri" w:hAnsi="Calibri" w:cs="Arial"/>
                <w:lang w:val="en-IE"/>
              </w:rPr>
            </w:pPr>
            <w:r>
              <w:rPr>
                <w:rFonts w:ascii="Calibri" w:hAnsi="Calibri" w:cs="Arial"/>
                <w:lang w:val="en-IE"/>
              </w:rPr>
              <w:t xml:space="preserve">If this modification is not implemented, a lack of clarity will remain as to the definition of Minimum Stable Generation in the T&amp;SC. </w:t>
            </w:r>
          </w:p>
        </w:tc>
      </w:tr>
      <w:tr w:rsidR="004C53E7" w:rsidRPr="004C53E7" w:rsidTr="0097398C">
        <w:trPr>
          <w:trHeight w:val="507"/>
        </w:trPr>
        <w:tc>
          <w:tcPr>
            <w:tcW w:w="4621" w:type="dxa"/>
            <w:gridSpan w:val="3"/>
            <w:shd w:val="clear" w:color="auto" w:fill="C6D9F1"/>
            <w:vAlign w:val="center"/>
          </w:tcPr>
          <w:p w:rsidR="004C53E7" w:rsidRPr="004C53E7" w:rsidRDefault="004C53E7" w:rsidP="0097398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97398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97398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97398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97398C">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71B07"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471B07" w:rsidP="00693AA7">
            <w:pPr>
              <w:spacing w:line="480" w:lineRule="auto"/>
              <w:rPr>
                <w:rFonts w:ascii="Calibri" w:hAnsi="Calibri" w:cs="Arial"/>
                <w:lang w:val="en-IE"/>
              </w:rPr>
            </w:pPr>
            <w:r>
              <w:rPr>
                <w:rFonts w:ascii="Calibri" w:hAnsi="Calibri" w:cs="Arial"/>
                <w:lang w:val="en-IE"/>
              </w:rPr>
              <w:t xml:space="preserve">No system impacts. </w:t>
            </w:r>
          </w:p>
        </w:tc>
      </w:tr>
      <w:tr w:rsidR="004C53E7" w:rsidRPr="004C53E7" w:rsidTr="0097398C">
        <w:tc>
          <w:tcPr>
            <w:tcW w:w="9243" w:type="dxa"/>
            <w:gridSpan w:val="6"/>
            <w:vAlign w:val="center"/>
          </w:tcPr>
          <w:p w:rsidR="004C53E7" w:rsidRPr="004C53E7" w:rsidRDefault="004C53E7" w:rsidP="0097398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6"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ACC5DA8"/>
    <w:multiLevelType w:val="hybridMultilevel"/>
    <w:tmpl w:val="8660A242"/>
    <w:lvl w:ilvl="0" w:tplc="04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11772FAD"/>
    <w:multiLevelType w:val="hybridMultilevel"/>
    <w:tmpl w:val="A90CE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5">
    <w:nsid w:val="172B038D"/>
    <w:multiLevelType w:val="multilevel"/>
    <w:tmpl w:val="4664D098"/>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6">
    <w:nsid w:val="24A91C79"/>
    <w:multiLevelType w:val="hybridMultilevel"/>
    <w:tmpl w:val="BB2AD302"/>
    <w:lvl w:ilvl="0" w:tplc="7A9AD7B8">
      <w:start w:val="1"/>
      <w:numFmt w:val="decimal"/>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9611FBA"/>
    <w:multiLevelType w:val="hybridMultilevel"/>
    <w:tmpl w:val="8ADA54FE"/>
    <w:lvl w:ilvl="0" w:tplc="B6C67CF0">
      <w:start w:val="1"/>
      <w:numFmt w:val="bullet"/>
      <w:lvlText w:val=""/>
      <w:lvlJc w:val="left"/>
      <w:pPr>
        <w:tabs>
          <w:tab w:val="num" w:pos="1276"/>
        </w:tabs>
        <w:ind w:left="1276"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9">
    <w:nsid w:val="2AB75F65"/>
    <w:multiLevelType w:val="hybridMultilevel"/>
    <w:tmpl w:val="0C187476"/>
    <w:lvl w:ilvl="0" w:tplc="E2C42684">
      <w:start w:val="1"/>
      <w:numFmt w:val="bullet"/>
      <w:lvlText w:val=""/>
      <w:lvlJc w:val="left"/>
      <w:pPr>
        <w:tabs>
          <w:tab w:val="num" w:pos="851"/>
        </w:tabs>
        <w:ind w:left="851" w:hanging="4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F8F44A5"/>
    <w:multiLevelType w:val="hybridMultilevel"/>
    <w:tmpl w:val="5FBAC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C41662"/>
    <w:multiLevelType w:val="hybridMultilevel"/>
    <w:tmpl w:val="7AEE9D5C"/>
    <w:lvl w:ilvl="0" w:tplc="42E4AF76">
      <w:start w:val="1"/>
      <w:numFmt w:val="decimal"/>
      <w:pStyle w:val="CERNUMBERBULLETChar"/>
      <w:lvlText w:val="%1."/>
      <w:lvlJc w:val="left"/>
      <w:pPr>
        <w:tabs>
          <w:tab w:val="num" w:pos="851"/>
        </w:tabs>
        <w:ind w:left="1418"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3597314B"/>
    <w:multiLevelType w:val="hybridMultilevel"/>
    <w:tmpl w:val="AF0CD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74153E"/>
    <w:multiLevelType w:val="hybridMultilevel"/>
    <w:tmpl w:val="399A1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052FB3"/>
    <w:multiLevelType w:val="hybridMultilevel"/>
    <w:tmpl w:val="BD309456"/>
    <w:lvl w:ilvl="0" w:tplc="348C2938">
      <w:start w:val="1"/>
      <w:numFmt w:val="bullet"/>
      <w:lvlText w:val=""/>
      <w:lvlJc w:val="left"/>
      <w:pPr>
        <w:tabs>
          <w:tab w:val="num" w:pos="425"/>
        </w:tabs>
        <w:ind w:left="425" w:hanging="425"/>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6C832E0"/>
    <w:multiLevelType w:val="hybridMultilevel"/>
    <w:tmpl w:val="CE7C0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17">
    <w:nsid w:val="4D7372ED"/>
    <w:multiLevelType w:val="hybridMultilevel"/>
    <w:tmpl w:val="5E7AE42E"/>
    <w:lvl w:ilvl="0" w:tplc="0FDE22FC">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8">
    <w:nsid w:val="501B57DE"/>
    <w:multiLevelType w:val="hybridMultilevel"/>
    <w:tmpl w:val="CA3C1EFE"/>
    <w:lvl w:ilvl="0" w:tplc="0FDE22FC">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9">
    <w:nsid w:val="544478EE"/>
    <w:multiLevelType w:val="hybridMultilevel"/>
    <w:tmpl w:val="4A7CCD4A"/>
    <w:lvl w:ilvl="0" w:tplc="0FDE22FC">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0">
    <w:nsid w:val="5CC64F76"/>
    <w:multiLevelType w:val="hybridMultilevel"/>
    <w:tmpl w:val="35F0A074"/>
    <w:lvl w:ilvl="0" w:tplc="0FDE22FC">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E2D3E0B"/>
    <w:multiLevelType w:val="hybridMultilevel"/>
    <w:tmpl w:val="2D7C4EC0"/>
    <w:lvl w:ilvl="0" w:tplc="0FDE22FC">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nsid w:val="62E0658A"/>
    <w:multiLevelType w:val="hybridMultilevel"/>
    <w:tmpl w:val="B2DADB02"/>
    <w:lvl w:ilvl="0" w:tplc="0FDE22FC">
      <w:start w:val="1"/>
      <w:numFmt w:val="lowerLetter"/>
      <w:pStyle w:val="CERBULLET2"/>
      <w:lvlText w:val="%1."/>
      <w:lvlJc w:val="left"/>
      <w:pPr>
        <w:tabs>
          <w:tab w:val="num" w:pos="1985"/>
        </w:tabs>
        <w:ind w:left="1985" w:hanging="567"/>
      </w:pPr>
      <w:rPr>
        <w:rFonts w:ascii="Arial" w:hAnsi="Arial" w:cs="Times New Roman" w:hint="default"/>
        <w:b w:val="0"/>
        <w:i w:val="0"/>
        <w:sz w:val="22"/>
      </w:rPr>
    </w:lvl>
    <w:lvl w:ilvl="1" w:tplc="08090019">
      <w:start w:val="1"/>
      <w:numFmt w:val="bullet"/>
      <w:lvlText w:val="o"/>
      <w:lvlJc w:val="left"/>
      <w:pPr>
        <w:tabs>
          <w:tab w:val="num" w:pos="1440"/>
        </w:tabs>
        <w:ind w:left="1440" w:hanging="360"/>
      </w:pPr>
      <w:rPr>
        <w:rFonts w:ascii="Courier New" w:hAnsi="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360"/>
        </w:tabs>
        <w:ind w:left="3360" w:hanging="840"/>
      </w:pPr>
      <w:rPr>
        <w:rFonts w:cs="Times New Roman"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nsid w:val="63AC125F"/>
    <w:multiLevelType w:val="multilevel"/>
    <w:tmpl w:val="96688E56"/>
    <w:lvl w:ilvl="0">
      <w:start w:val="14"/>
      <w:numFmt w:val="upperLetter"/>
      <w:pStyle w:val="CERAPPENDIXHEADING1"/>
      <w:suff w:val="space"/>
      <w:lvlText w:val="APPENDIX %1: "/>
      <w:lvlJc w:val="center"/>
      <w:pPr>
        <w:ind w:left="0" w:firstLine="1758"/>
      </w:pPr>
      <w:rPr>
        <w:rFonts w:ascii="Arial" w:hAnsi="Arial" w:cs="Times New Roman" w:hint="default"/>
        <w:b/>
        <w:i w:val="0"/>
        <w:caps/>
        <w:strike w:val="0"/>
        <w:dstrike w:val="0"/>
        <w:outline w:val="0"/>
        <w:shadow w:val="0"/>
        <w:emboss w:val="0"/>
        <w:imprint w:val="0"/>
        <w:vanish w:val="0"/>
        <w:color w:val="auto"/>
        <w:sz w:val="28"/>
        <w:vertAlign w:val="baseline"/>
      </w:rPr>
    </w:lvl>
    <w:lvl w:ilvl="1">
      <w:start w:val="35"/>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261" w:firstLine="261"/>
      </w:pPr>
      <w:rPr>
        <w:rFonts w:cs="Times New Roman" w:hint="default"/>
      </w:rPr>
    </w:lvl>
    <w:lvl w:ilvl="3">
      <w:start w:val="1"/>
      <w:numFmt w:val="decimal"/>
      <w:lvlText w:val="%1.%2.%3.%4"/>
      <w:lvlJc w:val="left"/>
      <w:pPr>
        <w:tabs>
          <w:tab w:val="num" w:pos="1080"/>
        </w:tabs>
        <w:ind w:left="-117" w:firstLine="117"/>
      </w:pPr>
      <w:rPr>
        <w:rFonts w:cs="Times New Roman" w:hint="default"/>
      </w:rPr>
    </w:lvl>
    <w:lvl w:ilvl="4">
      <w:start w:val="1"/>
      <w:numFmt w:val="decimal"/>
      <w:lvlText w:val="%1.%2.%3.%4.%5"/>
      <w:lvlJc w:val="left"/>
      <w:pPr>
        <w:tabs>
          <w:tab w:val="num" w:pos="1440"/>
        </w:tabs>
        <w:ind w:left="27" w:hanging="27"/>
      </w:pPr>
      <w:rPr>
        <w:rFonts w:cs="Times New Roman" w:hint="default"/>
      </w:rPr>
    </w:lvl>
    <w:lvl w:ilvl="5">
      <w:start w:val="1"/>
      <w:numFmt w:val="decimal"/>
      <w:lvlText w:val="%1.%2.%3.%4.%5.%6"/>
      <w:lvlJc w:val="left"/>
      <w:pPr>
        <w:tabs>
          <w:tab w:val="num" w:pos="1440"/>
        </w:tabs>
        <w:ind w:left="171" w:hanging="171"/>
      </w:pPr>
      <w:rPr>
        <w:rFonts w:cs="Times New Roman" w:hint="default"/>
      </w:rPr>
    </w:lvl>
    <w:lvl w:ilvl="6">
      <w:start w:val="1"/>
      <w:numFmt w:val="decimal"/>
      <w:lvlText w:val="%1.%2.%3.%4.%5.%6.%7"/>
      <w:lvlJc w:val="left"/>
      <w:pPr>
        <w:tabs>
          <w:tab w:val="num" w:pos="1800"/>
        </w:tabs>
        <w:ind w:left="315" w:hanging="315"/>
      </w:pPr>
      <w:rPr>
        <w:rFonts w:cs="Times New Roman" w:hint="default"/>
      </w:rPr>
    </w:lvl>
    <w:lvl w:ilvl="7">
      <w:start w:val="1"/>
      <w:numFmt w:val="decimal"/>
      <w:lvlText w:val="%1.%2.%3.%4.%5.%6.%7.%8"/>
      <w:lvlJc w:val="left"/>
      <w:pPr>
        <w:tabs>
          <w:tab w:val="num" w:pos="1800"/>
        </w:tabs>
        <w:ind w:left="459" w:hanging="459"/>
      </w:pPr>
      <w:rPr>
        <w:rFonts w:cs="Times New Roman" w:hint="default"/>
      </w:rPr>
    </w:lvl>
    <w:lvl w:ilvl="8">
      <w:start w:val="1"/>
      <w:numFmt w:val="decimal"/>
      <w:lvlText w:val="%1.%2.%3.%4.%5.%6.%7.%8.%9"/>
      <w:lvlJc w:val="left"/>
      <w:pPr>
        <w:tabs>
          <w:tab w:val="num" w:pos="2160"/>
        </w:tabs>
        <w:ind w:left="603" w:hanging="603"/>
      </w:pPr>
      <w:rPr>
        <w:rFonts w:cs="Times New Roman" w:hint="default"/>
      </w:rPr>
    </w:lvl>
  </w:abstractNum>
  <w:abstractNum w:abstractNumId="24">
    <w:nsid w:val="64EF790A"/>
    <w:multiLevelType w:val="hybridMultilevel"/>
    <w:tmpl w:val="1D36271E"/>
    <w:lvl w:ilvl="0" w:tplc="0FDE22F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9D76CD"/>
    <w:multiLevelType w:val="hybridMultilevel"/>
    <w:tmpl w:val="B888D4F4"/>
    <w:lvl w:ilvl="0" w:tplc="0FDE22FC">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11"/>
  </w:num>
  <w:num w:numId="6">
    <w:abstractNumId w:val="11"/>
    <w:lvlOverride w:ilvl="0">
      <w:startOverride w:val="1"/>
    </w:lvlOverride>
  </w:num>
  <w:num w:numId="7">
    <w:abstractNumId w:val="22"/>
  </w:num>
  <w:num w:numId="8">
    <w:abstractNumId w:val="20"/>
  </w:num>
  <w:num w:numId="9">
    <w:abstractNumId w:val="21"/>
  </w:num>
  <w:num w:numId="10">
    <w:abstractNumId w:val="22"/>
    <w:lvlOverride w:ilvl="0">
      <w:startOverride w:val="1"/>
    </w:lvlOverride>
  </w:num>
  <w:num w:numId="11">
    <w:abstractNumId w:val="22"/>
    <w:lvlOverride w:ilvl="0">
      <w:startOverride w:val="1"/>
    </w:lvlOverride>
  </w:num>
  <w:num w:numId="12">
    <w:abstractNumId w:val="11"/>
    <w:lvlOverride w:ilvl="0">
      <w:startOverride w:val="2"/>
    </w:lvlOverride>
  </w:num>
  <w:num w:numId="13">
    <w:abstractNumId w:val="5"/>
  </w:num>
  <w:num w:numId="14">
    <w:abstractNumId w:val="1"/>
  </w:num>
  <w:num w:numId="15">
    <w:abstractNumId w:val="8"/>
  </w:num>
  <w:num w:numId="16">
    <w:abstractNumId w:val="6"/>
  </w:num>
  <w:num w:numId="17">
    <w:abstractNumId w:val="14"/>
  </w:num>
  <w:num w:numId="18">
    <w:abstractNumId w:val="9"/>
  </w:num>
  <w:num w:numId="19">
    <w:abstractNumId w:val="7"/>
  </w:num>
  <w:num w:numId="20">
    <w:abstractNumId w:val="16"/>
  </w:num>
  <w:num w:numId="21">
    <w:abstractNumId w:val="4"/>
  </w:num>
  <w:num w:numId="22">
    <w:abstractNumId w:val="18"/>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lvlOverride w:ilvl="0">
      <w:startOverride w:val="2"/>
    </w:lvlOverride>
    <w:lvlOverride w:ilvl="1">
      <w:startOverride w:val="3"/>
    </w:lvlOverride>
    <w:lvlOverride w:ilvl="2">
      <w:startOverride w:val="2"/>
    </w:lvlOverride>
  </w:num>
  <w:num w:numId="27">
    <w:abstractNumId w:val="5"/>
    <w:lvlOverride w:ilvl="0">
      <w:startOverride w:val="2"/>
    </w:lvlOverride>
    <w:lvlOverride w:ilvl="1">
      <w:startOverride w:val="3"/>
    </w:lvlOverride>
    <w:lvlOverride w:ilvl="2">
      <w:startOverride w:val="2"/>
    </w:lvlOverride>
  </w:num>
  <w:num w:numId="28">
    <w:abstractNumId w:val="10"/>
  </w:num>
  <w:num w:numId="29">
    <w:abstractNumId w:val="17"/>
  </w:num>
  <w:num w:numId="30">
    <w:abstractNumId w:val="25"/>
  </w:num>
  <w:num w:numId="31">
    <w:abstractNumId w:val="2"/>
  </w:num>
  <w:num w:numId="32">
    <w:abstractNumId w:val="12"/>
  </w:num>
  <w:num w:numId="33">
    <w:abstractNumId w:val="13"/>
  </w:num>
  <w:num w:numId="34">
    <w:abstractNumId w:val="15"/>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defaultTabStop w:val="720"/>
  <w:characterSpacingControl w:val="doNotCompress"/>
  <w:compat/>
  <w:rsids>
    <w:rsidRoot w:val="004C53E7"/>
    <w:rsid w:val="000029C2"/>
    <w:rsid w:val="00025FCD"/>
    <w:rsid w:val="00084CAE"/>
    <w:rsid w:val="000A0A2E"/>
    <w:rsid w:val="000E79F5"/>
    <w:rsid w:val="000F6B7C"/>
    <w:rsid w:val="001161E6"/>
    <w:rsid w:val="00127358"/>
    <w:rsid w:val="001300BD"/>
    <w:rsid w:val="00137D7E"/>
    <w:rsid w:val="001C19B3"/>
    <w:rsid w:val="001D2242"/>
    <w:rsid w:val="002012B7"/>
    <w:rsid w:val="00212359"/>
    <w:rsid w:val="00214FF9"/>
    <w:rsid w:val="002306F2"/>
    <w:rsid w:val="002D3466"/>
    <w:rsid w:val="002D423B"/>
    <w:rsid w:val="002F13A5"/>
    <w:rsid w:val="002F4F4B"/>
    <w:rsid w:val="002F6BBA"/>
    <w:rsid w:val="003054C7"/>
    <w:rsid w:val="00335CC2"/>
    <w:rsid w:val="00390674"/>
    <w:rsid w:val="00391863"/>
    <w:rsid w:val="003A24C9"/>
    <w:rsid w:val="003B305F"/>
    <w:rsid w:val="003F3C91"/>
    <w:rsid w:val="004369EE"/>
    <w:rsid w:val="004612F3"/>
    <w:rsid w:val="00471B07"/>
    <w:rsid w:val="004A38DC"/>
    <w:rsid w:val="004C53E7"/>
    <w:rsid w:val="004D0E67"/>
    <w:rsid w:val="005478C4"/>
    <w:rsid w:val="005C110B"/>
    <w:rsid w:val="005C694B"/>
    <w:rsid w:val="005D345C"/>
    <w:rsid w:val="0063249B"/>
    <w:rsid w:val="006576B8"/>
    <w:rsid w:val="00690E9A"/>
    <w:rsid w:val="00693AA7"/>
    <w:rsid w:val="006A541A"/>
    <w:rsid w:val="006A7E61"/>
    <w:rsid w:val="006E02C1"/>
    <w:rsid w:val="006F54E1"/>
    <w:rsid w:val="00726530"/>
    <w:rsid w:val="00745CD9"/>
    <w:rsid w:val="0076518C"/>
    <w:rsid w:val="007B58E6"/>
    <w:rsid w:val="007C4ED0"/>
    <w:rsid w:val="0081044D"/>
    <w:rsid w:val="00810ED0"/>
    <w:rsid w:val="00834C61"/>
    <w:rsid w:val="0084311B"/>
    <w:rsid w:val="008452A6"/>
    <w:rsid w:val="0087790D"/>
    <w:rsid w:val="008C26C6"/>
    <w:rsid w:val="008E3BC2"/>
    <w:rsid w:val="008F30FB"/>
    <w:rsid w:val="008F75DA"/>
    <w:rsid w:val="009457AF"/>
    <w:rsid w:val="00954B6F"/>
    <w:rsid w:val="0097398C"/>
    <w:rsid w:val="00A03999"/>
    <w:rsid w:val="00A17D6C"/>
    <w:rsid w:val="00A47DA9"/>
    <w:rsid w:val="00A60B25"/>
    <w:rsid w:val="00A6299F"/>
    <w:rsid w:val="00A907CA"/>
    <w:rsid w:val="00AF3C87"/>
    <w:rsid w:val="00B83ED2"/>
    <w:rsid w:val="00BB1046"/>
    <w:rsid w:val="00BB412C"/>
    <w:rsid w:val="00BC3118"/>
    <w:rsid w:val="00BE65FE"/>
    <w:rsid w:val="00C06EE7"/>
    <w:rsid w:val="00C64F88"/>
    <w:rsid w:val="00C6689F"/>
    <w:rsid w:val="00C66B96"/>
    <w:rsid w:val="00C96009"/>
    <w:rsid w:val="00CC4C3F"/>
    <w:rsid w:val="00D04FDE"/>
    <w:rsid w:val="00D1310C"/>
    <w:rsid w:val="00D23361"/>
    <w:rsid w:val="00DB418C"/>
    <w:rsid w:val="00DC5F9E"/>
    <w:rsid w:val="00DE230D"/>
    <w:rsid w:val="00DF2C8F"/>
    <w:rsid w:val="00E6111E"/>
    <w:rsid w:val="00EB7119"/>
    <w:rsid w:val="00EC45AF"/>
    <w:rsid w:val="00F34426"/>
    <w:rsid w:val="00F66F96"/>
    <w:rsid w:val="00F77594"/>
    <w:rsid w:val="00F85C48"/>
    <w:rsid w:val="00F85EB0"/>
    <w:rsid w:val="00FC5FCD"/>
    <w:rsid w:val="00FD7C9C"/>
    <w:rsid w:val="00FE365D"/>
    <w:rsid w:val="00FF6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Section Heading,First level,T1,h1,PR9,Section,level2 hdg"/>
    <w:basedOn w:val="Normal"/>
    <w:next w:val="Normal"/>
    <w:link w:val="Heading1Char"/>
    <w:autoRedefine/>
    <w:uiPriority w:val="9"/>
    <w:qFormat/>
    <w:rsid w:val="00FF6A0C"/>
    <w:pPr>
      <w:keepNext/>
      <w:numPr>
        <w:numId w:val="21"/>
      </w:numPr>
      <w:pBdr>
        <w:top w:val="single" w:sz="4" w:space="1" w:color="auto"/>
        <w:bottom w:val="single" w:sz="4" w:space="1" w:color="auto"/>
      </w:pBdr>
      <w:tabs>
        <w:tab w:val="clear" w:pos="541"/>
        <w:tab w:val="num" w:pos="360"/>
      </w:tabs>
      <w:overflowPunct/>
      <w:autoSpaceDE/>
      <w:autoSpaceDN/>
      <w:adjustRightInd/>
      <w:spacing w:after="120"/>
      <w:ind w:left="0" w:firstLine="0"/>
      <w:jc w:val="center"/>
      <w:textAlignment w:val="auto"/>
      <w:outlineLvl w:val="0"/>
    </w:pPr>
    <w:rPr>
      <w:rFonts w:ascii="Arial" w:hAnsi="Arial"/>
      <w:b/>
      <w:bCs/>
      <w:sz w:val="28"/>
      <w:szCs w:val="24"/>
      <w:lang w:val="en-IE" w:eastAsia="en-US"/>
    </w:rPr>
  </w:style>
  <w:style w:type="paragraph" w:styleId="Heading2">
    <w:name w:val="heading 2"/>
    <w:aliases w:val="Reset numbering,Second level,T2,h2,PR10"/>
    <w:basedOn w:val="Normal"/>
    <w:next w:val="Normal"/>
    <w:link w:val="Heading2Char"/>
    <w:uiPriority w:val="9"/>
    <w:qFormat/>
    <w:rsid w:val="00FF6A0C"/>
    <w:pPr>
      <w:keepNext/>
      <w:numPr>
        <w:ilvl w:val="1"/>
        <w:numId w:val="21"/>
      </w:numPr>
      <w:tabs>
        <w:tab w:val="clear" w:pos="937"/>
        <w:tab w:val="num" w:pos="360"/>
      </w:tabs>
      <w:overflowPunct/>
      <w:autoSpaceDE/>
      <w:autoSpaceDN/>
      <w:adjustRightInd/>
      <w:spacing w:after="120"/>
      <w:ind w:left="0" w:firstLine="0"/>
      <w:jc w:val="both"/>
      <w:textAlignment w:val="auto"/>
      <w:outlineLvl w:val="1"/>
    </w:pPr>
    <w:rPr>
      <w:rFonts w:ascii="Arial" w:hAnsi="Arial" w:cs="Arial"/>
      <w:b/>
      <w:sz w:val="24"/>
      <w:szCs w:val="22"/>
      <w:lang w:val="en-GB" w:eastAsia="en-US"/>
    </w:rPr>
  </w:style>
  <w:style w:type="paragraph" w:styleId="Heading3">
    <w:name w:val="heading 3"/>
    <w:aliases w:val=".,Level 1 - 1,H3,Third level,T3,PR11"/>
    <w:basedOn w:val="Normal"/>
    <w:next w:val="Normal"/>
    <w:link w:val="Heading3Char"/>
    <w:uiPriority w:val="9"/>
    <w:qFormat/>
    <w:rsid w:val="00FF6A0C"/>
    <w:pPr>
      <w:keepNext/>
      <w:numPr>
        <w:ilvl w:val="2"/>
        <w:numId w:val="21"/>
      </w:numPr>
      <w:tabs>
        <w:tab w:val="clear" w:pos="901"/>
        <w:tab w:val="num" w:pos="360"/>
      </w:tabs>
      <w:overflowPunct/>
      <w:autoSpaceDE/>
      <w:autoSpaceDN/>
      <w:adjustRightInd/>
      <w:ind w:left="0" w:firstLine="0"/>
      <w:textAlignment w:val="auto"/>
      <w:outlineLvl w:val="2"/>
    </w:pPr>
    <w:rPr>
      <w:rFonts w:ascii="Arial" w:hAnsi="Arial"/>
      <w:b/>
      <w:bCs/>
      <w:sz w:val="28"/>
      <w:szCs w:val="24"/>
      <w:lang w:val="en-GB" w:eastAsia="en-US"/>
    </w:rPr>
  </w:style>
  <w:style w:type="paragraph" w:styleId="Heading4">
    <w:name w:val="heading 4"/>
    <w:aliases w:val="Level 2 - a,Fourth level,T4,PR12,Sub-Minor"/>
    <w:basedOn w:val="Normal"/>
    <w:next w:val="Normal"/>
    <w:link w:val="Heading4Char"/>
    <w:uiPriority w:val="9"/>
    <w:qFormat/>
    <w:rsid w:val="00FF6A0C"/>
    <w:pPr>
      <w:keepNext/>
      <w:numPr>
        <w:numId w:val="20"/>
      </w:numPr>
      <w:tabs>
        <w:tab w:val="clear" w:pos="720"/>
        <w:tab w:val="num" w:pos="360"/>
      </w:tabs>
      <w:overflowPunct/>
      <w:autoSpaceDE/>
      <w:autoSpaceDN/>
      <w:adjustRightInd/>
      <w:spacing w:before="240" w:after="60"/>
      <w:ind w:left="0" w:firstLine="0"/>
      <w:textAlignment w:val="auto"/>
      <w:outlineLvl w:val="3"/>
    </w:pPr>
    <w:rPr>
      <w:rFonts w:ascii="Arial" w:hAnsi="Arial"/>
      <w:b/>
      <w:bCs/>
      <w:sz w:val="28"/>
      <w:szCs w:val="28"/>
      <w:lang w:val="en-GB" w:eastAsia="en-US"/>
    </w:rPr>
  </w:style>
  <w:style w:type="paragraph" w:styleId="Heading5">
    <w:name w:val="heading 5"/>
    <w:aliases w:val="Level 3 - i,Appendix1,PR13,Block Label,test"/>
    <w:basedOn w:val="Normal"/>
    <w:next w:val="Normal"/>
    <w:link w:val="Heading5Char"/>
    <w:uiPriority w:val="9"/>
    <w:qFormat/>
    <w:rsid w:val="00FF6A0C"/>
    <w:pPr>
      <w:numPr>
        <w:ilvl w:val="4"/>
        <w:numId w:val="21"/>
      </w:numPr>
      <w:tabs>
        <w:tab w:val="clear" w:pos="1189"/>
        <w:tab w:val="num" w:pos="360"/>
      </w:tabs>
      <w:overflowPunct/>
      <w:autoSpaceDE/>
      <w:autoSpaceDN/>
      <w:adjustRightInd/>
      <w:spacing w:before="240" w:after="60"/>
      <w:ind w:left="0" w:firstLine="0"/>
      <w:textAlignment w:val="auto"/>
      <w:outlineLvl w:val="4"/>
    </w:pPr>
    <w:rPr>
      <w:rFonts w:ascii="Arial" w:hAnsi="Arial"/>
      <w:b/>
      <w:bCs/>
      <w:i/>
      <w:iCs/>
      <w:sz w:val="26"/>
      <w:szCs w:val="26"/>
      <w:lang w:val="en-GB" w:eastAsia="en-US"/>
    </w:rPr>
  </w:style>
  <w:style w:type="paragraph" w:styleId="Heading6">
    <w:name w:val="heading 6"/>
    <w:aliases w:val="Legal Level 1.,Appendix 2,PR14"/>
    <w:basedOn w:val="Normal"/>
    <w:next w:val="Normal"/>
    <w:link w:val="Heading6Char"/>
    <w:uiPriority w:val="9"/>
    <w:qFormat/>
    <w:rsid w:val="00FF6A0C"/>
    <w:pPr>
      <w:numPr>
        <w:ilvl w:val="5"/>
        <w:numId w:val="21"/>
      </w:numPr>
      <w:tabs>
        <w:tab w:val="clear" w:pos="1333"/>
        <w:tab w:val="num" w:pos="360"/>
      </w:tabs>
      <w:overflowPunct/>
      <w:autoSpaceDE/>
      <w:autoSpaceDN/>
      <w:adjustRightInd/>
      <w:spacing w:before="240" w:after="60"/>
      <w:ind w:left="0" w:firstLine="0"/>
      <w:textAlignment w:val="auto"/>
      <w:outlineLvl w:val="5"/>
    </w:pPr>
    <w:rPr>
      <w:b/>
      <w:bCs/>
      <w:sz w:val="22"/>
      <w:szCs w:val="22"/>
      <w:lang w:val="en-GB" w:eastAsia="en-US"/>
    </w:rPr>
  </w:style>
  <w:style w:type="paragraph" w:styleId="Heading7">
    <w:name w:val="heading 7"/>
    <w:aliases w:val="Legal Level 1.1.,Appendix Header"/>
    <w:basedOn w:val="Normal"/>
    <w:next w:val="Normal"/>
    <w:link w:val="Heading7Char"/>
    <w:uiPriority w:val="9"/>
    <w:qFormat/>
    <w:rsid w:val="00FF6A0C"/>
    <w:pPr>
      <w:numPr>
        <w:ilvl w:val="6"/>
        <w:numId w:val="21"/>
      </w:numPr>
      <w:tabs>
        <w:tab w:val="clear" w:pos="1477"/>
        <w:tab w:val="num" w:pos="360"/>
      </w:tabs>
      <w:overflowPunct/>
      <w:autoSpaceDE/>
      <w:autoSpaceDN/>
      <w:adjustRightInd/>
      <w:spacing w:before="240" w:after="60"/>
      <w:ind w:left="0" w:firstLine="0"/>
      <w:textAlignment w:val="auto"/>
      <w:outlineLvl w:val="6"/>
    </w:pPr>
    <w:rPr>
      <w:sz w:val="24"/>
      <w:szCs w:val="24"/>
      <w:lang w:val="en-GB" w:eastAsia="en-US"/>
    </w:rPr>
  </w:style>
  <w:style w:type="paragraph" w:styleId="Heading8">
    <w:name w:val="heading 8"/>
    <w:aliases w:val="Legal Level 1.1.1."/>
    <w:basedOn w:val="Normal"/>
    <w:next w:val="Normal"/>
    <w:link w:val="Heading8Char"/>
    <w:uiPriority w:val="9"/>
    <w:qFormat/>
    <w:rsid w:val="00FF6A0C"/>
    <w:pPr>
      <w:numPr>
        <w:ilvl w:val="7"/>
        <w:numId w:val="21"/>
      </w:numPr>
      <w:tabs>
        <w:tab w:val="clear" w:pos="1621"/>
        <w:tab w:val="num" w:pos="360"/>
      </w:tabs>
      <w:overflowPunct/>
      <w:autoSpaceDE/>
      <w:autoSpaceDN/>
      <w:adjustRightInd/>
      <w:spacing w:before="240" w:after="60"/>
      <w:ind w:left="0" w:firstLine="0"/>
      <w:textAlignment w:val="auto"/>
      <w:outlineLvl w:val="7"/>
    </w:pPr>
    <w:rPr>
      <w:i/>
      <w:iCs/>
      <w:sz w:val="24"/>
      <w:szCs w:val="24"/>
      <w:lang w:val="en-GB" w:eastAsia="en-US"/>
    </w:rPr>
  </w:style>
  <w:style w:type="paragraph" w:styleId="Heading9">
    <w:name w:val="heading 9"/>
    <w:aliases w:val="Legal Level 1.1.1.1."/>
    <w:basedOn w:val="Normal"/>
    <w:next w:val="Normal"/>
    <w:link w:val="Heading9Char"/>
    <w:uiPriority w:val="9"/>
    <w:qFormat/>
    <w:rsid w:val="00FF6A0C"/>
    <w:pPr>
      <w:numPr>
        <w:ilvl w:val="8"/>
        <w:numId w:val="21"/>
      </w:numPr>
      <w:tabs>
        <w:tab w:val="clear" w:pos="1765"/>
        <w:tab w:val="num" w:pos="360"/>
      </w:tabs>
      <w:overflowPunct/>
      <w:autoSpaceDE/>
      <w:autoSpaceDN/>
      <w:adjustRightInd/>
      <w:spacing w:before="240" w:after="60"/>
      <w:ind w:left="0" w:firstLine="0"/>
      <w:textAlignment w:val="auto"/>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
    <w:rsid w:val="00FF6A0C"/>
    <w:rPr>
      <w:rFonts w:ascii="Arial" w:eastAsia="Times New Roman" w:hAnsi="Arial" w:cs="Times New Roman"/>
      <w:b/>
      <w:bCs/>
      <w:sz w:val="28"/>
      <w:szCs w:val="24"/>
    </w:rPr>
  </w:style>
  <w:style w:type="character" w:customStyle="1" w:styleId="Heading2Char">
    <w:name w:val="Heading 2 Char"/>
    <w:aliases w:val="Reset numbering Char,Second level Char,T2 Char,h2 Char,PR10 Char"/>
    <w:basedOn w:val="DefaultParagraphFont"/>
    <w:link w:val="Heading2"/>
    <w:uiPriority w:val="9"/>
    <w:rsid w:val="00FF6A0C"/>
    <w:rPr>
      <w:rFonts w:ascii="Arial" w:eastAsia="Times New Roman" w:hAnsi="Arial" w:cs="Arial"/>
      <w:b/>
      <w:sz w:val="24"/>
      <w:lang w:val="en-GB"/>
    </w:rPr>
  </w:style>
  <w:style w:type="character" w:customStyle="1" w:styleId="Heading3Char">
    <w:name w:val="Heading 3 Char"/>
    <w:aliases w:val=". Char,Level 1 - 1 Char,H3 Char,Third level Char,T3 Char,PR11 Char"/>
    <w:basedOn w:val="DefaultParagraphFont"/>
    <w:link w:val="Heading3"/>
    <w:uiPriority w:val="9"/>
    <w:rsid w:val="00FF6A0C"/>
    <w:rPr>
      <w:rFonts w:ascii="Arial" w:eastAsia="Times New Roman" w:hAnsi="Arial" w:cs="Times New Roman"/>
      <w:b/>
      <w:bCs/>
      <w:sz w:val="28"/>
      <w:szCs w:val="24"/>
      <w:lang w:val="en-GB"/>
    </w:rPr>
  </w:style>
  <w:style w:type="character" w:customStyle="1" w:styleId="Heading4Char">
    <w:name w:val="Heading 4 Char"/>
    <w:aliases w:val="Level 2 - a Char,Fourth level Char,T4 Char,PR12 Char,Sub-Minor Char"/>
    <w:basedOn w:val="DefaultParagraphFont"/>
    <w:link w:val="Heading4"/>
    <w:uiPriority w:val="9"/>
    <w:rsid w:val="00FF6A0C"/>
    <w:rPr>
      <w:rFonts w:ascii="Arial" w:eastAsia="Times New Roman" w:hAnsi="Arial" w:cs="Times New Roman"/>
      <w:b/>
      <w:bCs/>
      <w:sz w:val="28"/>
      <w:szCs w:val="28"/>
      <w:lang w:val="en-GB"/>
    </w:rPr>
  </w:style>
  <w:style w:type="character" w:customStyle="1" w:styleId="Heading5Char">
    <w:name w:val="Heading 5 Char"/>
    <w:aliases w:val="Level 3 - i Char,Appendix1 Char,PR13 Char,Block Label Char,test Char"/>
    <w:basedOn w:val="DefaultParagraphFont"/>
    <w:link w:val="Heading5"/>
    <w:uiPriority w:val="9"/>
    <w:rsid w:val="00FF6A0C"/>
    <w:rPr>
      <w:rFonts w:ascii="Arial" w:eastAsia="Times New Roman" w:hAnsi="Arial" w:cs="Times New Roman"/>
      <w:b/>
      <w:bCs/>
      <w:i/>
      <w:iCs/>
      <w:sz w:val="26"/>
      <w:szCs w:val="26"/>
      <w:lang w:val="en-GB"/>
    </w:rPr>
  </w:style>
  <w:style w:type="character" w:customStyle="1" w:styleId="Heading6Char">
    <w:name w:val="Heading 6 Char"/>
    <w:aliases w:val="Legal Level 1. Char,Appendix 2 Char,PR14 Char"/>
    <w:basedOn w:val="DefaultParagraphFont"/>
    <w:link w:val="Heading6"/>
    <w:uiPriority w:val="9"/>
    <w:rsid w:val="00FF6A0C"/>
    <w:rPr>
      <w:rFonts w:ascii="Times New Roman" w:eastAsia="Times New Roman" w:hAnsi="Times New Roman" w:cs="Times New Roman"/>
      <w:b/>
      <w:bCs/>
      <w:lang w:val="en-GB"/>
    </w:rPr>
  </w:style>
  <w:style w:type="character" w:customStyle="1" w:styleId="Heading7Char">
    <w:name w:val="Heading 7 Char"/>
    <w:aliases w:val="Legal Level 1.1. Char,Appendix Header Char"/>
    <w:basedOn w:val="DefaultParagraphFont"/>
    <w:link w:val="Heading7"/>
    <w:uiPriority w:val="9"/>
    <w:rsid w:val="00FF6A0C"/>
    <w:rPr>
      <w:rFonts w:ascii="Times New Roman" w:eastAsia="Times New Roman" w:hAnsi="Times New Roman" w:cs="Times New Roman"/>
      <w:sz w:val="24"/>
      <w:szCs w:val="24"/>
      <w:lang w:val="en-GB"/>
    </w:rPr>
  </w:style>
  <w:style w:type="character" w:customStyle="1" w:styleId="Heading8Char">
    <w:name w:val="Heading 8 Char"/>
    <w:aliases w:val="Legal Level 1.1.1. Char"/>
    <w:basedOn w:val="DefaultParagraphFont"/>
    <w:link w:val="Heading8"/>
    <w:uiPriority w:val="9"/>
    <w:rsid w:val="00FF6A0C"/>
    <w:rPr>
      <w:rFonts w:ascii="Times New Roman" w:eastAsia="Times New Roman" w:hAnsi="Times New Roman" w:cs="Times New Roman"/>
      <w:i/>
      <w:iCs/>
      <w:sz w:val="24"/>
      <w:szCs w:val="24"/>
      <w:lang w:val="en-GB"/>
    </w:rPr>
  </w:style>
  <w:style w:type="character" w:customStyle="1" w:styleId="Heading9Char">
    <w:name w:val="Heading 9 Char"/>
    <w:aliases w:val="Legal Level 1.1.1.1. Char"/>
    <w:basedOn w:val="DefaultParagraphFont"/>
    <w:link w:val="Heading9"/>
    <w:uiPriority w:val="9"/>
    <w:rsid w:val="00FF6A0C"/>
    <w:rPr>
      <w:rFonts w:ascii="Arial" w:eastAsia="Times New Roman" w:hAnsi="Arial" w:cs="Arial"/>
      <w:lang w:val="en-GB"/>
    </w:rPr>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E6111E"/>
    <w:pPr>
      <w:ind w:left="720"/>
      <w:contextualSpacing/>
    </w:pPr>
  </w:style>
  <w:style w:type="paragraph" w:customStyle="1" w:styleId="CERGlossaryTerm">
    <w:name w:val="CER Glossary Term"/>
    <w:basedOn w:val="Normal"/>
    <w:rsid w:val="00E6111E"/>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GlossaryDefinition">
    <w:name w:val="CER Glossary Definition"/>
    <w:basedOn w:val="CERGlossaryTerm"/>
    <w:rsid w:val="00E6111E"/>
    <w:pPr>
      <w:jc w:val="both"/>
    </w:pPr>
    <w:rPr>
      <w:b w:val="0"/>
    </w:rPr>
  </w:style>
  <w:style w:type="paragraph" w:styleId="BalloonText">
    <w:name w:val="Balloon Text"/>
    <w:basedOn w:val="Normal"/>
    <w:link w:val="BalloonTextChar"/>
    <w:uiPriority w:val="99"/>
    <w:semiHidden/>
    <w:unhideWhenUsed/>
    <w:rsid w:val="0097398C"/>
    <w:rPr>
      <w:rFonts w:ascii="Tahoma" w:hAnsi="Tahoma" w:cs="Tahoma"/>
      <w:sz w:val="16"/>
      <w:szCs w:val="16"/>
    </w:rPr>
  </w:style>
  <w:style w:type="character" w:customStyle="1" w:styleId="BalloonTextChar">
    <w:name w:val="Balloon Text Char"/>
    <w:basedOn w:val="DefaultParagraphFont"/>
    <w:link w:val="BalloonText"/>
    <w:uiPriority w:val="99"/>
    <w:semiHidden/>
    <w:rsid w:val="0097398C"/>
    <w:rPr>
      <w:rFonts w:ascii="Tahoma" w:eastAsia="Times New Roman" w:hAnsi="Tahoma" w:cs="Tahoma"/>
      <w:sz w:val="16"/>
      <w:szCs w:val="16"/>
      <w:lang w:val="en-AU" w:eastAsia="en-GB"/>
    </w:rPr>
  </w:style>
  <w:style w:type="character" w:customStyle="1" w:styleId="CERHEADING2Char">
    <w:name w:val="CER HEADING 2 Char"/>
    <w:basedOn w:val="DefaultParagraphFont"/>
    <w:link w:val="CERHEADING2"/>
    <w:locked/>
    <w:rsid w:val="0097398C"/>
    <w:rPr>
      <w:rFonts w:ascii="Arial" w:hAnsi="Arial" w:cs="Times New Roman"/>
      <w:b/>
      <w:caps/>
      <w:sz w:val="24"/>
      <w:lang w:val="en-GB"/>
    </w:rPr>
  </w:style>
  <w:style w:type="paragraph" w:customStyle="1" w:styleId="CERHEADING2">
    <w:name w:val="CER HEADING 2"/>
    <w:next w:val="Normal"/>
    <w:link w:val="CERHEADING2Char"/>
    <w:rsid w:val="0097398C"/>
    <w:pPr>
      <w:keepNext/>
      <w:tabs>
        <w:tab w:val="left" w:pos="851"/>
      </w:tabs>
      <w:spacing w:before="240" w:after="120" w:line="240" w:lineRule="auto"/>
      <w:ind w:left="851"/>
    </w:pPr>
    <w:rPr>
      <w:rFonts w:ascii="Arial" w:hAnsi="Arial" w:cs="Times New Roman"/>
      <w:b/>
      <w:caps/>
      <w:sz w:val="24"/>
      <w:lang w:val="en-GB"/>
    </w:rPr>
  </w:style>
  <w:style w:type="paragraph" w:customStyle="1" w:styleId="CERGLOSSARYHEADING1">
    <w:name w:val="CER GLOSSARY HEADING 1"/>
    <w:basedOn w:val="Normal"/>
    <w:rsid w:val="0097398C"/>
    <w:pPr>
      <w:pBdr>
        <w:top w:val="single" w:sz="4" w:space="0"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Normal"/>
    <w:rsid w:val="0097398C"/>
    <w:pPr>
      <w:keepNext/>
      <w:spacing w:before="240" w:after="120" w:line="240" w:lineRule="auto"/>
      <w:ind w:left="851"/>
    </w:pPr>
    <w:rPr>
      <w:rFonts w:ascii="Arial" w:eastAsia="Times New Roman" w:hAnsi="Arial" w:cs="Times New Roman"/>
      <w:b/>
      <w:iCs/>
      <w:szCs w:val="20"/>
      <w:lang w:val="en-GB"/>
    </w:rPr>
  </w:style>
  <w:style w:type="paragraph" w:customStyle="1" w:styleId="CERBULLET2">
    <w:name w:val="CER BULLET 2"/>
    <w:link w:val="CERBULLET2Char"/>
    <w:rsid w:val="0097398C"/>
    <w:pPr>
      <w:numPr>
        <w:numId w:val="7"/>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locked/>
    <w:rsid w:val="0097398C"/>
    <w:rPr>
      <w:rFonts w:ascii="Arial" w:eastAsia="Times New Roman" w:hAnsi="Arial" w:cs="Times New Roman"/>
      <w:iCs/>
      <w:szCs w:val="20"/>
      <w:lang w:val="en-GB"/>
    </w:rPr>
  </w:style>
  <w:style w:type="paragraph" w:customStyle="1" w:styleId="CERNORMAL">
    <w:name w:val="CER NORMAL"/>
    <w:link w:val="CERNORMALChar"/>
    <w:rsid w:val="0097398C"/>
    <w:pPr>
      <w:tabs>
        <w:tab w:val="right"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basedOn w:val="DefaultParagraphFont"/>
    <w:link w:val="CERNORMAL"/>
    <w:locked/>
    <w:rsid w:val="0097398C"/>
    <w:rPr>
      <w:rFonts w:ascii="Arial" w:eastAsia="Times New Roman" w:hAnsi="Arial" w:cs="Times New Roman"/>
      <w:color w:val="000000"/>
      <w:szCs w:val="20"/>
      <w:lang w:val="en-GB"/>
    </w:rPr>
  </w:style>
  <w:style w:type="paragraph" w:customStyle="1" w:styleId="CERAPPENDIXHEADING1">
    <w:name w:val="CER APPENDIX HEADING 1"/>
    <w:next w:val="Normal"/>
    <w:rsid w:val="0097398C"/>
    <w:pPr>
      <w:numPr>
        <w:numId w:val="4"/>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97398C"/>
    <w:pPr>
      <w:numPr>
        <w:ilvl w:val="1"/>
        <w:numId w:val="4"/>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locked/>
    <w:rsid w:val="0097398C"/>
    <w:rPr>
      <w:rFonts w:ascii="Arial" w:eastAsia="Times New Roman" w:hAnsi="Arial" w:cs="Times New Roman"/>
      <w:color w:val="000000"/>
      <w:szCs w:val="20"/>
      <w:lang w:val="en-GB"/>
    </w:rPr>
  </w:style>
  <w:style w:type="paragraph" w:customStyle="1" w:styleId="CERNUMBERBULLETChar">
    <w:name w:val="CER NUMBER BULLET Char"/>
    <w:link w:val="CERNUMBERBULLETCharChar"/>
    <w:rsid w:val="0097398C"/>
    <w:pPr>
      <w:numPr>
        <w:numId w:val="5"/>
      </w:numPr>
      <w:spacing w:before="120" w:after="120" w:line="240" w:lineRule="auto"/>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locked/>
    <w:rsid w:val="0097398C"/>
    <w:rPr>
      <w:rFonts w:ascii="Arial" w:eastAsia="Times New Roman" w:hAnsi="Arial" w:cs="Times New Roman"/>
      <w:color w:val="000000"/>
      <w:szCs w:val="20"/>
      <w:lang w:val="en-GB"/>
    </w:rPr>
  </w:style>
  <w:style w:type="paragraph" w:customStyle="1" w:styleId="CEREquationChar">
    <w:name w:val="CER Equation Char"/>
    <w:basedOn w:val="Normal"/>
    <w:link w:val="CEREquationCharChar"/>
    <w:rsid w:val="0097398C"/>
    <w:pPr>
      <w:tabs>
        <w:tab w:val="left" w:pos="1418"/>
      </w:tabs>
      <w:overflowPunct/>
      <w:autoSpaceDE/>
      <w:autoSpaceDN/>
      <w:adjustRightInd/>
      <w:spacing w:before="120" w:after="120"/>
      <w:ind w:left="851"/>
      <w:jc w:val="both"/>
      <w:textAlignment w:val="auto"/>
    </w:pPr>
    <w:rPr>
      <w:rFonts w:ascii="Arial" w:hAnsi="Arial"/>
      <w:sz w:val="22"/>
      <w:szCs w:val="22"/>
      <w:lang w:val="en-GB" w:eastAsia="en-US"/>
    </w:rPr>
  </w:style>
  <w:style w:type="character" w:customStyle="1" w:styleId="CEREquationCharChar">
    <w:name w:val="CER Equation Char Char"/>
    <w:basedOn w:val="DefaultParagraphFont"/>
    <w:link w:val="CEREquationChar"/>
    <w:locked/>
    <w:rsid w:val="0097398C"/>
    <w:rPr>
      <w:rFonts w:ascii="Arial" w:eastAsia="Times New Roman" w:hAnsi="Arial" w:cs="Times New Roman"/>
      <w:lang w:val="en-GB"/>
    </w:rPr>
  </w:style>
  <w:style w:type="character" w:styleId="CommentReference">
    <w:name w:val="annotation reference"/>
    <w:basedOn w:val="DefaultParagraphFont"/>
    <w:uiPriority w:val="99"/>
    <w:semiHidden/>
    <w:unhideWhenUsed/>
    <w:rsid w:val="00BC3118"/>
    <w:rPr>
      <w:sz w:val="16"/>
      <w:szCs w:val="16"/>
    </w:rPr>
  </w:style>
  <w:style w:type="paragraph" w:styleId="CommentText">
    <w:name w:val="annotation text"/>
    <w:basedOn w:val="Normal"/>
    <w:link w:val="CommentTextChar"/>
    <w:uiPriority w:val="99"/>
    <w:semiHidden/>
    <w:unhideWhenUsed/>
    <w:rsid w:val="00BC3118"/>
  </w:style>
  <w:style w:type="character" w:customStyle="1" w:styleId="CommentTextChar">
    <w:name w:val="Comment Text Char"/>
    <w:basedOn w:val="DefaultParagraphFont"/>
    <w:link w:val="CommentText"/>
    <w:uiPriority w:val="99"/>
    <w:semiHidden/>
    <w:rsid w:val="00BC3118"/>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C3118"/>
    <w:rPr>
      <w:b/>
      <w:bCs/>
    </w:rPr>
  </w:style>
  <w:style w:type="character" w:customStyle="1" w:styleId="CommentSubjectChar">
    <w:name w:val="Comment Subject Char"/>
    <w:basedOn w:val="CommentTextChar"/>
    <w:link w:val="CommentSubject"/>
    <w:uiPriority w:val="99"/>
    <w:semiHidden/>
    <w:rsid w:val="00BC3118"/>
    <w:rPr>
      <w:b/>
      <w:bCs/>
    </w:rPr>
  </w:style>
  <w:style w:type="character" w:customStyle="1" w:styleId="HeaderChar">
    <w:name w:val="Header Char"/>
    <w:link w:val="Header"/>
    <w:uiPriority w:val="99"/>
    <w:rsid w:val="00FF6A0C"/>
    <w:rPr>
      <w:rFonts w:ascii="Arial" w:eastAsia="MS Mincho" w:hAnsi="Arial"/>
      <w:szCs w:val="24"/>
      <w:lang w:val="en-GB"/>
    </w:rPr>
  </w:style>
  <w:style w:type="paragraph" w:styleId="Header">
    <w:name w:val="header"/>
    <w:basedOn w:val="Normal"/>
    <w:link w:val="HeaderChar"/>
    <w:uiPriority w:val="99"/>
    <w:rsid w:val="00FF6A0C"/>
    <w:pPr>
      <w:tabs>
        <w:tab w:val="center" w:pos="4153"/>
        <w:tab w:val="right" w:pos="8306"/>
      </w:tabs>
      <w:overflowPunct/>
      <w:autoSpaceDE/>
      <w:autoSpaceDN/>
      <w:adjustRightInd/>
      <w:textAlignment w:val="auto"/>
    </w:pPr>
    <w:rPr>
      <w:rFonts w:ascii="Arial" w:eastAsia="MS Mincho" w:hAnsi="Arial" w:cstheme="minorBidi"/>
      <w:sz w:val="22"/>
      <w:szCs w:val="24"/>
      <w:lang w:val="en-GB" w:eastAsia="en-US"/>
    </w:rPr>
  </w:style>
  <w:style w:type="character" w:customStyle="1" w:styleId="HeaderChar1">
    <w:name w:val="Header Char1"/>
    <w:basedOn w:val="DefaultParagraphFont"/>
    <w:link w:val="Header"/>
    <w:uiPriority w:val="99"/>
    <w:semiHidden/>
    <w:rsid w:val="00FF6A0C"/>
    <w:rPr>
      <w:rFonts w:ascii="Times New Roman" w:eastAsia="Times New Roman" w:hAnsi="Times New Roman" w:cs="Times New Roman"/>
      <w:sz w:val="20"/>
      <w:szCs w:val="20"/>
      <w:lang w:val="en-AU" w:eastAsia="en-GB"/>
    </w:rPr>
  </w:style>
  <w:style w:type="character" w:customStyle="1" w:styleId="FooterChar">
    <w:name w:val="Footer Char"/>
    <w:link w:val="Footer"/>
    <w:uiPriority w:val="99"/>
    <w:rsid w:val="00FF6A0C"/>
    <w:rPr>
      <w:rFonts w:ascii="Arial" w:eastAsia="MS Mincho" w:hAnsi="Arial"/>
      <w:szCs w:val="24"/>
      <w:lang w:val="en-GB"/>
    </w:rPr>
  </w:style>
  <w:style w:type="paragraph" w:styleId="Footer">
    <w:name w:val="footer"/>
    <w:basedOn w:val="Normal"/>
    <w:link w:val="FooterChar"/>
    <w:uiPriority w:val="99"/>
    <w:rsid w:val="00FF6A0C"/>
    <w:pPr>
      <w:tabs>
        <w:tab w:val="center" w:pos="4153"/>
        <w:tab w:val="right" w:pos="8306"/>
      </w:tabs>
      <w:overflowPunct/>
      <w:autoSpaceDE/>
      <w:autoSpaceDN/>
      <w:adjustRightInd/>
      <w:textAlignment w:val="auto"/>
    </w:pPr>
    <w:rPr>
      <w:rFonts w:ascii="Arial" w:eastAsia="MS Mincho" w:hAnsi="Arial" w:cstheme="minorBidi"/>
      <w:sz w:val="22"/>
      <w:szCs w:val="24"/>
      <w:lang w:val="en-GB" w:eastAsia="en-US"/>
    </w:rPr>
  </w:style>
  <w:style w:type="character" w:customStyle="1" w:styleId="FooterChar1">
    <w:name w:val="Footer Char1"/>
    <w:basedOn w:val="DefaultParagraphFont"/>
    <w:link w:val="Footer"/>
    <w:uiPriority w:val="99"/>
    <w:semiHidden/>
    <w:rsid w:val="00FF6A0C"/>
    <w:rPr>
      <w:rFonts w:ascii="Times New Roman" w:eastAsia="Times New Roman" w:hAnsi="Times New Roman" w:cs="Times New Roman"/>
      <w:sz w:val="20"/>
      <w:szCs w:val="20"/>
      <w:lang w:val="en-AU" w:eastAsia="en-GB"/>
    </w:rPr>
  </w:style>
  <w:style w:type="paragraph" w:customStyle="1" w:styleId="APNUMHEAD1">
    <w:name w:val="AP NUM HEAD 1"/>
    <w:rsid w:val="00FF6A0C"/>
    <w:pPr>
      <w:keepNext/>
      <w:pageBreakBefore/>
      <w:numPr>
        <w:numId w:val="13"/>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FF6A0C"/>
    <w:pPr>
      <w:keepNext/>
      <w:keepLines/>
      <w:numPr>
        <w:ilvl w:val="1"/>
        <w:numId w:val="13"/>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FF6A0C"/>
    <w:pPr>
      <w:keepNext/>
      <w:numPr>
        <w:ilvl w:val="2"/>
        <w:numId w:val="13"/>
      </w:numPr>
      <w:spacing w:before="240" w:after="0" w:line="240" w:lineRule="auto"/>
    </w:pPr>
    <w:rPr>
      <w:rFonts w:ascii="Arial" w:eastAsia="Times New Roman" w:hAnsi="Arial" w:cs="Times New Roman"/>
      <w:b/>
      <w:color w:val="000000"/>
      <w:sz w:val="24"/>
      <w:szCs w:val="20"/>
      <w:lang w:val="en-GB"/>
    </w:rPr>
  </w:style>
  <w:style w:type="paragraph" w:styleId="Caption">
    <w:name w:val="caption"/>
    <w:basedOn w:val="Normal"/>
    <w:next w:val="Normal"/>
    <w:uiPriority w:val="35"/>
    <w:qFormat/>
    <w:rsid w:val="00FF6A0C"/>
    <w:pPr>
      <w:keepNext/>
      <w:overflowPunct/>
      <w:autoSpaceDE/>
      <w:autoSpaceDN/>
      <w:adjustRightInd/>
      <w:spacing w:before="120" w:after="120"/>
      <w:ind w:left="851"/>
      <w:textAlignment w:val="auto"/>
    </w:pPr>
    <w:rPr>
      <w:rFonts w:ascii="Arial" w:hAnsi="Arial"/>
      <w:b/>
      <w:bCs/>
      <w:lang w:val="en-IE"/>
    </w:rPr>
  </w:style>
  <w:style w:type="paragraph" w:customStyle="1" w:styleId="CERAPPENDIXBODY">
    <w:name w:val="CER APPENDIX BODY"/>
    <w:rsid w:val="00FF6A0C"/>
    <w:pPr>
      <w:tabs>
        <w:tab w:val="left" w:pos="851"/>
        <w:tab w:val="num" w:pos="1440"/>
      </w:tabs>
      <w:spacing w:before="120" w:after="120" w:line="240" w:lineRule="auto"/>
      <w:ind w:left="1440" w:hanging="360"/>
      <w:jc w:val="both"/>
    </w:pPr>
    <w:rPr>
      <w:rFonts w:ascii="Arial" w:eastAsia="Times New Roman" w:hAnsi="Arial" w:cs="Times New Roman"/>
      <w:color w:val="000000"/>
      <w:szCs w:val="20"/>
      <w:lang w:val="en-GB"/>
    </w:rPr>
  </w:style>
  <w:style w:type="paragraph" w:customStyle="1" w:styleId="CERAppendixNumHeading">
    <w:name w:val="CER Appendix Num Heading"/>
    <w:next w:val="Normal"/>
    <w:rsid w:val="00FF6A0C"/>
    <w:pPr>
      <w:keepNext/>
      <w:numPr>
        <w:numId w:val="14"/>
      </w:numPr>
      <w:tabs>
        <w:tab w:val="clear" w:pos="851"/>
        <w:tab w:val="num" w:pos="541"/>
      </w:tabs>
      <w:spacing w:before="120" w:after="120" w:line="240" w:lineRule="auto"/>
      <w:ind w:left="541" w:hanging="360"/>
    </w:pPr>
    <w:rPr>
      <w:rFonts w:ascii="Arial" w:eastAsia="Times New Roman" w:hAnsi="Arial" w:cs="Times New Roman"/>
      <w:b/>
      <w:szCs w:val="24"/>
    </w:rPr>
  </w:style>
  <w:style w:type="paragraph" w:customStyle="1" w:styleId="CERBODY">
    <w:name w:val="CER BODY"/>
    <w:link w:val="CERBODYCharChar"/>
    <w:rsid w:val="00FF6A0C"/>
    <w:pPr>
      <w:numPr>
        <w:ilvl w:val="1"/>
        <w:numId w:val="15"/>
      </w:numPr>
      <w:tabs>
        <w:tab w:val="clear" w:pos="851"/>
        <w:tab w:val="num" w:pos="1440"/>
      </w:tabs>
      <w:spacing w:before="120" w:after="120" w:line="240" w:lineRule="auto"/>
      <w:ind w:left="1440" w:hanging="360"/>
      <w:jc w:val="both"/>
    </w:pPr>
    <w:rPr>
      <w:rFonts w:ascii="Arial" w:eastAsia="Times New Roman" w:hAnsi="Arial" w:cs="Times New Roman"/>
      <w:lang w:val="en-GB"/>
    </w:rPr>
  </w:style>
  <w:style w:type="character" w:customStyle="1" w:styleId="CERBODYCharChar">
    <w:name w:val="CER BODY Char Char"/>
    <w:link w:val="CERBODY"/>
    <w:rsid w:val="00FF6A0C"/>
    <w:rPr>
      <w:rFonts w:ascii="Arial" w:eastAsia="Times New Roman" w:hAnsi="Arial" w:cs="Times New Roman"/>
      <w:lang w:val="en-GB"/>
    </w:rPr>
  </w:style>
  <w:style w:type="character" w:customStyle="1" w:styleId="CERBODYCharChar1">
    <w:name w:val="CER BODY Char Char1"/>
    <w:rsid w:val="00FF6A0C"/>
    <w:rPr>
      <w:rFonts w:ascii="Arial" w:hAnsi="Arial"/>
      <w:sz w:val="22"/>
      <w:szCs w:val="22"/>
      <w:lang w:val="en-GB" w:eastAsia="en-US" w:bidi="ar-SA"/>
    </w:rPr>
  </w:style>
  <w:style w:type="paragraph" w:customStyle="1" w:styleId="CERBodyManual">
    <w:name w:val="CER Body Manual"/>
    <w:next w:val="CERBODY"/>
    <w:link w:val="CERBodyManualChar"/>
    <w:rsid w:val="00FF6A0C"/>
    <w:pPr>
      <w:tabs>
        <w:tab w:val="left" w:pos="851"/>
      </w:tabs>
      <w:spacing w:before="120" w:after="120" w:line="240" w:lineRule="auto"/>
      <w:ind w:left="851" w:hanging="851"/>
    </w:pPr>
    <w:rPr>
      <w:rFonts w:ascii="Arial" w:eastAsia="Times New Roman" w:hAnsi="Arial" w:cs="Times New Roman"/>
      <w:lang w:val="en-GB"/>
    </w:rPr>
  </w:style>
  <w:style w:type="character" w:customStyle="1" w:styleId="CERBodyManualChar">
    <w:name w:val="CER Body Manual Char"/>
    <w:basedOn w:val="CERBODYCharChar1"/>
    <w:link w:val="CERBodyManual"/>
    <w:rsid w:val="00FF6A0C"/>
    <w:rPr>
      <w:rFonts w:eastAsia="Times New Roman" w:cs="Times New Roman"/>
    </w:rPr>
  </w:style>
  <w:style w:type="character" w:customStyle="1" w:styleId="CERBodyManualCharChar">
    <w:name w:val="CER Body Manual Char Char"/>
    <w:rsid w:val="00FF6A0C"/>
    <w:rPr>
      <w:rFonts w:ascii="Arial" w:hAnsi="Arial"/>
      <w:sz w:val="22"/>
      <w:szCs w:val="22"/>
      <w:lang w:val="en-GB" w:eastAsia="en-US" w:bidi="ar-SA"/>
    </w:rPr>
  </w:style>
  <w:style w:type="paragraph" w:customStyle="1" w:styleId="CERBODYUnnumbered">
    <w:name w:val="CER BODY Unnumbered"/>
    <w:link w:val="CERBODYUnnumberedChar"/>
    <w:rsid w:val="00FF6A0C"/>
    <w:pPr>
      <w:spacing w:before="120" w:after="120" w:line="240" w:lineRule="auto"/>
      <w:ind w:left="851"/>
      <w:jc w:val="both"/>
    </w:pPr>
    <w:rPr>
      <w:rFonts w:ascii="Arial" w:eastAsia="Times New Roman" w:hAnsi="Arial" w:cs="Times New Roman"/>
      <w:lang w:val="en-GB"/>
    </w:rPr>
  </w:style>
  <w:style w:type="character" w:customStyle="1" w:styleId="CERBODYUnnumberedChar">
    <w:name w:val="CER BODY Unnumbered Char"/>
    <w:link w:val="CERBODYUnnumbered"/>
    <w:rsid w:val="00FF6A0C"/>
    <w:rPr>
      <w:rFonts w:ascii="Arial" w:eastAsia="Times New Roman" w:hAnsi="Arial" w:cs="Times New Roman"/>
      <w:lang w:val="en-GB"/>
    </w:rPr>
  </w:style>
  <w:style w:type="paragraph" w:customStyle="1" w:styleId="CERBULLET3">
    <w:name w:val="CER BULLET 3"/>
    <w:link w:val="CERBULLET3Char"/>
    <w:rsid w:val="00FF6A0C"/>
    <w:pPr>
      <w:tabs>
        <w:tab w:val="left" w:pos="1985"/>
      </w:tabs>
      <w:spacing w:before="120" w:after="120" w:line="240" w:lineRule="auto"/>
    </w:pPr>
    <w:rPr>
      <w:rFonts w:ascii="Arial" w:eastAsia="Times New Roman" w:hAnsi="Arial" w:cs="Times New Roman"/>
      <w:color w:val="000000"/>
      <w:szCs w:val="20"/>
      <w:lang w:val="en-GB"/>
    </w:rPr>
  </w:style>
  <w:style w:type="character" w:customStyle="1" w:styleId="CERBULLET3Char">
    <w:name w:val="CER BULLET 3 Char"/>
    <w:link w:val="CERBULLET3"/>
    <w:rsid w:val="00FF6A0C"/>
    <w:rPr>
      <w:rFonts w:ascii="Arial" w:eastAsia="Times New Roman" w:hAnsi="Arial" w:cs="Times New Roman"/>
      <w:color w:val="000000"/>
      <w:szCs w:val="20"/>
      <w:lang w:val="en-GB"/>
    </w:rPr>
  </w:style>
  <w:style w:type="paragraph" w:customStyle="1" w:styleId="CEREquation">
    <w:name w:val="CER Equation"/>
    <w:basedOn w:val="CERBODYUnnumbered"/>
    <w:rsid w:val="00FF6A0C"/>
    <w:pPr>
      <w:tabs>
        <w:tab w:val="left" w:pos="1418"/>
      </w:tabs>
    </w:pPr>
  </w:style>
  <w:style w:type="paragraph" w:customStyle="1" w:styleId="CERFOOTNOTEREFERENCE">
    <w:name w:val="CER FOOTNOTE REFERENCE"/>
    <w:next w:val="Normal"/>
    <w:link w:val="CERFOOTNOTEREFERENCEChar"/>
    <w:rsid w:val="00FF6A0C"/>
    <w:pPr>
      <w:spacing w:after="0" w:line="240" w:lineRule="auto"/>
    </w:pPr>
    <w:rPr>
      <w:rFonts w:ascii="Arial" w:eastAsia="Times New Roman" w:hAnsi="Arial" w:cs="Times New Roman"/>
      <w:sz w:val="20"/>
      <w:szCs w:val="20"/>
      <w:vertAlign w:val="superscript"/>
      <w:lang w:val="en-GB"/>
    </w:rPr>
  </w:style>
  <w:style w:type="character" w:customStyle="1" w:styleId="CERFOOTNOTEREFERENCEChar">
    <w:name w:val="CER FOOTNOTE REFERENCE Char"/>
    <w:link w:val="CERFOOTNOTEREFERENCE"/>
    <w:rsid w:val="00FF6A0C"/>
    <w:rPr>
      <w:rFonts w:ascii="Arial" w:eastAsia="Times New Roman" w:hAnsi="Arial" w:cs="Times New Roman"/>
      <w:sz w:val="20"/>
      <w:szCs w:val="20"/>
      <w:vertAlign w:val="superscript"/>
      <w:lang w:val="en-GB"/>
    </w:rPr>
  </w:style>
  <w:style w:type="paragraph" w:styleId="FootnoteText">
    <w:name w:val="footnote text"/>
    <w:basedOn w:val="Normal"/>
    <w:link w:val="FootnoteTextChar"/>
    <w:uiPriority w:val="99"/>
    <w:semiHidden/>
    <w:rsid w:val="00FF6A0C"/>
    <w:pPr>
      <w:overflowPunct/>
      <w:autoSpaceDE/>
      <w:autoSpaceDN/>
      <w:adjustRightInd/>
      <w:textAlignment w:val="auto"/>
    </w:pPr>
    <w:rPr>
      <w:rFonts w:ascii="Arial" w:hAnsi="Arial"/>
      <w:lang w:val="en-GB" w:eastAsia="en-US"/>
    </w:rPr>
  </w:style>
  <w:style w:type="character" w:customStyle="1" w:styleId="FootnoteTextChar">
    <w:name w:val="Footnote Text Char"/>
    <w:basedOn w:val="DefaultParagraphFont"/>
    <w:link w:val="FootnoteText"/>
    <w:uiPriority w:val="99"/>
    <w:rsid w:val="00FF6A0C"/>
    <w:rPr>
      <w:rFonts w:ascii="Arial" w:eastAsia="Times New Roman" w:hAnsi="Arial" w:cs="Times New Roman"/>
      <w:sz w:val="20"/>
      <w:szCs w:val="20"/>
      <w:lang w:val="en-GB"/>
    </w:rPr>
  </w:style>
  <w:style w:type="paragraph" w:customStyle="1" w:styleId="CERFootnoteReference0">
    <w:name w:val="CER Footnote Reference"/>
    <w:basedOn w:val="FootnoteText"/>
    <w:link w:val="CERFootnoteReferenceChar0"/>
    <w:rsid w:val="00FF6A0C"/>
    <w:pPr>
      <w:tabs>
        <w:tab w:val="left" w:pos="851"/>
      </w:tabs>
      <w:ind w:left="851" w:hanging="851"/>
    </w:pPr>
    <w:rPr>
      <w:sz w:val="18"/>
      <w:lang w:val="en-IE"/>
    </w:rPr>
  </w:style>
  <w:style w:type="character" w:customStyle="1" w:styleId="CERFootnoteReferenceChar0">
    <w:name w:val="CER Footnote Reference Char"/>
    <w:link w:val="CERFootnoteReference0"/>
    <w:rsid w:val="00FF6A0C"/>
    <w:rPr>
      <w:rFonts w:ascii="Arial" w:eastAsia="Times New Roman" w:hAnsi="Arial" w:cs="Times New Roman"/>
      <w:sz w:val="18"/>
      <w:szCs w:val="20"/>
    </w:rPr>
  </w:style>
  <w:style w:type="paragraph" w:customStyle="1" w:styleId="CERFOOTNOTETEXT">
    <w:name w:val="CER FOOTNOTE TEXT"/>
    <w:link w:val="CERFOOTNOTETEXTChar"/>
    <w:rsid w:val="00FF6A0C"/>
    <w:pPr>
      <w:tabs>
        <w:tab w:val="left" w:pos="425"/>
      </w:tabs>
      <w:spacing w:after="0" w:line="240" w:lineRule="auto"/>
      <w:ind w:left="425" w:hanging="425"/>
    </w:pPr>
    <w:rPr>
      <w:rFonts w:ascii="Arial" w:eastAsia="Times New Roman" w:hAnsi="Arial" w:cs="Times New Roman"/>
      <w:sz w:val="20"/>
      <w:szCs w:val="20"/>
      <w:lang w:val="en-GB"/>
    </w:rPr>
  </w:style>
  <w:style w:type="character" w:customStyle="1" w:styleId="CERFOOTNOTETEXTChar">
    <w:name w:val="CER FOOTNOTE TEXT Char"/>
    <w:link w:val="CERFOOTNOTETEXT"/>
    <w:rsid w:val="00FF6A0C"/>
    <w:rPr>
      <w:rFonts w:ascii="Arial" w:eastAsia="Times New Roman" w:hAnsi="Arial" w:cs="Times New Roman"/>
      <w:sz w:val="20"/>
      <w:szCs w:val="20"/>
      <w:lang w:val="en-GB"/>
    </w:rPr>
  </w:style>
  <w:style w:type="paragraph" w:customStyle="1" w:styleId="CERFRONTTEXT2NDLEVEL">
    <w:name w:val="CER FRONT TEXT 2ND LEVEL"/>
    <w:rsid w:val="00FF6A0C"/>
    <w:pPr>
      <w:spacing w:after="960" w:line="240" w:lineRule="auto"/>
      <w:jc w:val="center"/>
    </w:pPr>
    <w:rPr>
      <w:rFonts w:ascii="Arial" w:eastAsia="Times New Roman" w:hAnsi="Arial" w:cs="Times New Roman"/>
      <w:b/>
      <w:bCs/>
      <w:color w:val="000000"/>
      <w:sz w:val="48"/>
      <w:szCs w:val="20"/>
    </w:rPr>
  </w:style>
  <w:style w:type="paragraph" w:customStyle="1" w:styleId="CERHEADING1">
    <w:name w:val="CER HEADING 1"/>
    <w:next w:val="CERBODY"/>
    <w:rsid w:val="00FF6A0C"/>
    <w:pPr>
      <w:pageBreakBefore/>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4">
    <w:name w:val="CER HEADING 4"/>
    <w:link w:val="CERHEADING4Char"/>
    <w:rsid w:val="00FF6A0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link w:val="CERHEADING4"/>
    <w:rsid w:val="00FF6A0C"/>
    <w:rPr>
      <w:rFonts w:ascii="Arial" w:eastAsia="Times New Roman" w:hAnsi="Arial" w:cs="Times New Roman"/>
      <w:b/>
      <w:i/>
      <w:color w:val="000000"/>
      <w:szCs w:val="20"/>
      <w:lang w:val="en-GB"/>
    </w:rPr>
  </w:style>
  <w:style w:type="paragraph" w:customStyle="1" w:styleId="CERHEADING5">
    <w:name w:val="CER HEADING 5"/>
    <w:basedOn w:val="CERHEADING4"/>
    <w:rsid w:val="00FF6A0C"/>
    <w:rPr>
      <w:b w:val="0"/>
    </w:rPr>
  </w:style>
  <w:style w:type="paragraph" w:customStyle="1" w:styleId="CERLISTBULLET">
    <w:name w:val="CER LIST BULLET"/>
    <w:next w:val="CERBODY"/>
    <w:rsid w:val="00FF6A0C"/>
    <w:pPr>
      <w:tabs>
        <w:tab w:val="num" w:pos="1440"/>
      </w:tabs>
      <w:spacing w:before="120" w:after="120" w:line="240" w:lineRule="auto"/>
      <w:ind w:left="1440" w:hanging="360"/>
      <w:jc w:val="both"/>
    </w:pPr>
    <w:rPr>
      <w:rFonts w:ascii="Arial" w:eastAsia="Times New Roman" w:hAnsi="Arial" w:cs="Times New Roman"/>
      <w:iCs/>
      <w:color w:val="000000"/>
      <w:szCs w:val="20"/>
      <w:lang w:val="en-GB"/>
    </w:rPr>
  </w:style>
  <w:style w:type="paragraph" w:customStyle="1" w:styleId="CERLISTBULLET2">
    <w:name w:val="CER LIST BULLET 2"/>
    <w:basedOn w:val="Normal"/>
    <w:rsid w:val="00FF6A0C"/>
    <w:pPr>
      <w:tabs>
        <w:tab w:val="num" w:pos="425"/>
      </w:tabs>
      <w:overflowPunct/>
      <w:autoSpaceDE/>
      <w:autoSpaceDN/>
      <w:adjustRightInd/>
      <w:spacing w:before="120" w:after="120"/>
      <w:ind w:left="425" w:hanging="425"/>
      <w:jc w:val="both"/>
      <w:textAlignment w:val="auto"/>
    </w:pPr>
    <w:rPr>
      <w:rFonts w:ascii="Arial" w:hAnsi="Arial"/>
      <w:iCs/>
      <w:color w:val="000000"/>
      <w:sz w:val="22"/>
      <w:lang w:val="en-GB" w:eastAsia="en-US"/>
    </w:rPr>
  </w:style>
  <w:style w:type="paragraph" w:customStyle="1" w:styleId="CERMAINFRONTTEXT">
    <w:name w:val="CER MAIN FRONT TEXT"/>
    <w:rsid w:val="00FF6A0C"/>
    <w:pPr>
      <w:spacing w:after="960" w:line="240" w:lineRule="auto"/>
      <w:jc w:val="center"/>
    </w:pPr>
    <w:rPr>
      <w:rFonts w:ascii="Arial" w:eastAsia="Times New Roman" w:hAnsi="Arial" w:cs="Times New Roman"/>
      <w:b/>
      <w:bCs/>
      <w:sz w:val="52"/>
      <w:szCs w:val="20"/>
      <w:lang w:val="en-GB"/>
    </w:rPr>
  </w:style>
  <w:style w:type="paragraph" w:customStyle="1" w:styleId="CERNONINDENTBULLET">
    <w:name w:val="CER NON INDENT BULLET"/>
    <w:rsid w:val="00FF6A0C"/>
    <w:pPr>
      <w:tabs>
        <w:tab w:val="num" w:pos="425"/>
      </w:tabs>
      <w:spacing w:after="120" w:line="240" w:lineRule="auto"/>
      <w:ind w:left="425" w:hanging="425"/>
    </w:pPr>
    <w:rPr>
      <w:rFonts w:ascii="Arial" w:eastAsia="Times New Roman" w:hAnsi="Arial" w:cs="Times New Roman"/>
      <w:color w:val="000000"/>
      <w:szCs w:val="20"/>
      <w:lang w:val="en-GB"/>
    </w:rPr>
  </w:style>
  <w:style w:type="paragraph" w:customStyle="1" w:styleId="CERNONINDENTBULLET2">
    <w:name w:val="CER NON INDENT BULLET 2"/>
    <w:rsid w:val="00FF6A0C"/>
    <w:pPr>
      <w:tabs>
        <w:tab w:val="num" w:pos="851"/>
      </w:tabs>
      <w:spacing w:after="120" w:line="240" w:lineRule="auto"/>
      <w:ind w:left="851" w:hanging="426"/>
    </w:pPr>
    <w:rPr>
      <w:rFonts w:ascii="Arial" w:eastAsia="Times New Roman" w:hAnsi="Arial" w:cs="Times New Roman"/>
      <w:color w:val="000000"/>
      <w:szCs w:val="20"/>
      <w:lang w:val="en-GB"/>
    </w:rPr>
  </w:style>
  <w:style w:type="paragraph" w:customStyle="1" w:styleId="CERNONINDENTBULLET3">
    <w:name w:val="CER NON INDENT BULLET 3"/>
    <w:rsid w:val="00FF6A0C"/>
    <w:pPr>
      <w:tabs>
        <w:tab w:val="num" w:pos="1276"/>
      </w:tabs>
      <w:spacing w:after="120" w:line="240" w:lineRule="auto"/>
      <w:ind w:left="1276" w:hanging="425"/>
    </w:pPr>
    <w:rPr>
      <w:rFonts w:ascii="Arial" w:eastAsia="Times New Roman" w:hAnsi="Arial" w:cs="Times New Roman"/>
      <w:color w:val="000000"/>
      <w:szCs w:val="20"/>
      <w:lang w:val="en-GB"/>
    </w:rPr>
  </w:style>
  <w:style w:type="paragraph" w:customStyle="1" w:styleId="CERnon-indent">
    <w:name w:val="CER non-indent"/>
    <w:basedOn w:val="CERNORMAL"/>
    <w:link w:val="CERnon-indentChar"/>
    <w:rsid w:val="00FF6A0C"/>
    <w:pPr>
      <w:tabs>
        <w:tab w:val="num" w:pos="851"/>
      </w:tabs>
      <w:ind w:left="0"/>
      <w:jc w:val="left"/>
    </w:pPr>
  </w:style>
  <w:style w:type="character" w:customStyle="1" w:styleId="CERnon-indentChar">
    <w:name w:val="CER non-indent Char"/>
    <w:basedOn w:val="CERNORMALChar"/>
    <w:link w:val="CERnon-indent"/>
    <w:rsid w:val="00FF6A0C"/>
  </w:style>
  <w:style w:type="paragraph" w:customStyle="1" w:styleId="CERNORMALBOLDITALIC">
    <w:name w:val="CER NORMAL BOLD ITALIC"/>
    <w:basedOn w:val="CERNORMAL"/>
    <w:rsid w:val="00FF6A0C"/>
    <w:pPr>
      <w:tabs>
        <w:tab w:val="num" w:pos="851"/>
      </w:tabs>
      <w:jc w:val="left"/>
    </w:pPr>
    <w:rPr>
      <w:b/>
      <w:i/>
    </w:rPr>
  </w:style>
  <w:style w:type="character" w:customStyle="1" w:styleId="CERNORMALCharChar">
    <w:name w:val="CER NORMAL Char Char"/>
    <w:rsid w:val="00FF6A0C"/>
    <w:rPr>
      <w:rFonts w:ascii="Arial" w:hAnsi="Arial"/>
      <w:color w:val="000000"/>
      <w:sz w:val="22"/>
      <w:szCs w:val="24"/>
      <w:lang w:val="en-GB" w:eastAsia="en-US" w:bidi="ar-SA"/>
    </w:rPr>
  </w:style>
  <w:style w:type="paragraph" w:customStyle="1" w:styleId="CERNORMALHeading1">
    <w:name w:val="CER NORMAL Heading 1"/>
    <w:basedOn w:val="CERNORMAL"/>
    <w:rsid w:val="00FF6A0C"/>
    <w:pPr>
      <w:keepNext/>
      <w:pBdr>
        <w:top w:val="single" w:sz="4" w:space="1" w:color="auto"/>
        <w:bottom w:val="single" w:sz="4" w:space="1" w:color="auto"/>
      </w:pBdr>
      <w:tabs>
        <w:tab w:val="num" w:pos="851"/>
      </w:tabs>
      <w:ind w:left="0"/>
      <w:jc w:val="center"/>
    </w:pPr>
    <w:rPr>
      <w:b/>
      <w:bCs/>
      <w:sz w:val="32"/>
    </w:rPr>
  </w:style>
  <w:style w:type="paragraph" w:customStyle="1" w:styleId="CERNormalIndent">
    <w:name w:val="CER Normal Indent"/>
    <w:basedOn w:val="CERNORMAL"/>
    <w:link w:val="CERNormalIndentChar"/>
    <w:rsid w:val="00FF6A0C"/>
    <w:pPr>
      <w:tabs>
        <w:tab w:val="num" w:pos="851"/>
      </w:tabs>
      <w:ind w:left="1418"/>
      <w:jc w:val="left"/>
    </w:pPr>
  </w:style>
  <w:style w:type="character" w:customStyle="1" w:styleId="CERNormalIndentChar">
    <w:name w:val="CER Normal Indent Char"/>
    <w:basedOn w:val="CERNORMALChar"/>
    <w:link w:val="CERNormalIndent"/>
    <w:rsid w:val="00FF6A0C"/>
  </w:style>
  <w:style w:type="paragraph" w:customStyle="1" w:styleId="CERNormalIndent2">
    <w:name w:val="CER Normal Indent 2"/>
    <w:basedOn w:val="CERNORMAL"/>
    <w:rsid w:val="00FF6A0C"/>
    <w:pPr>
      <w:tabs>
        <w:tab w:val="num" w:pos="851"/>
      </w:tabs>
      <w:ind w:left="1985"/>
      <w:jc w:val="left"/>
    </w:pPr>
  </w:style>
  <w:style w:type="paragraph" w:customStyle="1" w:styleId="CERNUMAPPENDXHD1">
    <w:name w:val="CER NUM APPENDX HD 1"/>
    <w:basedOn w:val="CERAPPENDIXHEADING1"/>
    <w:rsid w:val="00FF6A0C"/>
    <w:pPr>
      <w:keepNext/>
      <w:pageBreakBefore/>
      <w:numPr>
        <w:numId w:val="0"/>
      </w:numPr>
      <w:tabs>
        <w:tab w:val="num" w:pos="851"/>
      </w:tabs>
      <w:ind w:left="425" w:hanging="425"/>
    </w:pPr>
    <w:rPr>
      <w:color w:val="auto"/>
    </w:rPr>
  </w:style>
  <w:style w:type="paragraph" w:customStyle="1" w:styleId="CERNUMBERBULLET">
    <w:name w:val="CER NUMBER BULLET"/>
    <w:rsid w:val="00FF6A0C"/>
    <w:pPr>
      <w:tabs>
        <w:tab w:val="num" w:pos="851"/>
      </w:tabs>
      <w:spacing w:before="120" w:after="120" w:line="240" w:lineRule="auto"/>
      <w:ind w:left="851" w:hanging="426"/>
    </w:pPr>
    <w:rPr>
      <w:rFonts w:ascii="Arial" w:eastAsia="Times New Roman" w:hAnsi="Arial" w:cs="Times New Roman"/>
      <w:color w:val="000000"/>
      <w:szCs w:val="24"/>
      <w:lang w:val="en-GB"/>
    </w:rPr>
  </w:style>
  <w:style w:type="paragraph" w:customStyle="1" w:styleId="CERNUMBERBULLET2">
    <w:name w:val="CER NUMBER BULLET 2"/>
    <w:link w:val="CERNUMBERBULLET2CharChar1"/>
    <w:rsid w:val="00FF6A0C"/>
    <w:pPr>
      <w:spacing w:before="120" w:after="120" w:line="240" w:lineRule="auto"/>
    </w:pPr>
    <w:rPr>
      <w:rFonts w:ascii="Arial" w:eastAsia="Times New Roman" w:hAnsi="Arial" w:cs="Arial"/>
      <w:szCs w:val="20"/>
    </w:rPr>
  </w:style>
  <w:style w:type="character" w:customStyle="1" w:styleId="CERNUMBERBULLET2CharChar1">
    <w:name w:val="CER NUMBER BULLET 2 Char Char1"/>
    <w:link w:val="CERNUMBERBULLET2"/>
    <w:rsid w:val="00FF6A0C"/>
    <w:rPr>
      <w:rFonts w:ascii="Arial" w:eastAsia="Times New Roman" w:hAnsi="Arial" w:cs="Arial"/>
      <w:szCs w:val="20"/>
    </w:rPr>
  </w:style>
  <w:style w:type="character" w:customStyle="1" w:styleId="CERNUMBERBULLET2Char">
    <w:name w:val="CER NUMBER BULLET 2 Char"/>
    <w:rsid w:val="00FF6A0C"/>
    <w:rPr>
      <w:rFonts w:ascii="Arial" w:hAnsi="Arial" w:cs="Arial"/>
      <w:sz w:val="22"/>
      <w:lang w:val="en-IE" w:eastAsia="en-US" w:bidi="ar-SA"/>
    </w:rPr>
  </w:style>
  <w:style w:type="character" w:customStyle="1" w:styleId="CERNUMBERBULLET2CharCharChar">
    <w:name w:val="CER NUMBER BULLET 2 Char Char Char"/>
    <w:rsid w:val="00FF6A0C"/>
    <w:rPr>
      <w:rFonts w:ascii="Arial" w:hAnsi="Arial" w:cs="Arial"/>
      <w:sz w:val="22"/>
      <w:lang w:val="en-IE" w:eastAsia="en-US" w:bidi="ar-SA"/>
    </w:rPr>
  </w:style>
  <w:style w:type="paragraph" w:customStyle="1" w:styleId="CERTableHeader">
    <w:name w:val="CER Table Header"/>
    <w:basedOn w:val="Caption"/>
    <w:rsid w:val="00FF6A0C"/>
  </w:style>
  <w:style w:type="paragraph" w:customStyle="1" w:styleId="CERSection7">
    <w:name w:val="CERSection7"/>
    <w:basedOn w:val="CERNORMAL"/>
    <w:next w:val="CERBODY"/>
    <w:rsid w:val="00FF6A0C"/>
    <w:pPr>
      <w:tabs>
        <w:tab w:val="clear" w:pos="851"/>
      </w:tabs>
      <w:ind w:left="1680" w:hanging="829"/>
    </w:pPr>
  </w:style>
  <w:style w:type="paragraph" w:customStyle="1" w:styleId="CERSection7NumBullet1">
    <w:name w:val="CERSection7 Num Bullet 1"/>
    <w:next w:val="CERSection7"/>
    <w:rsid w:val="00FF6A0C"/>
    <w:pPr>
      <w:spacing w:after="0" w:line="240" w:lineRule="auto"/>
    </w:pPr>
    <w:rPr>
      <w:rFonts w:ascii="Arial" w:eastAsia="Times New Roman" w:hAnsi="Arial" w:cs="Arial"/>
      <w:szCs w:val="20"/>
    </w:rPr>
  </w:style>
  <w:style w:type="character" w:customStyle="1" w:styleId="DocumentMapChar">
    <w:name w:val="Document Map Char"/>
    <w:basedOn w:val="DefaultParagraphFont"/>
    <w:link w:val="DocumentMap"/>
    <w:uiPriority w:val="99"/>
    <w:semiHidden/>
    <w:rsid w:val="00FF6A0C"/>
    <w:rPr>
      <w:rFonts w:ascii="Tahoma" w:eastAsia="Times New Roman" w:hAnsi="Tahoma" w:cs="Tahoma"/>
      <w:sz w:val="20"/>
      <w:szCs w:val="20"/>
      <w:shd w:val="clear" w:color="auto" w:fill="000080"/>
      <w:lang w:val="en-GB"/>
    </w:rPr>
  </w:style>
  <w:style w:type="paragraph" w:styleId="DocumentMap">
    <w:name w:val="Document Map"/>
    <w:basedOn w:val="Normal"/>
    <w:link w:val="DocumentMapChar"/>
    <w:uiPriority w:val="99"/>
    <w:semiHidden/>
    <w:rsid w:val="00FF6A0C"/>
    <w:pPr>
      <w:shd w:val="clear" w:color="auto" w:fill="000080"/>
      <w:overflowPunct/>
      <w:autoSpaceDE/>
      <w:autoSpaceDN/>
      <w:adjustRightInd/>
      <w:textAlignment w:val="auto"/>
    </w:pPr>
    <w:rPr>
      <w:rFonts w:ascii="Tahoma" w:hAnsi="Tahoma" w:cs="Tahoma"/>
      <w:lang w:val="en-GB" w:eastAsia="en-US"/>
    </w:rPr>
  </w:style>
  <w:style w:type="character" w:styleId="FollowedHyperlink">
    <w:name w:val="FollowedHyperlink"/>
    <w:uiPriority w:val="99"/>
    <w:rsid w:val="00FF6A0C"/>
    <w:rPr>
      <w:color w:val="800080"/>
      <w:u w:val="single"/>
    </w:rPr>
  </w:style>
  <w:style w:type="paragraph" w:styleId="List">
    <w:name w:val="List"/>
    <w:basedOn w:val="Normal"/>
    <w:uiPriority w:val="99"/>
    <w:rsid w:val="00FF6A0C"/>
    <w:pPr>
      <w:overflowPunct/>
      <w:autoSpaceDE/>
      <w:autoSpaceDN/>
      <w:adjustRightInd/>
      <w:ind w:left="283" w:hanging="283"/>
      <w:textAlignment w:val="auto"/>
    </w:pPr>
    <w:rPr>
      <w:rFonts w:ascii="Arial" w:hAnsi="Arial"/>
      <w:sz w:val="22"/>
      <w:szCs w:val="24"/>
      <w:lang w:val="en-GB" w:eastAsia="en-US"/>
    </w:rPr>
  </w:style>
  <w:style w:type="paragraph" w:styleId="NormalWeb">
    <w:name w:val="Normal (Web)"/>
    <w:basedOn w:val="Normal"/>
    <w:uiPriority w:val="99"/>
    <w:rsid w:val="00FF6A0C"/>
    <w:pPr>
      <w:overflowPunct/>
      <w:autoSpaceDE/>
      <w:autoSpaceDN/>
      <w:adjustRightInd/>
      <w:spacing w:before="100" w:beforeAutospacing="1" w:after="100" w:afterAutospacing="1"/>
      <w:textAlignment w:val="auto"/>
    </w:pPr>
    <w:rPr>
      <w:sz w:val="24"/>
      <w:szCs w:val="24"/>
      <w:lang w:val="en-US" w:eastAsia="en-US"/>
    </w:rPr>
  </w:style>
  <w:style w:type="paragraph" w:styleId="NormalIndent">
    <w:name w:val="Normal Indent"/>
    <w:basedOn w:val="Normal"/>
    <w:uiPriority w:val="99"/>
    <w:rsid w:val="00FF6A0C"/>
    <w:pPr>
      <w:overflowPunct/>
      <w:autoSpaceDE/>
      <w:autoSpaceDN/>
      <w:adjustRightInd/>
      <w:spacing w:before="120" w:after="120"/>
      <w:ind w:left="720"/>
      <w:textAlignment w:val="auto"/>
    </w:pPr>
    <w:rPr>
      <w:rFonts w:ascii="Times" w:hAnsi="Times"/>
      <w:sz w:val="24"/>
      <w:lang w:val="en-GB" w:eastAsia="en-US"/>
    </w:rPr>
  </w:style>
  <w:style w:type="character" w:styleId="PageNumber">
    <w:name w:val="page number"/>
    <w:basedOn w:val="DefaultParagraphFont"/>
    <w:uiPriority w:val="99"/>
    <w:rsid w:val="00FF6A0C"/>
  </w:style>
  <w:style w:type="paragraph" w:styleId="TOC1">
    <w:name w:val="toc 1"/>
    <w:basedOn w:val="Normal"/>
    <w:next w:val="Normal"/>
    <w:autoRedefine/>
    <w:uiPriority w:val="39"/>
    <w:rsid w:val="00FF6A0C"/>
    <w:pPr>
      <w:tabs>
        <w:tab w:val="left" w:pos="567"/>
        <w:tab w:val="right" w:leader="dot" w:pos="8930"/>
      </w:tabs>
      <w:overflowPunct/>
      <w:autoSpaceDE/>
      <w:autoSpaceDN/>
      <w:adjustRightInd/>
      <w:textAlignment w:val="auto"/>
    </w:pPr>
    <w:rPr>
      <w:rFonts w:ascii="Arial" w:hAnsi="Arial"/>
      <w:b/>
      <w:bCs/>
      <w:sz w:val="28"/>
      <w:szCs w:val="28"/>
      <w:lang w:val="en-GB" w:eastAsia="en-US"/>
    </w:rPr>
  </w:style>
  <w:style w:type="paragraph" w:styleId="TOC2">
    <w:name w:val="toc 2"/>
    <w:basedOn w:val="Normal"/>
    <w:next w:val="Normal"/>
    <w:autoRedefine/>
    <w:uiPriority w:val="39"/>
    <w:rsid w:val="00FF6A0C"/>
    <w:pPr>
      <w:tabs>
        <w:tab w:val="right" w:leader="dot" w:pos="8930"/>
      </w:tabs>
      <w:overflowPunct/>
      <w:autoSpaceDE/>
      <w:autoSpaceDN/>
      <w:adjustRightInd/>
      <w:ind w:left="567"/>
      <w:textAlignment w:val="auto"/>
    </w:pPr>
    <w:rPr>
      <w:rFonts w:ascii="Arial" w:hAnsi="Arial"/>
      <w:sz w:val="22"/>
      <w:szCs w:val="24"/>
      <w:lang w:val="en-GB" w:eastAsia="en-US"/>
    </w:rPr>
  </w:style>
  <w:style w:type="paragraph" w:customStyle="1" w:styleId="APNUMHEAD4">
    <w:name w:val="AP NUM HEAD 4"/>
    <w:rsid w:val="00FF6A0C"/>
    <w:pPr>
      <w:numPr>
        <w:ilvl w:val="3"/>
        <w:numId w:val="13"/>
      </w:numPr>
      <w:spacing w:before="240" w:after="0" w:line="240" w:lineRule="auto"/>
    </w:pPr>
    <w:rPr>
      <w:rFonts w:ascii="Arial" w:eastAsia="Times New Roman" w:hAnsi="Arial" w:cs="Times New Roman"/>
      <w:b/>
      <w:sz w:val="24"/>
      <w:szCs w:val="20"/>
      <w:lang w:val="en-GB"/>
    </w:rPr>
  </w:style>
  <w:style w:type="character" w:customStyle="1" w:styleId="CERnon-indentCharChar">
    <w:name w:val="CER non-indent Char Char"/>
    <w:locked/>
    <w:rsid w:val="00FF6A0C"/>
    <w:rPr>
      <w:rFonts w:ascii="Arial" w:hAnsi="Arial"/>
      <w:color w:val="000000"/>
      <w:sz w:val="22"/>
      <w:lang w:val="en-GB" w:eastAsia="en-US" w:bidi="ar-SA"/>
    </w:rPr>
  </w:style>
  <w:style w:type="character" w:customStyle="1" w:styleId="CERNUMBERBULLET2CharChar">
    <w:name w:val="CER NUMBER BULLET 2 Char Char"/>
    <w:semiHidden/>
    <w:rsid w:val="00391863"/>
    <w:rPr>
      <w:rFonts w:ascii="Arial" w:hAnsi="Arial"/>
      <w:sz w:val="22"/>
      <w:lang w:val="en-IE" w:eastAsia="en-US"/>
    </w:rPr>
  </w:style>
  <w:style w:type="paragraph" w:customStyle="1" w:styleId="Default">
    <w:name w:val="Default"/>
    <w:semiHidden/>
    <w:rsid w:val="00391863"/>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DefaultText">
    <w:name w:val="Default Text"/>
    <w:basedOn w:val="Normal"/>
    <w:semiHidden/>
    <w:rsid w:val="00391863"/>
    <w:pPr>
      <w:overflowPunct/>
      <w:adjustRightInd/>
      <w:textAlignment w:val="auto"/>
    </w:pPr>
    <w:rPr>
      <w:szCs w:val="24"/>
      <w:lang w:val="en-US" w:eastAsia="en-US"/>
    </w:rPr>
  </w:style>
  <w:style w:type="character" w:styleId="FootnoteReference">
    <w:name w:val="footnote reference"/>
    <w:basedOn w:val="DefaultParagraphFont"/>
    <w:uiPriority w:val="99"/>
    <w:semiHidden/>
    <w:rsid w:val="00391863"/>
    <w:rPr>
      <w:vertAlign w:val="superscript"/>
    </w:rPr>
  </w:style>
  <w:style w:type="table" w:styleId="TableGrid">
    <w:name w:val="Table Grid"/>
    <w:basedOn w:val="TableNormal"/>
    <w:uiPriority w:val="59"/>
    <w:rsid w:val="0039186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semiHidden/>
    <w:rsid w:val="00391863"/>
    <w:pPr>
      <w:tabs>
        <w:tab w:val="right" w:leader="dot" w:pos="8295"/>
      </w:tabs>
      <w:overflowPunct/>
      <w:autoSpaceDE/>
      <w:autoSpaceDN/>
      <w:adjustRightInd/>
      <w:ind w:left="1135" w:hanging="284"/>
      <w:textAlignment w:val="auto"/>
    </w:pPr>
    <w:rPr>
      <w:rFonts w:ascii="Arial" w:hAnsi="Arial"/>
      <w:noProof/>
      <w:sz w:val="22"/>
      <w:szCs w:val="22"/>
      <w:lang w:val="en-GB" w:eastAsia="en-US"/>
    </w:rPr>
  </w:style>
  <w:style w:type="paragraph" w:styleId="TOC4">
    <w:name w:val="toc 4"/>
    <w:basedOn w:val="Normal"/>
    <w:next w:val="Normal"/>
    <w:autoRedefine/>
    <w:uiPriority w:val="39"/>
    <w:semiHidden/>
    <w:rsid w:val="00391863"/>
    <w:pPr>
      <w:tabs>
        <w:tab w:val="right" w:leader="dot" w:pos="8278"/>
      </w:tabs>
      <w:overflowPunct/>
      <w:autoSpaceDE/>
      <w:autoSpaceDN/>
      <w:adjustRightInd/>
      <w:ind w:left="658"/>
      <w:textAlignment w:val="auto"/>
    </w:pPr>
    <w:rPr>
      <w:rFonts w:ascii="Arial" w:hAnsi="Arial"/>
      <w:b/>
      <w:sz w:val="28"/>
      <w:szCs w:val="24"/>
      <w:lang w:val="en-GB" w:eastAsia="en-US"/>
    </w:rPr>
  </w:style>
  <w:style w:type="paragraph" w:styleId="TOC5">
    <w:name w:val="toc 5"/>
    <w:basedOn w:val="Normal"/>
    <w:next w:val="Normal"/>
    <w:autoRedefine/>
    <w:uiPriority w:val="39"/>
    <w:semiHidden/>
    <w:rsid w:val="00391863"/>
    <w:pPr>
      <w:overflowPunct/>
      <w:autoSpaceDE/>
      <w:autoSpaceDN/>
      <w:adjustRightInd/>
      <w:ind w:left="880"/>
      <w:textAlignment w:val="auto"/>
    </w:pPr>
    <w:rPr>
      <w:rFonts w:ascii="Arial" w:hAnsi="Arial"/>
      <w:sz w:val="22"/>
      <w:szCs w:val="24"/>
      <w:lang w:val="en-GB" w:eastAsia="en-US"/>
    </w:rPr>
  </w:style>
  <w:style w:type="paragraph" w:styleId="TOC6">
    <w:name w:val="toc 6"/>
    <w:basedOn w:val="Normal"/>
    <w:next w:val="Normal"/>
    <w:autoRedefine/>
    <w:uiPriority w:val="39"/>
    <w:semiHidden/>
    <w:rsid w:val="00391863"/>
    <w:pPr>
      <w:overflowPunct/>
      <w:autoSpaceDE/>
      <w:autoSpaceDN/>
      <w:adjustRightInd/>
      <w:ind w:left="1100"/>
      <w:textAlignment w:val="auto"/>
    </w:pPr>
    <w:rPr>
      <w:rFonts w:ascii="Arial" w:hAnsi="Arial"/>
      <w:sz w:val="22"/>
      <w:szCs w:val="24"/>
      <w:lang w:val="en-GB" w:eastAsia="en-US"/>
    </w:rPr>
  </w:style>
  <w:style w:type="paragraph" w:styleId="TOC7">
    <w:name w:val="toc 7"/>
    <w:basedOn w:val="Normal"/>
    <w:next w:val="Normal"/>
    <w:autoRedefine/>
    <w:uiPriority w:val="39"/>
    <w:semiHidden/>
    <w:rsid w:val="00391863"/>
    <w:pPr>
      <w:overflowPunct/>
      <w:autoSpaceDE/>
      <w:autoSpaceDN/>
      <w:adjustRightInd/>
      <w:ind w:left="1320"/>
      <w:textAlignment w:val="auto"/>
    </w:pPr>
    <w:rPr>
      <w:rFonts w:ascii="Arial" w:hAnsi="Arial"/>
      <w:sz w:val="22"/>
      <w:szCs w:val="24"/>
      <w:lang w:val="en-GB" w:eastAsia="en-US"/>
    </w:rPr>
  </w:style>
  <w:style w:type="paragraph" w:styleId="TOC8">
    <w:name w:val="toc 8"/>
    <w:basedOn w:val="Normal"/>
    <w:next w:val="Normal"/>
    <w:autoRedefine/>
    <w:uiPriority w:val="39"/>
    <w:semiHidden/>
    <w:rsid w:val="00391863"/>
    <w:pPr>
      <w:overflowPunct/>
      <w:autoSpaceDE/>
      <w:autoSpaceDN/>
      <w:adjustRightInd/>
      <w:ind w:left="1540"/>
      <w:textAlignment w:val="auto"/>
    </w:pPr>
    <w:rPr>
      <w:rFonts w:ascii="Arial" w:hAnsi="Arial"/>
      <w:sz w:val="22"/>
      <w:szCs w:val="24"/>
      <w:lang w:val="en-GB" w:eastAsia="en-US"/>
    </w:rPr>
  </w:style>
  <w:style w:type="paragraph" w:styleId="TOC9">
    <w:name w:val="toc 9"/>
    <w:basedOn w:val="Normal"/>
    <w:next w:val="Normal"/>
    <w:autoRedefine/>
    <w:uiPriority w:val="39"/>
    <w:semiHidden/>
    <w:rsid w:val="00391863"/>
    <w:pPr>
      <w:overflowPunct/>
      <w:autoSpaceDE/>
      <w:autoSpaceDN/>
      <w:adjustRightInd/>
      <w:ind w:left="1760"/>
      <w:textAlignment w:val="auto"/>
    </w:pPr>
    <w:rPr>
      <w:rFonts w:ascii="Arial" w:hAnsi="Arial"/>
      <w:sz w:val="22"/>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difications@sem-o.com"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MMTID xmlns="f69c7b9a-bbed-41f8-b24c-bbeb71979adf">1495</MMTID>
    <ModID xmlns="bd8dd43f-48f8-46ce-9b8d-78f402b7750b">670</ModID>
  </documentManagement>
</p:properties>
</file>

<file path=customXml/itemProps1.xml><?xml version="1.0" encoding="utf-8"?>
<ds:datastoreItem xmlns:ds="http://schemas.openxmlformats.org/officeDocument/2006/customXml" ds:itemID="{FAD6F316-EF2F-46FA-B508-582731D30149}"/>
</file>

<file path=customXml/itemProps2.xml><?xml version="1.0" encoding="utf-8"?>
<ds:datastoreItem xmlns:ds="http://schemas.openxmlformats.org/officeDocument/2006/customXml" ds:itemID="{386D3466-BC23-4F0A-AE16-088F5A9CE3BA}"/>
</file>

<file path=customXml/itemProps3.xml><?xml version="1.0" encoding="utf-8"?>
<ds:datastoreItem xmlns:ds="http://schemas.openxmlformats.org/officeDocument/2006/customXml" ds:itemID="{74C10DC2-0599-42A2-96E5-BE9F282EE271}"/>
</file>

<file path=customXml/itemProps4.xml><?xml version="1.0" encoding="utf-8"?>
<ds:datastoreItem xmlns:ds="http://schemas.openxmlformats.org/officeDocument/2006/customXml" ds:itemID="{4AFFF3DB-52AA-4217-AF14-2ADBDF40C487}"/>
</file>

<file path=docProps/app.xml><?xml version="1.0" encoding="utf-8"?>
<Properties xmlns="http://schemas.openxmlformats.org/officeDocument/2006/extended-properties" xmlns:vt="http://schemas.openxmlformats.org/officeDocument/2006/docPropsVTypes">
  <Template>Normal</Template>
  <TotalTime>0</TotalTime>
  <Pages>11</Pages>
  <Words>4107</Words>
  <Characters>23415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subject/>
  <dc:creator/>
  <cp:keywords/>
  <dc:description/>
  <cp:lastModifiedBy/>
  <cp:revision>1</cp:revision>
  <dcterms:created xsi:type="dcterms:W3CDTF">2013-01-30T13:56:00Z</dcterms:created>
  <dcterms:modified xsi:type="dcterms:W3CDTF">2013-01-30T15:04:00Z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1008</vt:lpwstr>
  </property>
  <property fmtid="{D5CDD505-2E9C-101B-9397-08002B2CF9AE}" pid="7" name="Year of Modification Proposal">
    <vt:lpwstr>2012</vt:lpwstr>
  </property>
  <property fmtid="{D5CDD505-2E9C-101B-9397-08002B2CF9AE}" pid="8" name="Document Type">
    <vt:lpwstr>Modification Proposal</vt:lpwstr>
  </property>
  <property fmtid="{D5CDD505-2E9C-101B-9397-08002B2CF9AE}" pid="10" name="_CopySource">
    <vt:lpwstr>Mod_23_12_v2 Min Stable Generation.docx</vt:lpwstr>
  </property>
  <property fmtid="{D5CDD505-2E9C-101B-9397-08002B2CF9AE}" pid="11" name="Order">
    <vt:r8>342100</vt:r8>
  </property>
</Properties>
</file>