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49" w:rsidRDefault="00F55F49"/>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55F49">
        <w:tc>
          <w:tcPr>
            <w:tcW w:w="9243" w:type="dxa"/>
            <w:gridSpan w:val="6"/>
            <w:shd w:val="clear" w:color="auto" w:fill="548DD4"/>
            <w:vAlign w:val="center"/>
          </w:tcPr>
          <w:p w:rsidR="004C53E7" w:rsidRPr="004C53E7" w:rsidRDefault="004C53E7" w:rsidP="00F55F49">
            <w:pPr>
              <w:jc w:val="center"/>
              <w:rPr>
                <w:rFonts w:ascii="Calibri" w:hAnsi="Calibri" w:cs="Arial"/>
                <w:lang w:val="en-IE"/>
              </w:rPr>
            </w:pPr>
          </w:p>
          <w:p w:rsidR="004C53E7" w:rsidRPr="004C53E7" w:rsidRDefault="004C53E7" w:rsidP="00F55F49">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55F49">
            <w:pPr>
              <w:jc w:val="center"/>
              <w:rPr>
                <w:rFonts w:ascii="Calibri" w:hAnsi="Calibri" w:cs="Arial"/>
                <w:lang w:val="en-IE"/>
              </w:rPr>
            </w:pPr>
          </w:p>
        </w:tc>
      </w:tr>
      <w:tr w:rsidR="004C53E7" w:rsidRPr="004C53E7" w:rsidTr="00F55F49">
        <w:tc>
          <w:tcPr>
            <w:tcW w:w="2088" w:type="dxa"/>
            <w:vAlign w:val="center"/>
          </w:tcPr>
          <w:p w:rsidR="004C53E7" w:rsidRPr="004C53E7" w:rsidRDefault="004C53E7" w:rsidP="00F55F49">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55F49">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F55F49">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55F49">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F55F49">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55F49">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F55F49">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55F49">
            <w:pPr>
              <w:jc w:val="center"/>
              <w:rPr>
                <w:rFonts w:ascii="Calibri" w:hAnsi="Calibri" w:cs="Arial"/>
                <w:lang w:val="en-IE"/>
              </w:rPr>
            </w:pPr>
            <w:r w:rsidRPr="004C53E7">
              <w:rPr>
                <w:rFonts w:ascii="Calibri" w:hAnsi="Calibri" w:cs="Arial"/>
                <w:i/>
                <w:lang w:val="en-IE"/>
              </w:rPr>
              <w:t>(assigned by Secretariat)</w:t>
            </w:r>
          </w:p>
        </w:tc>
      </w:tr>
      <w:tr w:rsidR="004C53E7" w:rsidRPr="004C53E7" w:rsidTr="00F55F49">
        <w:tc>
          <w:tcPr>
            <w:tcW w:w="2088" w:type="dxa"/>
            <w:vAlign w:val="center"/>
          </w:tcPr>
          <w:p w:rsidR="004C53E7" w:rsidRPr="004C53E7" w:rsidRDefault="00F55F49" w:rsidP="00F55F49">
            <w:pPr>
              <w:jc w:val="center"/>
              <w:rPr>
                <w:rFonts w:ascii="Calibri" w:hAnsi="Calibri" w:cs="Arial"/>
                <w:b/>
                <w:lang w:val="en-IE"/>
              </w:rPr>
            </w:pPr>
            <w:r>
              <w:rPr>
                <w:rFonts w:ascii="Calibri" w:hAnsi="Calibri" w:cs="Arial"/>
                <w:b/>
                <w:lang w:val="en-IE"/>
              </w:rPr>
              <w:t>Airtricity</w:t>
            </w:r>
          </w:p>
        </w:tc>
        <w:tc>
          <w:tcPr>
            <w:tcW w:w="2533" w:type="dxa"/>
            <w:gridSpan w:val="2"/>
            <w:vAlign w:val="center"/>
          </w:tcPr>
          <w:p w:rsidR="004C53E7" w:rsidRPr="004C53E7" w:rsidRDefault="00B7750C" w:rsidP="00F55F49">
            <w:pPr>
              <w:jc w:val="center"/>
              <w:rPr>
                <w:rFonts w:ascii="Calibri" w:hAnsi="Calibri" w:cs="Arial"/>
                <w:b/>
                <w:lang w:val="en-IE"/>
              </w:rPr>
            </w:pPr>
            <w:r>
              <w:rPr>
                <w:rFonts w:ascii="Calibri" w:hAnsi="Calibri" w:cs="Arial"/>
                <w:b/>
                <w:lang w:val="en-IE"/>
              </w:rPr>
              <w:t>22 July 2011</w:t>
            </w:r>
          </w:p>
        </w:tc>
        <w:tc>
          <w:tcPr>
            <w:tcW w:w="2311" w:type="dxa"/>
            <w:gridSpan w:val="2"/>
            <w:vAlign w:val="center"/>
          </w:tcPr>
          <w:p w:rsidR="004C53E7" w:rsidRPr="004C53E7" w:rsidRDefault="00B670F0" w:rsidP="00F55F49">
            <w:pPr>
              <w:rPr>
                <w:rFonts w:ascii="Calibri" w:hAnsi="Calibri" w:cs="Arial"/>
                <w:b/>
                <w:lang w:val="en-IE"/>
              </w:rPr>
            </w:pPr>
            <w:r>
              <w:rPr>
                <w:rFonts w:ascii="Calibri" w:hAnsi="Calibri" w:cs="Arial"/>
                <w:b/>
                <w:lang w:val="en-IE"/>
              </w:rPr>
              <w:t>Provisional</w:t>
            </w:r>
          </w:p>
        </w:tc>
        <w:tc>
          <w:tcPr>
            <w:tcW w:w="2311" w:type="dxa"/>
            <w:vAlign w:val="center"/>
          </w:tcPr>
          <w:p w:rsidR="004C53E7" w:rsidRPr="004C53E7" w:rsidRDefault="00B7750C" w:rsidP="00F55F49">
            <w:pPr>
              <w:jc w:val="center"/>
              <w:rPr>
                <w:rFonts w:ascii="Calibri" w:hAnsi="Calibri" w:cs="Arial"/>
                <w:b/>
                <w:lang w:val="en-IE"/>
              </w:rPr>
            </w:pPr>
            <w:r>
              <w:rPr>
                <w:rFonts w:ascii="Calibri" w:hAnsi="Calibri" w:cs="Arial"/>
                <w:b/>
                <w:lang w:val="en-IE"/>
              </w:rPr>
              <w:t>Mod_24_11</w:t>
            </w:r>
          </w:p>
        </w:tc>
      </w:tr>
      <w:tr w:rsidR="004C53E7" w:rsidRPr="004C53E7" w:rsidTr="00F55F49">
        <w:trPr>
          <w:trHeight w:val="467"/>
        </w:trPr>
        <w:tc>
          <w:tcPr>
            <w:tcW w:w="9243" w:type="dxa"/>
            <w:gridSpan w:val="6"/>
            <w:shd w:val="clear" w:color="auto" w:fill="C6D9F1"/>
            <w:vAlign w:val="center"/>
          </w:tcPr>
          <w:p w:rsidR="004C53E7" w:rsidRPr="004C53E7" w:rsidRDefault="004C53E7" w:rsidP="00F55F49">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55F49">
        <w:tc>
          <w:tcPr>
            <w:tcW w:w="2943" w:type="dxa"/>
            <w:gridSpan w:val="2"/>
            <w:vAlign w:val="center"/>
          </w:tcPr>
          <w:p w:rsidR="004C53E7" w:rsidRPr="004C53E7" w:rsidRDefault="004C53E7" w:rsidP="00F55F49">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55F49">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55F49">
            <w:pPr>
              <w:jc w:val="center"/>
              <w:rPr>
                <w:rFonts w:ascii="Calibri" w:hAnsi="Calibri" w:cs="Arial"/>
                <w:lang w:val="en-IE"/>
              </w:rPr>
            </w:pPr>
            <w:r w:rsidRPr="004C53E7">
              <w:rPr>
                <w:rFonts w:ascii="Calibri" w:hAnsi="Calibri" w:cs="Arial"/>
                <w:b/>
                <w:bCs/>
                <w:lang w:val="en-IE"/>
              </w:rPr>
              <w:t>Email address</w:t>
            </w:r>
          </w:p>
        </w:tc>
      </w:tr>
      <w:tr w:rsidR="004C53E7" w:rsidRPr="004C53E7" w:rsidTr="00F55F49">
        <w:tc>
          <w:tcPr>
            <w:tcW w:w="2943" w:type="dxa"/>
            <w:gridSpan w:val="2"/>
            <w:vAlign w:val="center"/>
          </w:tcPr>
          <w:p w:rsidR="004C53E7" w:rsidRPr="004C53E7" w:rsidRDefault="00F55F49" w:rsidP="00F55F49">
            <w:pPr>
              <w:jc w:val="center"/>
              <w:rPr>
                <w:rFonts w:ascii="Calibri" w:hAnsi="Calibri" w:cs="Arial"/>
                <w:b/>
                <w:lang w:val="en-IE"/>
              </w:rPr>
            </w:pPr>
            <w:r>
              <w:rPr>
                <w:rFonts w:ascii="Calibri" w:hAnsi="Calibri" w:cs="Arial"/>
                <w:b/>
                <w:lang w:val="en-IE"/>
              </w:rPr>
              <w:t>Emeka Chukwureh</w:t>
            </w:r>
          </w:p>
        </w:tc>
        <w:tc>
          <w:tcPr>
            <w:tcW w:w="2925" w:type="dxa"/>
            <w:gridSpan w:val="2"/>
            <w:vAlign w:val="center"/>
          </w:tcPr>
          <w:p w:rsidR="004C53E7" w:rsidRPr="004C53E7" w:rsidRDefault="00F55F49" w:rsidP="00F55F49">
            <w:pPr>
              <w:jc w:val="center"/>
              <w:rPr>
                <w:rFonts w:ascii="Calibri" w:hAnsi="Calibri" w:cs="Arial"/>
                <w:b/>
                <w:lang w:val="en-IE"/>
              </w:rPr>
            </w:pPr>
            <w:r>
              <w:rPr>
                <w:rFonts w:ascii="Calibri" w:hAnsi="Calibri" w:cs="Arial"/>
                <w:b/>
                <w:lang w:val="en-IE"/>
              </w:rPr>
              <w:t>+353 1 655 6589</w:t>
            </w:r>
          </w:p>
        </w:tc>
        <w:tc>
          <w:tcPr>
            <w:tcW w:w="3375" w:type="dxa"/>
            <w:gridSpan w:val="2"/>
            <w:vAlign w:val="center"/>
          </w:tcPr>
          <w:p w:rsidR="004C53E7" w:rsidRPr="004C53E7" w:rsidRDefault="00F55F49" w:rsidP="00F55F49">
            <w:pPr>
              <w:jc w:val="center"/>
              <w:rPr>
                <w:rFonts w:ascii="Calibri" w:hAnsi="Calibri" w:cs="Arial"/>
                <w:b/>
                <w:lang w:val="en-IE"/>
              </w:rPr>
            </w:pPr>
            <w:r>
              <w:rPr>
                <w:rFonts w:ascii="Calibri" w:hAnsi="Calibri" w:cs="Arial"/>
                <w:b/>
                <w:lang w:val="en-IE"/>
              </w:rPr>
              <w:t>emeka.chukwureh@airtricity.com</w:t>
            </w:r>
          </w:p>
        </w:tc>
      </w:tr>
      <w:tr w:rsidR="004C53E7" w:rsidRPr="004C53E7" w:rsidTr="00F55F49">
        <w:trPr>
          <w:trHeight w:val="327"/>
        </w:trPr>
        <w:tc>
          <w:tcPr>
            <w:tcW w:w="9243" w:type="dxa"/>
            <w:gridSpan w:val="6"/>
            <w:shd w:val="clear" w:color="auto" w:fill="C6D9F1"/>
            <w:vAlign w:val="center"/>
          </w:tcPr>
          <w:p w:rsidR="004C53E7" w:rsidRPr="004C53E7" w:rsidRDefault="004C53E7" w:rsidP="00F55F49">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76787E">
        <w:trPr>
          <w:trHeight w:val="323"/>
        </w:trPr>
        <w:tc>
          <w:tcPr>
            <w:tcW w:w="9243" w:type="dxa"/>
            <w:gridSpan w:val="6"/>
            <w:vAlign w:val="center"/>
          </w:tcPr>
          <w:p w:rsidR="004C53E7" w:rsidRPr="004C53E7" w:rsidRDefault="00B670F0" w:rsidP="0076787E">
            <w:pPr>
              <w:spacing w:line="480" w:lineRule="auto"/>
              <w:jc w:val="center"/>
              <w:rPr>
                <w:rFonts w:ascii="Calibri" w:hAnsi="Calibri" w:cs="Arial"/>
                <w:b/>
                <w:bCs/>
                <w:color w:val="000000"/>
                <w:lang w:val="en-IE"/>
              </w:rPr>
            </w:pPr>
            <w:r>
              <w:rPr>
                <w:rFonts w:ascii="Calibri" w:hAnsi="Calibri" w:cs="Arial"/>
                <w:b/>
                <w:bCs/>
                <w:color w:val="000000"/>
                <w:lang w:val="en-IE"/>
              </w:rPr>
              <w:t>Reflection of Physical Fixity of Interconnector Flows in Operational D</w:t>
            </w:r>
            <w:r w:rsidR="00882279">
              <w:rPr>
                <w:rFonts w:ascii="Calibri" w:hAnsi="Calibri" w:cs="Arial"/>
                <w:b/>
                <w:bCs/>
                <w:color w:val="000000"/>
                <w:lang w:val="en-IE"/>
              </w:rPr>
              <w:t>ata Transactions</w:t>
            </w:r>
          </w:p>
        </w:tc>
      </w:tr>
      <w:tr w:rsidR="004C53E7" w:rsidRPr="004C53E7" w:rsidTr="00F55F49">
        <w:tc>
          <w:tcPr>
            <w:tcW w:w="2943" w:type="dxa"/>
            <w:gridSpan w:val="2"/>
            <w:shd w:val="clear" w:color="auto" w:fill="C6D9F1"/>
            <w:vAlign w:val="center"/>
          </w:tcPr>
          <w:p w:rsidR="004C53E7" w:rsidRPr="004C53E7" w:rsidRDefault="004C53E7" w:rsidP="00F55F49">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55F49">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F55F49">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55F49">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F55F49">
        <w:tc>
          <w:tcPr>
            <w:tcW w:w="2943" w:type="dxa"/>
            <w:gridSpan w:val="2"/>
            <w:shd w:val="clear" w:color="auto" w:fill="FFFFFF"/>
            <w:vAlign w:val="center"/>
          </w:tcPr>
          <w:p w:rsidR="004C53E7" w:rsidRPr="004C53E7" w:rsidRDefault="004C53E7" w:rsidP="00F55F49">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F55F49">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4C53E7" w:rsidRPr="004C53E7" w:rsidRDefault="00882279" w:rsidP="00F55F49">
            <w:pPr>
              <w:jc w:val="center"/>
              <w:rPr>
                <w:rFonts w:ascii="Calibri" w:hAnsi="Calibri" w:cs="Arial"/>
                <w:b/>
                <w:lang w:val="en-IE"/>
              </w:rPr>
            </w:pPr>
            <w:r>
              <w:rPr>
                <w:rFonts w:ascii="Calibri" w:hAnsi="Calibri" w:cs="Arial"/>
                <w:b/>
                <w:lang w:val="en-IE"/>
              </w:rPr>
              <w:t>AP 6 &amp; 16</w:t>
            </w:r>
          </w:p>
        </w:tc>
        <w:tc>
          <w:tcPr>
            <w:tcW w:w="3375" w:type="dxa"/>
            <w:gridSpan w:val="2"/>
            <w:vAlign w:val="center"/>
          </w:tcPr>
          <w:p w:rsidR="004C53E7" w:rsidRPr="004C53E7" w:rsidRDefault="00882279" w:rsidP="00F55F49">
            <w:pPr>
              <w:jc w:val="center"/>
              <w:rPr>
                <w:rFonts w:ascii="Calibri" w:hAnsi="Calibri" w:cs="Arial"/>
                <w:b/>
                <w:lang w:val="en-IE"/>
              </w:rPr>
            </w:pPr>
            <w:r>
              <w:rPr>
                <w:rFonts w:ascii="Calibri" w:hAnsi="Calibri" w:cs="Arial"/>
                <w:b/>
                <w:lang w:val="en-IE"/>
              </w:rPr>
              <w:t>V9.0</w:t>
            </w:r>
          </w:p>
        </w:tc>
      </w:tr>
      <w:tr w:rsidR="004C53E7" w:rsidRPr="004C53E7" w:rsidTr="00F55F49">
        <w:trPr>
          <w:trHeight w:val="375"/>
        </w:trPr>
        <w:tc>
          <w:tcPr>
            <w:tcW w:w="9243" w:type="dxa"/>
            <w:gridSpan w:val="6"/>
            <w:shd w:val="clear" w:color="auto" w:fill="C6D9F1"/>
            <w:vAlign w:val="center"/>
          </w:tcPr>
          <w:p w:rsidR="004C53E7" w:rsidRPr="004C53E7" w:rsidRDefault="004C53E7" w:rsidP="00F55F49">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55F49">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B7750C">
        <w:trPr>
          <w:trHeight w:val="467"/>
        </w:trPr>
        <w:tc>
          <w:tcPr>
            <w:tcW w:w="9243" w:type="dxa"/>
            <w:gridSpan w:val="6"/>
            <w:vAlign w:val="center"/>
          </w:tcPr>
          <w:p w:rsidR="004C53E7" w:rsidRDefault="00FC29DF" w:rsidP="00B7750C">
            <w:pPr>
              <w:rPr>
                <w:rFonts w:ascii="Calibri" w:hAnsi="Calibri" w:cs="Arial"/>
                <w:lang w:val="en-IE"/>
              </w:rPr>
            </w:pPr>
            <w:r>
              <w:rPr>
                <w:rFonts w:ascii="Calibri" w:hAnsi="Calibri" w:cs="Arial"/>
                <w:lang w:val="en-IE"/>
              </w:rPr>
              <w:t>A concern that has arisen from the Intra-Day process relates to the fact that while physical volume flows are fixed on the Interconnector, reflecting the requirement for balancing in two connected markets (SEM &amp; BETTA), the settlement data isn’t fixed. While this hasn’t resulted in any issues till date, given the anticipated increases in cross-border trades with effective capacity increases at Moyle and new capacity with EWIC, it is not improbable for a situation to arise where data values may change between the Indicative (D+1) and the Initial (D+4).</w:t>
            </w:r>
          </w:p>
          <w:p w:rsidR="00FC29DF" w:rsidRDefault="00FC29DF" w:rsidP="00B7750C">
            <w:pPr>
              <w:rPr>
                <w:rFonts w:ascii="Calibri" w:hAnsi="Calibri" w:cs="Arial"/>
                <w:lang w:val="en-IE"/>
              </w:rPr>
            </w:pPr>
          </w:p>
          <w:p w:rsidR="00FC29DF" w:rsidRDefault="00FC29DF" w:rsidP="00B7750C">
            <w:pPr>
              <w:rPr>
                <w:rFonts w:ascii="Calibri" w:hAnsi="Calibri" w:cs="Arial"/>
                <w:lang w:val="en-IE"/>
              </w:rPr>
            </w:pPr>
            <w:r>
              <w:rPr>
                <w:rFonts w:ascii="Calibri" w:hAnsi="Calibri" w:cs="Arial"/>
                <w:lang w:val="en-IE"/>
              </w:rPr>
              <w:t>To illustrate from the Code, AP6 (table on page 29, effective row 4) refers to the Initial Interconnector Flows and Residual Capacity data report, which is issued 4 days after trading. Row 3 before that refers to the Indicative version of the same report, which is published 1 day after trading. As explained earlier, given the physical reality on interconnectors, the data on these would, and should, essentially be the same.</w:t>
            </w:r>
          </w:p>
          <w:p w:rsidR="00FC29DF" w:rsidRDefault="00FC29DF" w:rsidP="00B7750C">
            <w:pPr>
              <w:rPr>
                <w:rFonts w:ascii="Calibri" w:hAnsi="Calibri" w:cs="Arial"/>
                <w:lang w:val="en-IE"/>
              </w:rPr>
            </w:pPr>
          </w:p>
          <w:p w:rsidR="00FC29DF" w:rsidRDefault="00EF6D24" w:rsidP="00B7750C">
            <w:pPr>
              <w:rPr>
                <w:rFonts w:ascii="Calibri" w:hAnsi="Calibri" w:cs="Arial"/>
                <w:lang w:val="en-IE"/>
              </w:rPr>
            </w:pPr>
            <w:r>
              <w:rPr>
                <w:rFonts w:ascii="Calibri" w:hAnsi="Calibri" w:cs="Arial"/>
                <w:lang w:val="en-IE"/>
              </w:rPr>
              <w:t>However AP 16 (table on page 8, effective row 2) refers to a data transaction between SEMO and relevant MDPs for Initial Price Effecting Generation Metering, conducted by D+3. This data transaction would effectively also capture data relating to Interconnector flows.</w:t>
            </w:r>
          </w:p>
          <w:p w:rsidR="00EF6D24" w:rsidRDefault="00EF6D24" w:rsidP="00B7750C">
            <w:pPr>
              <w:rPr>
                <w:rFonts w:ascii="Calibri" w:hAnsi="Calibri" w:cs="Arial"/>
                <w:lang w:val="en-IE"/>
              </w:rPr>
            </w:pPr>
          </w:p>
          <w:p w:rsidR="00EF6D24" w:rsidRDefault="00EF6D24" w:rsidP="00B7750C">
            <w:pPr>
              <w:rPr>
                <w:rFonts w:ascii="Calibri" w:hAnsi="Calibri" w:cs="Arial"/>
                <w:lang w:val="en-IE"/>
              </w:rPr>
            </w:pPr>
            <w:r>
              <w:rPr>
                <w:rFonts w:ascii="Calibri" w:hAnsi="Calibri" w:cs="Arial"/>
                <w:lang w:val="en-IE"/>
              </w:rPr>
              <w:t>From the foregoing there are two broad classes of points of failure: the first is internal to SEMO, wherein data could be corrupted between D+1 and D+4. This however is not a major problem class as the data/settlement query process could easily resolve it. It is the second class of problem, when in the second data transaction (Initial) between SEMO and the IA, such data may have changed at the IA before transmitting to SEMO. This may be inadvertent, but may (or may not – hence the provisional nature of this modification proposal) have significant implications for volume positions on IUs. Given that there is really no significant binding obligation on the IA in the T&amp;SC, we would like an examination of this area, perhaps to essentially eliminate the second data transaction between SEMO and the IA</w:t>
            </w:r>
            <w:r w:rsidR="002A2749">
              <w:rPr>
                <w:rFonts w:ascii="Calibri" w:hAnsi="Calibri" w:cs="Arial"/>
                <w:lang w:val="en-IE"/>
              </w:rPr>
              <w:t>.</w:t>
            </w:r>
          </w:p>
          <w:p w:rsidR="00D30A47" w:rsidRPr="004C53E7" w:rsidRDefault="00D30A47" w:rsidP="00B7750C">
            <w:pPr>
              <w:rPr>
                <w:rFonts w:ascii="Calibri" w:hAnsi="Calibri" w:cs="Arial"/>
                <w:lang w:val="en-IE"/>
              </w:rPr>
            </w:pPr>
          </w:p>
        </w:tc>
      </w:tr>
      <w:tr w:rsidR="004C53E7" w:rsidRPr="004C53E7" w:rsidDel="00404964" w:rsidTr="00F55F49">
        <w:tc>
          <w:tcPr>
            <w:tcW w:w="9243" w:type="dxa"/>
            <w:gridSpan w:val="6"/>
            <w:shd w:val="clear" w:color="auto" w:fill="C6D9F1"/>
            <w:vAlign w:val="center"/>
          </w:tcPr>
          <w:p w:rsidR="004C53E7" w:rsidRPr="004C53E7" w:rsidRDefault="004C53E7" w:rsidP="00F55F49">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55F49">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F55F49">
        <w:tc>
          <w:tcPr>
            <w:tcW w:w="9243" w:type="dxa"/>
            <w:gridSpan w:val="6"/>
            <w:vAlign w:val="center"/>
          </w:tcPr>
          <w:p w:rsidR="002A2749" w:rsidRDefault="002A2749">
            <w:pPr>
              <w:rPr>
                <w:b/>
              </w:rPr>
            </w:pPr>
            <w:r>
              <w:rPr>
                <w:b/>
              </w:rPr>
              <w:t>AP6</w:t>
            </w:r>
          </w:p>
          <w:tbl>
            <w:tblPr>
              <w:tblStyle w:val="TableGrid"/>
              <w:tblW w:w="0" w:type="auto"/>
              <w:tblLayout w:type="fixed"/>
              <w:tblLook w:val="04A0"/>
            </w:tblPr>
            <w:tblGrid>
              <w:gridCol w:w="1126"/>
              <w:gridCol w:w="1126"/>
              <w:gridCol w:w="1126"/>
              <w:gridCol w:w="1126"/>
              <w:gridCol w:w="1127"/>
              <w:gridCol w:w="1127"/>
              <w:gridCol w:w="1127"/>
              <w:gridCol w:w="1127"/>
            </w:tblGrid>
            <w:tr w:rsidR="002A2749" w:rsidTr="002A2749">
              <w:tc>
                <w:tcPr>
                  <w:tcW w:w="1126" w:type="dxa"/>
                </w:tcPr>
                <w:p w:rsidR="002A2749" w:rsidRPr="00DC78B8" w:rsidRDefault="002A2749" w:rsidP="00D30A47">
                  <w:pPr>
                    <w:pStyle w:val="Body11"/>
                    <w:rPr>
                      <w:rFonts w:cs="Arial"/>
                      <w:sz w:val="16"/>
                      <w:szCs w:val="16"/>
                    </w:rPr>
                  </w:pPr>
                  <w:del w:id="0" w:author="Author">
                    <w:r w:rsidRPr="00DC78B8" w:rsidDel="002A2749">
                      <w:rPr>
                        <w:rFonts w:ascii="Arial" w:hAnsi="Arial" w:cs="Arial"/>
                        <w:sz w:val="16"/>
                        <w:szCs w:val="16"/>
                        <w:lang w:val="en-GB"/>
                      </w:rPr>
                      <w:delText>Initial Interconnector Flows and Residual Capacity</w:delText>
                    </w:r>
                  </w:del>
                </w:p>
              </w:tc>
              <w:tc>
                <w:tcPr>
                  <w:tcW w:w="1126" w:type="dxa"/>
                </w:tcPr>
                <w:p w:rsidR="002A2749" w:rsidRPr="00DC78B8" w:rsidRDefault="002A2749" w:rsidP="00D30A47">
                  <w:pPr>
                    <w:pStyle w:val="Body11"/>
                    <w:rPr>
                      <w:rFonts w:cs="Arial"/>
                      <w:sz w:val="16"/>
                      <w:szCs w:val="16"/>
                    </w:rPr>
                  </w:pPr>
                  <w:del w:id="1" w:author="Author">
                    <w:r w:rsidRPr="00DC78B8" w:rsidDel="002A2749">
                      <w:rPr>
                        <w:rFonts w:ascii="Arial" w:hAnsi="Arial" w:cs="Arial"/>
                        <w:sz w:val="16"/>
                        <w:szCs w:val="16"/>
                        <w:lang w:val="en-GB"/>
                      </w:rPr>
                      <w:delText>G</w:delText>
                    </w:r>
                  </w:del>
                </w:p>
              </w:tc>
              <w:tc>
                <w:tcPr>
                  <w:tcW w:w="1126" w:type="dxa"/>
                </w:tcPr>
                <w:p w:rsidR="002A2749" w:rsidRPr="00DC78B8" w:rsidRDefault="002A2749" w:rsidP="00D30A47">
                  <w:pPr>
                    <w:pStyle w:val="Body11"/>
                    <w:rPr>
                      <w:rFonts w:cs="Arial"/>
                      <w:sz w:val="16"/>
                      <w:szCs w:val="16"/>
                    </w:rPr>
                  </w:pPr>
                  <w:del w:id="2" w:author="Author">
                    <w:r w:rsidRPr="00DC78B8" w:rsidDel="002A2749">
                      <w:rPr>
                        <w:rFonts w:ascii="Arial" w:hAnsi="Arial" w:cs="Arial"/>
                        <w:sz w:val="16"/>
                        <w:szCs w:val="16"/>
                        <w:lang w:val="en-GB"/>
                      </w:rPr>
                      <w:delText>Four days after Trading Day, by 16:00</w:delText>
                    </w:r>
                  </w:del>
                </w:p>
              </w:tc>
              <w:tc>
                <w:tcPr>
                  <w:tcW w:w="1126" w:type="dxa"/>
                </w:tcPr>
                <w:p w:rsidR="002A2749" w:rsidRPr="00DC78B8" w:rsidRDefault="002A2749" w:rsidP="00D30A47">
                  <w:pPr>
                    <w:pStyle w:val="Body11"/>
                    <w:rPr>
                      <w:rFonts w:cs="Arial"/>
                      <w:sz w:val="16"/>
                      <w:szCs w:val="16"/>
                    </w:rPr>
                  </w:pPr>
                  <w:del w:id="3" w:author="Author">
                    <w:r w:rsidRPr="00DC78B8" w:rsidDel="002A2749">
                      <w:rPr>
                        <w:rFonts w:ascii="Arial" w:hAnsi="Arial" w:cs="Arial"/>
                        <w:sz w:val="16"/>
                        <w:szCs w:val="16"/>
                        <w:lang w:val="en-GB"/>
                      </w:rPr>
                      <w:delText>-</w:delText>
                    </w:r>
                  </w:del>
                </w:p>
              </w:tc>
              <w:tc>
                <w:tcPr>
                  <w:tcW w:w="1127" w:type="dxa"/>
                </w:tcPr>
                <w:p w:rsidR="002A2749" w:rsidRPr="00DC78B8" w:rsidRDefault="002A2749" w:rsidP="00D30A47">
                  <w:pPr>
                    <w:pStyle w:val="Body11"/>
                    <w:rPr>
                      <w:rFonts w:cs="Arial"/>
                      <w:sz w:val="16"/>
                      <w:szCs w:val="16"/>
                    </w:rPr>
                  </w:pPr>
                </w:p>
              </w:tc>
              <w:tc>
                <w:tcPr>
                  <w:tcW w:w="1127" w:type="dxa"/>
                </w:tcPr>
                <w:p w:rsidR="002A2749" w:rsidRPr="00DC78B8" w:rsidRDefault="002A2749" w:rsidP="00D30A47">
                  <w:pPr>
                    <w:pStyle w:val="CERnon-indent"/>
                    <w:spacing w:before="60" w:after="60"/>
                    <w:rPr>
                      <w:rFonts w:cs="Arial"/>
                      <w:color w:val="auto"/>
                      <w:sz w:val="16"/>
                      <w:szCs w:val="16"/>
                    </w:rPr>
                  </w:pPr>
                  <w:del w:id="4" w:author="Author">
                    <w:r w:rsidRPr="00DC78B8" w:rsidDel="002A2749">
                      <w:rPr>
                        <w:rFonts w:cs="Arial"/>
                        <w:color w:val="auto"/>
                        <w:sz w:val="16"/>
                        <w:szCs w:val="16"/>
                      </w:rPr>
                      <w:delText>Y</w:delText>
                    </w:r>
                  </w:del>
                </w:p>
              </w:tc>
              <w:tc>
                <w:tcPr>
                  <w:tcW w:w="1127" w:type="dxa"/>
                </w:tcPr>
                <w:p w:rsidR="002A2749" w:rsidRPr="00DC78B8" w:rsidRDefault="002A2749" w:rsidP="00D30A47">
                  <w:pPr>
                    <w:pStyle w:val="CERnon-indent"/>
                    <w:spacing w:before="60" w:after="60"/>
                    <w:rPr>
                      <w:rFonts w:cs="Arial"/>
                      <w:color w:val="auto"/>
                      <w:sz w:val="16"/>
                      <w:szCs w:val="16"/>
                    </w:rPr>
                  </w:pPr>
                  <w:del w:id="5" w:author="Author">
                    <w:r w:rsidRPr="00DC78B8" w:rsidDel="002A2749">
                      <w:rPr>
                        <w:rFonts w:cs="Arial"/>
                        <w:color w:val="auto"/>
                        <w:sz w:val="16"/>
                        <w:szCs w:val="16"/>
                      </w:rPr>
                      <w:delText>Member Public</w:delText>
                    </w:r>
                  </w:del>
                </w:p>
              </w:tc>
              <w:tc>
                <w:tcPr>
                  <w:tcW w:w="1127" w:type="dxa"/>
                </w:tcPr>
                <w:p w:rsidR="002A2749" w:rsidRPr="00DC78B8" w:rsidRDefault="002A2749" w:rsidP="00D30A47">
                  <w:pPr>
                    <w:pStyle w:val="CERnon-indent"/>
                    <w:spacing w:before="60" w:after="60"/>
                    <w:rPr>
                      <w:rFonts w:cs="Arial"/>
                      <w:color w:val="auto"/>
                      <w:sz w:val="16"/>
                      <w:szCs w:val="16"/>
                    </w:rPr>
                  </w:pPr>
                </w:p>
              </w:tc>
            </w:tr>
          </w:tbl>
          <w:p w:rsidR="002A2749" w:rsidRDefault="002A2749">
            <w:pPr>
              <w:rPr>
                <w:b/>
              </w:rPr>
            </w:pPr>
          </w:p>
          <w:p w:rsidR="002A2749" w:rsidRPr="002A2749" w:rsidRDefault="002A2749">
            <w:pPr>
              <w:rPr>
                <w:b/>
              </w:rPr>
            </w:pPr>
            <w:r w:rsidRPr="002A2749">
              <w:rPr>
                <w:b/>
              </w:rPr>
              <w:t>AP16</w:t>
            </w:r>
          </w:p>
          <w:tbl>
            <w:tblPr>
              <w:tblStyle w:val="TableGrid"/>
              <w:tblW w:w="0" w:type="auto"/>
              <w:tblLayout w:type="fixed"/>
              <w:tblLook w:val="04A0"/>
            </w:tblPr>
            <w:tblGrid>
              <w:gridCol w:w="1802"/>
              <w:gridCol w:w="1802"/>
              <w:gridCol w:w="1802"/>
              <w:gridCol w:w="1803"/>
              <w:gridCol w:w="1803"/>
            </w:tblGrid>
            <w:tr w:rsidR="002A2749" w:rsidTr="002A2749">
              <w:tc>
                <w:tcPr>
                  <w:tcW w:w="1802" w:type="dxa"/>
                </w:tcPr>
                <w:p w:rsidR="002A2749" w:rsidRPr="00001FF6" w:rsidRDefault="002A2749" w:rsidP="00D30A47">
                  <w:pPr>
                    <w:pStyle w:val="Body1CharChar"/>
                    <w:rPr>
                      <w:rFonts w:ascii="Arial" w:hAnsi="Arial" w:cs="Arial"/>
                      <w:b/>
                    </w:rPr>
                  </w:pPr>
                  <w:r w:rsidRPr="00001FF6">
                    <w:rPr>
                      <w:rFonts w:ascii="Arial" w:hAnsi="Arial" w:cs="Arial"/>
                      <w:b/>
                    </w:rPr>
                    <w:lastRenderedPageBreak/>
                    <w:t>Data Transaction</w:t>
                  </w:r>
                </w:p>
              </w:tc>
              <w:tc>
                <w:tcPr>
                  <w:tcW w:w="1802" w:type="dxa"/>
                </w:tcPr>
                <w:p w:rsidR="002A2749" w:rsidRPr="00001FF6" w:rsidRDefault="002A2749" w:rsidP="00D30A47">
                  <w:pPr>
                    <w:pStyle w:val="Body1CharChar"/>
                    <w:rPr>
                      <w:rFonts w:ascii="Arial" w:hAnsi="Arial" w:cs="Arial"/>
                      <w:b/>
                    </w:rPr>
                  </w:pPr>
                  <w:r w:rsidRPr="00001FF6">
                    <w:rPr>
                      <w:rFonts w:ascii="Arial" w:hAnsi="Arial" w:cs="Arial"/>
                      <w:b/>
                    </w:rPr>
                    <w:t>Identifier</w:t>
                  </w:r>
                </w:p>
              </w:tc>
              <w:tc>
                <w:tcPr>
                  <w:tcW w:w="1802" w:type="dxa"/>
                </w:tcPr>
                <w:p w:rsidR="002A2749" w:rsidRPr="00001FF6" w:rsidRDefault="002A2749" w:rsidP="00D30A47">
                  <w:pPr>
                    <w:pStyle w:val="Body1CharChar"/>
                    <w:rPr>
                      <w:rFonts w:ascii="Arial" w:hAnsi="Arial" w:cs="Arial"/>
                      <w:b/>
                    </w:rPr>
                  </w:pPr>
                  <w:r w:rsidRPr="00001FF6">
                    <w:rPr>
                      <w:rFonts w:ascii="Arial" w:hAnsi="Arial" w:cs="Arial"/>
                      <w:b/>
                    </w:rPr>
                    <w:t>SEM Business Process Supported</w:t>
                  </w:r>
                </w:p>
              </w:tc>
              <w:tc>
                <w:tcPr>
                  <w:tcW w:w="1803" w:type="dxa"/>
                </w:tcPr>
                <w:p w:rsidR="002A2749" w:rsidRPr="00001FF6" w:rsidRDefault="002A2749" w:rsidP="00D30A47">
                  <w:pPr>
                    <w:pStyle w:val="Body1CharChar"/>
                    <w:rPr>
                      <w:rFonts w:ascii="Arial" w:hAnsi="Arial" w:cs="Arial"/>
                      <w:b/>
                    </w:rPr>
                  </w:pPr>
                  <w:r w:rsidRPr="00001FF6">
                    <w:rPr>
                      <w:rFonts w:ascii="Arial" w:hAnsi="Arial" w:cs="Arial"/>
                      <w:b/>
                    </w:rPr>
                    <w:t>Frequency, including latest time of delivery</w:t>
                  </w:r>
                </w:p>
              </w:tc>
              <w:tc>
                <w:tcPr>
                  <w:tcW w:w="1803" w:type="dxa"/>
                </w:tcPr>
                <w:p w:rsidR="002A2749" w:rsidRPr="00001FF6" w:rsidRDefault="002A2749" w:rsidP="00D30A47">
                  <w:pPr>
                    <w:pStyle w:val="Body1CharChar"/>
                    <w:rPr>
                      <w:rFonts w:ascii="Arial" w:hAnsi="Arial" w:cs="Arial"/>
                      <w:b/>
                    </w:rPr>
                  </w:pPr>
                  <w:r w:rsidRPr="00001FF6">
                    <w:rPr>
                      <w:rFonts w:ascii="Arial" w:hAnsi="Arial" w:cs="Arial"/>
                      <w:b/>
                    </w:rPr>
                    <w:t>Data Records containing best available data</w:t>
                  </w:r>
                </w:p>
              </w:tc>
            </w:tr>
            <w:tr w:rsidR="002A2749" w:rsidTr="002A2749">
              <w:tc>
                <w:tcPr>
                  <w:tcW w:w="1802" w:type="dxa"/>
                </w:tcPr>
                <w:p w:rsidR="002A2749" w:rsidRPr="00001FF6" w:rsidRDefault="002A2749" w:rsidP="00D30A47">
                  <w:pPr>
                    <w:pStyle w:val="Body1CharChar"/>
                    <w:rPr>
                      <w:rFonts w:ascii="Arial" w:hAnsi="Arial" w:cs="Arial"/>
                    </w:rPr>
                  </w:pPr>
                  <w:del w:id="6" w:author="Author">
                    <w:r w:rsidRPr="00001FF6" w:rsidDel="002A2749">
                      <w:rPr>
                        <w:rFonts w:ascii="Arial" w:hAnsi="Arial" w:cs="Arial"/>
                      </w:rPr>
                      <w:delText>Initial Price Effecting  Generation Metering</w:delText>
                    </w:r>
                  </w:del>
                </w:p>
              </w:tc>
              <w:tc>
                <w:tcPr>
                  <w:tcW w:w="1802" w:type="dxa"/>
                </w:tcPr>
                <w:p w:rsidR="002A2749" w:rsidRPr="00001FF6" w:rsidRDefault="002A2749" w:rsidP="00D30A47">
                  <w:pPr>
                    <w:pStyle w:val="Body1CharChar"/>
                    <w:rPr>
                      <w:rFonts w:ascii="Arial" w:hAnsi="Arial" w:cs="Arial"/>
                    </w:rPr>
                  </w:pPr>
                  <w:del w:id="7" w:author="Author">
                    <w:r w:rsidRPr="00001FF6" w:rsidDel="002A2749">
                      <w:rPr>
                        <w:rFonts w:ascii="Arial" w:hAnsi="Arial" w:cs="Arial"/>
                      </w:rPr>
                      <w:delText>PEG</w:delText>
                    </w:r>
                  </w:del>
                </w:p>
              </w:tc>
              <w:tc>
                <w:tcPr>
                  <w:tcW w:w="1802" w:type="dxa"/>
                </w:tcPr>
                <w:p w:rsidR="002A2749" w:rsidRPr="00001FF6" w:rsidRDefault="002A2749" w:rsidP="00D30A47">
                  <w:pPr>
                    <w:pStyle w:val="Body1CharChar"/>
                    <w:rPr>
                      <w:rFonts w:ascii="Arial" w:hAnsi="Arial" w:cs="Arial"/>
                    </w:rPr>
                  </w:pPr>
                  <w:del w:id="8" w:author="Author">
                    <w:r w:rsidRPr="00001FF6" w:rsidDel="002A2749">
                      <w:rPr>
                        <w:rFonts w:ascii="Arial" w:hAnsi="Arial" w:cs="Arial"/>
                      </w:rPr>
                      <w:delText>Initial Price Setting &amp; Initial Settlement</w:delText>
                    </w:r>
                  </w:del>
                </w:p>
              </w:tc>
              <w:tc>
                <w:tcPr>
                  <w:tcW w:w="1803" w:type="dxa"/>
                </w:tcPr>
                <w:p w:rsidR="002A2749" w:rsidRPr="00001FF6" w:rsidRDefault="002A2749" w:rsidP="00D30A47">
                  <w:pPr>
                    <w:pStyle w:val="Body1CharChar"/>
                    <w:rPr>
                      <w:rFonts w:ascii="Arial" w:hAnsi="Arial" w:cs="Arial"/>
                    </w:rPr>
                  </w:pPr>
                  <w:del w:id="9" w:author="Author">
                    <w:r w:rsidRPr="00001FF6" w:rsidDel="002A2749">
                      <w:rPr>
                        <w:rFonts w:ascii="Arial" w:hAnsi="Arial" w:cs="Arial"/>
                      </w:rPr>
                      <w:delText>Each Calendar Day, by 14:00 on the third next Calendar Day (D+3)</w:delText>
                    </w:r>
                  </w:del>
                </w:p>
              </w:tc>
              <w:tc>
                <w:tcPr>
                  <w:tcW w:w="1803" w:type="dxa"/>
                </w:tcPr>
                <w:p w:rsidR="002A2749" w:rsidRPr="00001FF6" w:rsidRDefault="002A2749" w:rsidP="00D30A47">
                  <w:pPr>
                    <w:pStyle w:val="Body1CharChar"/>
                    <w:rPr>
                      <w:rFonts w:ascii="Arial" w:hAnsi="Arial" w:cs="Arial"/>
                    </w:rPr>
                  </w:pPr>
                  <w:del w:id="10" w:author="Author">
                    <w:r w:rsidRPr="00001FF6" w:rsidDel="002A2749">
                      <w:rPr>
                        <w:rFonts w:ascii="Arial" w:hAnsi="Arial" w:cs="Arial"/>
                      </w:rPr>
                      <w:delText>Price Maker Generator Units and/or Price Taker Generator Units)</w:delText>
                    </w:r>
                  </w:del>
                </w:p>
              </w:tc>
            </w:tr>
          </w:tbl>
          <w:p w:rsidR="004C53E7" w:rsidRPr="004C53E7" w:rsidDel="00404964" w:rsidRDefault="004C53E7" w:rsidP="00F55F49">
            <w:pPr>
              <w:spacing w:line="480" w:lineRule="auto"/>
              <w:jc w:val="center"/>
              <w:rPr>
                <w:rFonts w:ascii="Calibri" w:hAnsi="Calibri" w:cs="Arial"/>
                <w:lang w:val="en-IE"/>
              </w:rPr>
            </w:pPr>
          </w:p>
        </w:tc>
      </w:tr>
      <w:tr w:rsidR="004C53E7" w:rsidRPr="004C53E7" w:rsidTr="00F55F49">
        <w:tc>
          <w:tcPr>
            <w:tcW w:w="9243" w:type="dxa"/>
            <w:gridSpan w:val="6"/>
            <w:shd w:val="clear" w:color="auto" w:fill="C6D9F1"/>
            <w:vAlign w:val="center"/>
          </w:tcPr>
          <w:p w:rsidR="004C53E7" w:rsidRPr="004C53E7" w:rsidRDefault="004C53E7" w:rsidP="00F55F49">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F55F4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B7750C">
        <w:tc>
          <w:tcPr>
            <w:tcW w:w="9243" w:type="dxa"/>
            <w:gridSpan w:val="6"/>
            <w:vAlign w:val="center"/>
          </w:tcPr>
          <w:p w:rsidR="004C53E7" w:rsidRDefault="00D30A47" w:rsidP="00B7750C">
            <w:pPr>
              <w:rPr>
                <w:rFonts w:ascii="Calibri" w:hAnsi="Calibri" w:cs="Arial"/>
                <w:lang w:val="en-IE"/>
              </w:rPr>
            </w:pPr>
            <w:r>
              <w:rPr>
                <w:rFonts w:ascii="Calibri" w:hAnsi="Calibri" w:cs="Arial"/>
                <w:lang w:val="en-IE"/>
              </w:rPr>
              <w:t>The reason for this modification would be primarily to eliminate the point of potential failure in data transactions between SEMO and the IA, relating to fixed interconnector flow volumes, which may have some implications for IUs volume positions in interconnected markets.</w:t>
            </w:r>
          </w:p>
          <w:p w:rsidR="00D30A47" w:rsidRPr="004C53E7" w:rsidRDefault="00D30A47" w:rsidP="00B7750C">
            <w:pPr>
              <w:rPr>
                <w:rFonts w:ascii="Calibri" w:hAnsi="Calibri" w:cs="Arial"/>
                <w:lang w:val="en-IE"/>
              </w:rPr>
            </w:pPr>
          </w:p>
        </w:tc>
      </w:tr>
      <w:tr w:rsidR="004C53E7" w:rsidRPr="004C53E7" w:rsidTr="00F55F49">
        <w:tc>
          <w:tcPr>
            <w:tcW w:w="9243" w:type="dxa"/>
            <w:gridSpan w:val="6"/>
            <w:shd w:val="clear" w:color="auto" w:fill="C6D9F1"/>
            <w:vAlign w:val="center"/>
          </w:tcPr>
          <w:p w:rsidR="004C53E7" w:rsidRPr="004C53E7" w:rsidRDefault="004C53E7" w:rsidP="00F55F49">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55F49">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F55F49">
        <w:tc>
          <w:tcPr>
            <w:tcW w:w="9243" w:type="dxa"/>
            <w:gridSpan w:val="6"/>
            <w:vAlign w:val="center"/>
          </w:tcPr>
          <w:p w:rsidR="004C53E7" w:rsidRPr="00D30A47" w:rsidRDefault="00D30A47" w:rsidP="00D30A47">
            <w:pPr>
              <w:pStyle w:val="CERNUMBERBULLET"/>
            </w:pPr>
            <w:r w:rsidRPr="004F2CC1">
              <w:t>to facilitate the participation of electricity undertakings engaged in the generation, supply or sale of electricity in the trading arrangements under the Single Electricity Market;</w:t>
            </w:r>
          </w:p>
        </w:tc>
      </w:tr>
      <w:tr w:rsidR="004C53E7" w:rsidRPr="004C53E7" w:rsidTr="00F55F49">
        <w:tc>
          <w:tcPr>
            <w:tcW w:w="9243" w:type="dxa"/>
            <w:gridSpan w:val="6"/>
            <w:shd w:val="clear" w:color="auto" w:fill="C6D9F1"/>
            <w:vAlign w:val="center"/>
          </w:tcPr>
          <w:p w:rsidR="004C53E7" w:rsidRPr="004C53E7" w:rsidRDefault="004C53E7" w:rsidP="00F55F49">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55F49">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B7750C">
        <w:tc>
          <w:tcPr>
            <w:tcW w:w="9243" w:type="dxa"/>
            <w:gridSpan w:val="6"/>
            <w:vAlign w:val="center"/>
          </w:tcPr>
          <w:p w:rsidR="004C53E7" w:rsidRPr="004C53E7" w:rsidRDefault="008777EE" w:rsidP="00B7750C">
            <w:pPr>
              <w:spacing w:line="480" w:lineRule="auto"/>
              <w:rPr>
                <w:rFonts w:ascii="Calibri" w:hAnsi="Calibri" w:cs="Arial"/>
                <w:lang w:val="en-IE"/>
              </w:rPr>
            </w:pPr>
            <w:r>
              <w:rPr>
                <w:rFonts w:ascii="Calibri" w:hAnsi="Calibri" w:cs="Arial"/>
                <w:lang w:val="en-IE"/>
              </w:rPr>
              <w:t>A risk element would remain in the market regarding deviations in data values for volumes that are essentially fixed. If this does have a bearing on volumes in interconnected markets, the impact on IUs could be significant.</w:t>
            </w:r>
          </w:p>
        </w:tc>
      </w:tr>
      <w:tr w:rsidR="004C53E7" w:rsidRPr="004C53E7" w:rsidTr="00F55F49">
        <w:trPr>
          <w:trHeight w:val="507"/>
        </w:trPr>
        <w:tc>
          <w:tcPr>
            <w:tcW w:w="4621" w:type="dxa"/>
            <w:gridSpan w:val="3"/>
            <w:shd w:val="clear" w:color="auto" w:fill="C6D9F1"/>
            <w:vAlign w:val="center"/>
          </w:tcPr>
          <w:p w:rsidR="004C53E7" w:rsidRPr="004C53E7" w:rsidRDefault="004C53E7" w:rsidP="00F55F49">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55F49">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55F49">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55F49">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55F49">
            <w:pPr>
              <w:jc w:val="center"/>
              <w:rPr>
                <w:rFonts w:ascii="Calibri" w:hAnsi="Calibri" w:cs="Arial"/>
                <w:b/>
                <w:bCs/>
                <w:iCs/>
                <w:lang w:val="en-IE"/>
              </w:rPr>
            </w:pPr>
          </w:p>
        </w:tc>
      </w:tr>
      <w:tr w:rsidR="004C53E7" w:rsidRPr="004C53E7" w:rsidDel="00404964" w:rsidTr="00F55F49">
        <w:trPr>
          <w:trHeight w:val="507"/>
        </w:trPr>
        <w:tc>
          <w:tcPr>
            <w:tcW w:w="4621" w:type="dxa"/>
            <w:gridSpan w:val="3"/>
            <w:vAlign w:val="center"/>
          </w:tcPr>
          <w:p w:rsidR="004C53E7" w:rsidRPr="004C53E7" w:rsidDel="00404964" w:rsidRDefault="008777EE" w:rsidP="00F55F49">
            <w:pPr>
              <w:spacing w:line="480" w:lineRule="auto"/>
              <w:jc w:val="center"/>
              <w:rPr>
                <w:rFonts w:ascii="Calibri" w:hAnsi="Calibri" w:cs="Arial"/>
                <w:lang w:val="en-IE"/>
              </w:rPr>
            </w:pPr>
            <w:r>
              <w:rPr>
                <w:rFonts w:ascii="Calibri" w:hAnsi="Calibri" w:cs="Arial"/>
                <w:lang w:val="en-IE"/>
              </w:rPr>
              <w:t>No. But a thorough briefing by the IA would be necessary.</w:t>
            </w:r>
          </w:p>
        </w:tc>
        <w:tc>
          <w:tcPr>
            <w:tcW w:w="4622" w:type="dxa"/>
            <w:gridSpan w:val="3"/>
            <w:vAlign w:val="center"/>
          </w:tcPr>
          <w:p w:rsidR="004C53E7" w:rsidRPr="004C53E7" w:rsidDel="00404964" w:rsidRDefault="008777EE" w:rsidP="008777EE">
            <w:pPr>
              <w:spacing w:line="480" w:lineRule="auto"/>
              <w:jc w:val="center"/>
              <w:rPr>
                <w:rFonts w:ascii="Calibri" w:hAnsi="Calibri" w:cs="Arial"/>
                <w:lang w:val="en-IE"/>
              </w:rPr>
            </w:pPr>
            <w:r>
              <w:rPr>
                <w:rFonts w:ascii="Calibri" w:hAnsi="Calibri" w:cs="Arial"/>
                <w:lang w:val="en-IE"/>
              </w:rPr>
              <w:t>Would impact data exchange and publication processes. System impacts would most likely be minimal.</w:t>
            </w:r>
          </w:p>
        </w:tc>
      </w:tr>
      <w:tr w:rsidR="004C53E7" w:rsidRPr="004C53E7" w:rsidTr="00F55F49">
        <w:tc>
          <w:tcPr>
            <w:tcW w:w="9243" w:type="dxa"/>
            <w:gridSpan w:val="6"/>
            <w:vAlign w:val="center"/>
          </w:tcPr>
          <w:p w:rsidR="004C53E7" w:rsidRPr="004C53E7" w:rsidRDefault="004C53E7" w:rsidP="00F55F49">
            <w:pPr>
              <w:jc w:val="center"/>
              <w:rPr>
                <w:rFonts w:ascii="Calibri" w:hAnsi="Calibri" w:cs="Arial"/>
                <w:lang w:val="en-IE"/>
              </w:rPr>
            </w:pPr>
          </w:p>
        </w:tc>
      </w:tr>
      <w:tr w:rsidR="004C53E7" w:rsidRPr="004C53E7" w:rsidTr="00F55F49">
        <w:tc>
          <w:tcPr>
            <w:tcW w:w="9243" w:type="dxa"/>
            <w:gridSpan w:val="6"/>
            <w:vAlign w:val="center"/>
          </w:tcPr>
          <w:p w:rsidR="004C53E7" w:rsidRPr="004C53E7" w:rsidRDefault="004C53E7" w:rsidP="00F55F49">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D27" w:rsidRDefault="00241D27" w:rsidP="00241D27">
      <w:r>
        <w:separator/>
      </w:r>
    </w:p>
  </w:endnote>
  <w:endnote w:type="continuationSeparator" w:id="0">
    <w:p w:rsidR="00241D27" w:rsidRDefault="00241D27" w:rsidP="00241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27" w:rsidRDefault="00241D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27" w:rsidRDefault="00241D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27" w:rsidRDefault="00241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D27" w:rsidRDefault="00241D27" w:rsidP="00241D27">
      <w:r>
        <w:separator/>
      </w:r>
    </w:p>
  </w:footnote>
  <w:footnote w:type="continuationSeparator" w:id="0">
    <w:p w:rsidR="00241D27" w:rsidRDefault="00241D27" w:rsidP="00241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27" w:rsidRDefault="00241D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27" w:rsidRDefault="00241D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27" w:rsidRDefault="00241D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3C41662"/>
    <w:multiLevelType w:val="hybridMultilevel"/>
    <w:tmpl w:val="73D40038"/>
    <w:lvl w:ilvl="0" w:tplc="A2924BE8">
      <w:start w:val="3"/>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4C53E7"/>
    <w:rsid w:val="00025FCD"/>
    <w:rsid w:val="002012B7"/>
    <w:rsid w:val="00241D27"/>
    <w:rsid w:val="002A2749"/>
    <w:rsid w:val="004878D2"/>
    <w:rsid w:val="004A38DC"/>
    <w:rsid w:val="004C53E7"/>
    <w:rsid w:val="0063249B"/>
    <w:rsid w:val="00690E9A"/>
    <w:rsid w:val="0076787E"/>
    <w:rsid w:val="007A1BA1"/>
    <w:rsid w:val="0081044D"/>
    <w:rsid w:val="008777EE"/>
    <w:rsid w:val="00882279"/>
    <w:rsid w:val="00936E09"/>
    <w:rsid w:val="00B670F0"/>
    <w:rsid w:val="00B7750C"/>
    <w:rsid w:val="00C27583"/>
    <w:rsid w:val="00C6689F"/>
    <w:rsid w:val="00CC4C3F"/>
    <w:rsid w:val="00D1310C"/>
    <w:rsid w:val="00D30A47"/>
    <w:rsid w:val="00EC45AF"/>
    <w:rsid w:val="00EF6D24"/>
    <w:rsid w:val="00F55F49"/>
    <w:rsid w:val="00FC29DF"/>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Body11">
    <w:name w:val="Body 11"/>
    <w:basedOn w:val="Normal"/>
    <w:rsid w:val="00FC29DF"/>
    <w:pPr>
      <w:keepLines/>
      <w:spacing w:before="60" w:after="60"/>
    </w:pPr>
    <w:rPr>
      <w:sz w:val="22"/>
      <w:lang w:val="en-IE"/>
    </w:rPr>
  </w:style>
  <w:style w:type="paragraph" w:customStyle="1" w:styleId="Body1CharChar">
    <w:name w:val="Body 1 Char Char"/>
    <w:basedOn w:val="Normal"/>
    <w:link w:val="Body1CharCharChar"/>
    <w:rsid w:val="002A2749"/>
    <w:pPr>
      <w:keepLines/>
      <w:spacing w:before="60" w:after="60"/>
    </w:pPr>
    <w:rPr>
      <w:sz w:val="22"/>
      <w:szCs w:val="22"/>
    </w:rPr>
  </w:style>
  <w:style w:type="character" w:customStyle="1" w:styleId="Body1CharCharChar">
    <w:name w:val="Body 1 Char Char Char"/>
    <w:basedOn w:val="DefaultParagraphFont"/>
    <w:link w:val="Body1CharChar"/>
    <w:rsid w:val="002A2749"/>
    <w:rPr>
      <w:rFonts w:ascii="Times New Roman" w:eastAsia="Times New Roman" w:hAnsi="Times New Roman" w:cs="Times New Roman"/>
      <w:lang w:val="en-AU" w:eastAsia="en-GB"/>
    </w:rPr>
  </w:style>
  <w:style w:type="table" w:styleId="TableGrid">
    <w:name w:val="Table Grid"/>
    <w:basedOn w:val="TableNormal"/>
    <w:uiPriority w:val="59"/>
    <w:rsid w:val="002A2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non-indent">
    <w:name w:val="CER non-indent"/>
    <w:basedOn w:val="Normal"/>
    <w:link w:val="CERnon-indentChar"/>
    <w:rsid w:val="002A2749"/>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2A2749"/>
    <w:rPr>
      <w:rFonts w:ascii="Arial" w:eastAsia="Times New Roman" w:hAnsi="Arial" w:cs="Times New Roman"/>
      <w:color w:val="000000"/>
      <w:szCs w:val="20"/>
      <w:lang w:val="en-GB"/>
    </w:rPr>
  </w:style>
  <w:style w:type="paragraph" w:customStyle="1" w:styleId="CERNUMBERBULLET">
    <w:name w:val="CER NUMBER BULLET"/>
    <w:link w:val="CERNUMBERBULLETChar1"/>
    <w:rsid w:val="00D30A47"/>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D30A47"/>
    <w:rPr>
      <w:rFonts w:ascii="Arial" w:eastAsia="Times New Roman" w:hAnsi="Arial" w:cs="Times New Roman"/>
      <w:color w:val="000000"/>
      <w:szCs w:val="24"/>
      <w:lang w:val="en-GB"/>
    </w:rPr>
  </w:style>
  <w:style w:type="paragraph" w:styleId="Header">
    <w:name w:val="header"/>
    <w:basedOn w:val="Normal"/>
    <w:link w:val="HeaderChar"/>
    <w:uiPriority w:val="99"/>
    <w:semiHidden/>
    <w:unhideWhenUsed/>
    <w:rsid w:val="00241D27"/>
    <w:pPr>
      <w:tabs>
        <w:tab w:val="center" w:pos="4513"/>
        <w:tab w:val="right" w:pos="9026"/>
      </w:tabs>
    </w:pPr>
  </w:style>
  <w:style w:type="character" w:customStyle="1" w:styleId="HeaderChar">
    <w:name w:val="Header Char"/>
    <w:basedOn w:val="DefaultParagraphFont"/>
    <w:link w:val="Header"/>
    <w:uiPriority w:val="99"/>
    <w:semiHidden/>
    <w:rsid w:val="00241D27"/>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241D27"/>
    <w:pPr>
      <w:tabs>
        <w:tab w:val="center" w:pos="4513"/>
        <w:tab w:val="right" w:pos="9026"/>
      </w:tabs>
    </w:pPr>
  </w:style>
  <w:style w:type="character" w:customStyle="1" w:styleId="FooterChar">
    <w:name w:val="Footer Char"/>
    <w:basedOn w:val="DefaultParagraphFont"/>
    <w:link w:val="Footer"/>
    <w:uiPriority w:val="99"/>
    <w:semiHidden/>
    <w:rsid w:val="00241D27"/>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odID xmlns="bd8dd43f-48f8-46ce-9b8d-78f402b7750b">632</ModID>
    <FromMMT xmlns="f69c7b9a-bbed-41f8-b24c-bbeb71979adf">true</FromMMT>
    <MMTID xmlns="f69c7b9a-bbed-41f8-b24c-bbeb71979adf">1121</MMT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FB42832-ECFF-4BEE-840D-A1339CF80EA6}"/>
</file>

<file path=customXml/itemProps2.xml><?xml version="1.0" encoding="utf-8"?>
<ds:datastoreItem xmlns:ds="http://schemas.openxmlformats.org/officeDocument/2006/customXml" ds:itemID="{041790E3-C71B-4D14-81BE-FE5F9EC156E0}"/>
</file>

<file path=customXml/itemProps3.xml><?xml version="1.0" encoding="utf-8"?>
<ds:datastoreItem xmlns:ds="http://schemas.openxmlformats.org/officeDocument/2006/customXml" ds:itemID="{6667038E-362A-47F5-8AF1-D45D091DD283}"/>
</file>

<file path=customXml/itemProps4.xml><?xml version="1.0" encoding="utf-8"?>
<ds:datastoreItem xmlns:ds="http://schemas.openxmlformats.org/officeDocument/2006/customXml" ds:itemID="{F6703E21-91B8-4D59-8E4D-A893777363E6}"/>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2011-07-25T15:48:00Z</dcterms:created>
  <dcterms:modified xsi:type="dcterms:W3CDTF">2011-07-25T15:48:00Z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970</vt:lpwstr>
  </property>
  <property fmtid="{D5CDD505-2E9C-101B-9397-08002B2CF9AE}" pid="7" name="Year of Modification Proposal">
    <vt:lpwstr>2011</vt:lpwstr>
  </property>
  <property fmtid="{D5CDD505-2E9C-101B-9397-08002B2CF9AE}" pid="8" name="Document Type">
    <vt:lpwstr>Modification Proposal</vt:lpwstr>
  </property>
  <property fmtid="{D5CDD505-2E9C-101B-9397-08002B2CF9AE}" pid="9" name="_CopySource">
    <vt:lpwstr>Mod_24_11 IC Flows in Data Transactions.docx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