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81" w:rsidRDefault="00041161" w:rsidP="008E2721">
      <w:pPr>
        <w:autoSpaceDE w:val="0"/>
        <w:autoSpaceDN w:val="0"/>
        <w:adjustRightInd w:val="0"/>
        <w:spacing w:after="0" w:line="240" w:lineRule="auto"/>
        <w:ind w:left="720" w:hanging="720"/>
        <w:rPr>
          <w:rFonts w:cs="Arial"/>
          <w:b/>
          <w:bCs/>
          <w:sz w:val="41"/>
          <w:szCs w:val="41"/>
        </w:rPr>
      </w:pPr>
      <w:r w:rsidRPr="000411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25pt;margin-top:-3pt;width:125.65pt;height:45.75pt;z-index:251657728">
            <v:imagedata r:id="rId7" o:title="SEMO LOGO"/>
            <w10:wrap type="square" side="left"/>
          </v:shape>
        </w:pict>
      </w:r>
    </w:p>
    <w:p w:rsidR="008E2721" w:rsidRPr="001A0F9A" w:rsidRDefault="008E2721" w:rsidP="00606FAC">
      <w:pPr>
        <w:autoSpaceDE w:val="0"/>
        <w:autoSpaceDN w:val="0"/>
        <w:adjustRightInd w:val="0"/>
        <w:spacing w:after="0" w:line="240" w:lineRule="auto"/>
        <w:ind w:left="720" w:hanging="720"/>
        <w:rPr>
          <w:rFonts w:cs="Arial"/>
          <w:b/>
          <w:bCs/>
          <w:sz w:val="41"/>
          <w:szCs w:val="41"/>
          <w:highlight w:val="yellow"/>
        </w:rPr>
      </w:pPr>
    </w:p>
    <w:p w:rsidR="008E2721" w:rsidRPr="00EC5996" w:rsidRDefault="00832CD6" w:rsidP="008E2721">
      <w:pPr>
        <w:autoSpaceDE w:val="0"/>
        <w:autoSpaceDN w:val="0"/>
        <w:adjustRightInd w:val="0"/>
        <w:spacing w:after="0" w:line="240" w:lineRule="auto"/>
        <w:ind w:left="720" w:hanging="720"/>
        <w:rPr>
          <w:rFonts w:cs="Arial"/>
          <w:bCs/>
          <w:sz w:val="32"/>
          <w:szCs w:val="32"/>
        </w:rPr>
      </w:pPr>
      <w:r>
        <w:rPr>
          <w:rFonts w:cs="Arial"/>
          <w:bCs/>
          <w:sz w:val="32"/>
          <w:szCs w:val="32"/>
        </w:rPr>
        <w:t>07</w:t>
      </w:r>
      <w:r w:rsidR="00AB7837">
        <w:rPr>
          <w:rFonts w:cs="Arial"/>
          <w:bCs/>
          <w:sz w:val="32"/>
          <w:szCs w:val="32"/>
        </w:rPr>
        <w:t xml:space="preserve"> </w:t>
      </w:r>
      <w:r>
        <w:rPr>
          <w:rFonts w:cs="Arial"/>
          <w:bCs/>
          <w:sz w:val="32"/>
          <w:szCs w:val="32"/>
        </w:rPr>
        <w:t>Novem</w:t>
      </w:r>
      <w:r w:rsidR="00AB7837">
        <w:rPr>
          <w:rFonts w:cs="Arial"/>
          <w:bCs/>
          <w:sz w:val="32"/>
          <w:szCs w:val="32"/>
        </w:rPr>
        <w:t>ber</w:t>
      </w:r>
      <w:r w:rsidR="001D197B" w:rsidRPr="00EC5996">
        <w:rPr>
          <w:rFonts w:cs="Arial"/>
          <w:bCs/>
          <w:sz w:val="32"/>
          <w:szCs w:val="32"/>
        </w:rPr>
        <w:t xml:space="preserve"> 201</w:t>
      </w:r>
      <w:r w:rsidR="0008674F" w:rsidRPr="00EC5996">
        <w:rPr>
          <w:rFonts w:cs="Arial"/>
          <w:bCs/>
          <w:sz w:val="32"/>
          <w:szCs w:val="32"/>
        </w:rPr>
        <w:t>2</w:t>
      </w:r>
    </w:p>
    <w:p w:rsidR="003E453E" w:rsidRPr="00EC5996" w:rsidRDefault="00596EE9" w:rsidP="00EC5996">
      <w:pPr>
        <w:autoSpaceDE w:val="0"/>
        <w:autoSpaceDN w:val="0"/>
        <w:adjustRightInd w:val="0"/>
        <w:spacing w:after="0" w:line="240" w:lineRule="auto"/>
        <w:ind w:left="720" w:hanging="720"/>
        <w:rPr>
          <w:rFonts w:cs="Arial"/>
          <w:bCs/>
          <w:sz w:val="32"/>
          <w:szCs w:val="32"/>
        </w:rPr>
      </w:pPr>
      <w:r w:rsidRPr="00EC5996">
        <w:rPr>
          <w:rFonts w:cs="Arial"/>
          <w:bCs/>
          <w:sz w:val="32"/>
          <w:szCs w:val="32"/>
        </w:rPr>
        <w:t>Agreed Procedure</w:t>
      </w:r>
      <w:r w:rsidR="003E453E" w:rsidRPr="00EC5996">
        <w:rPr>
          <w:rFonts w:cs="Arial"/>
          <w:bCs/>
          <w:sz w:val="32"/>
          <w:szCs w:val="32"/>
        </w:rPr>
        <w:t xml:space="preserve"> </w:t>
      </w:r>
      <w:r w:rsidR="00EC5996" w:rsidRPr="00EC5996">
        <w:rPr>
          <w:rFonts w:cs="Arial"/>
          <w:bCs/>
          <w:sz w:val="32"/>
          <w:szCs w:val="32"/>
        </w:rPr>
        <w:t>Notification</w:t>
      </w:r>
    </w:p>
    <w:p w:rsidR="004C72BB" w:rsidRDefault="00CB6E05" w:rsidP="002B6C17">
      <w:pPr>
        <w:pStyle w:val="Header"/>
        <w:rPr>
          <w:rFonts w:cs="Arial"/>
          <w:bCs/>
          <w:sz w:val="28"/>
          <w:szCs w:val="28"/>
        </w:rPr>
      </w:pPr>
      <w:r w:rsidRPr="00EC5996">
        <w:rPr>
          <w:rFonts w:cs="Arial"/>
          <w:bCs/>
          <w:sz w:val="28"/>
          <w:szCs w:val="28"/>
        </w:rPr>
        <w:t>Mod_</w:t>
      </w:r>
      <w:r w:rsidR="00832CD6">
        <w:rPr>
          <w:rFonts w:cs="Arial"/>
          <w:bCs/>
          <w:sz w:val="28"/>
          <w:szCs w:val="28"/>
        </w:rPr>
        <w:t>24</w:t>
      </w:r>
      <w:r w:rsidR="0008674F" w:rsidRPr="00EC5996">
        <w:rPr>
          <w:rFonts w:cs="Arial"/>
          <w:bCs/>
          <w:sz w:val="28"/>
          <w:szCs w:val="28"/>
        </w:rPr>
        <w:t>_12</w:t>
      </w:r>
      <w:r w:rsidR="000579D7" w:rsidRPr="00EC5996">
        <w:rPr>
          <w:rFonts w:cs="Arial"/>
          <w:bCs/>
          <w:sz w:val="28"/>
          <w:szCs w:val="28"/>
        </w:rPr>
        <w:t xml:space="preserve">: </w:t>
      </w:r>
      <w:bookmarkStart w:id="0" w:name="_DV_M7"/>
      <w:bookmarkEnd w:id="0"/>
      <w:r w:rsidR="00832CD6">
        <w:rPr>
          <w:rFonts w:cs="Arial"/>
          <w:bCs/>
          <w:sz w:val="28"/>
          <w:szCs w:val="28"/>
        </w:rPr>
        <w:t>Amendments to the MIUN Calculator to address instances of Excess Area</w:t>
      </w:r>
    </w:p>
    <w:p w:rsidR="00832CD6" w:rsidRPr="00EC5996" w:rsidRDefault="00832CD6" w:rsidP="002B6C17">
      <w:pPr>
        <w:pStyle w:val="Header"/>
        <w:rPr>
          <w:lang w:val="en-IE"/>
        </w:rPr>
      </w:pPr>
    </w:p>
    <w:p w:rsidR="006D7481" w:rsidRPr="00EC5996" w:rsidRDefault="0008674F" w:rsidP="001261F2">
      <w:pPr>
        <w:pStyle w:val="Heading1"/>
      </w:pPr>
      <w:r w:rsidRPr="00EC5996">
        <w:t xml:space="preserve">Modifications Committee </w:t>
      </w:r>
      <w:r w:rsidR="00832CD6">
        <w:t xml:space="preserve">Extraordinary </w:t>
      </w:r>
      <w:r w:rsidRPr="00EC5996">
        <w:t>Me</w:t>
      </w:r>
      <w:r w:rsidR="0054635A" w:rsidRPr="00EC5996">
        <w:t>eting</w:t>
      </w:r>
      <w:r w:rsidR="00CC5C55" w:rsidRPr="00EC5996">
        <w:t xml:space="preserve"> 4</w:t>
      </w:r>
      <w:r w:rsidR="00832CD6">
        <w:t>5</w:t>
      </w:r>
      <w:r w:rsidR="00EC5996">
        <w:t xml:space="preserve"> </w:t>
      </w:r>
      <w:r w:rsidR="0054635A" w:rsidRPr="00EC5996">
        <w:t>Minutes</w:t>
      </w:r>
    </w:p>
    <w:p w:rsidR="0054635A" w:rsidRPr="00374484" w:rsidRDefault="0054635A" w:rsidP="0054635A">
      <w:pPr>
        <w:spacing w:before="0" w:after="0"/>
        <w:jc w:val="both"/>
        <w:rPr>
          <w:rStyle w:val="TableText"/>
          <w:sz w:val="22"/>
          <w:highlight w:val="yellow"/>
        </w:rPr>
      </w:pPr>
    </w:p>
    <w:p w:rsidR="00832CD6" w:rsidRPr="00E53790" w:rsidRDefault="00832CD6" w:rsidP="00832CD6">
      <w:pPr>
        <w:spacing w:before="120" w:after="120"/>
        <w:jc w:val="both"/>
        <w:rPr>
          <w:lang w:val="en-IE"/>
        </w:rPr>
      </w:pPr>
      <w:r>
        <w:t>Proposer outlined the background of the proposal advising that this scenario has never happened previously and although it is unlikely to occur, SEMO deem it prudent to preclude it as a possibility. Proposer presented slides on proposal, providing a summary of the current MIUN Calculation process, a description of the MIUN issue identified and a summary of the proposed solution. Proposer advised that under the current rules</w:t>
      </w:r>
      <w:r w:rsidRPr="00E53790">
        <w:t>,</w:t>
      </w:r>
      <w:r>
        <w:t xml:space="preserve"> there are two situations where </w:t>
      </w:r>
      <w:r w:rsidRPr="00E53790">
        <w:t>previously determined MIUNs may not be fixed</w:t>
      </w:r>
      <w:r>
        <w:t>: 1.</w:t>
      </w:r>
      <w:r w:rsidRPr="00E53790">
        <w:t xml:space="preserve"> if there is a change in ATC, or</w:t>
      </w:r>
      <w:r>
        <w:t xml:space="preserve"> 2</w:t>
      </w:r>
      <w:proofErr w:type="gramStart"/>
      <w:r>
        <w:t xml:space="preserve">. </w:t>
      </w:r>
      <w:r w:rsidRPr="00E53790">
        <w:t xml:space="preserve"> if</w:t>
      </w:r>
      <w:proofErr w:type="gramEnd"/>
      <w:r w:rsidRPr="00E53790">
        <w:t xml:space="preserve"> the net </w:t>
      </w:r>
      <w:r>
        <w:t>interconnector (IC)</w:t>
      </w:r>
      <w:r w:rsidRPr="00E53790">
        <w:t xml:space="preserve"> flow is within </w:t>
      </w:r>
      <w:proofErr w:type="spellStart"/>
      <w:r w:rsidRPr="00E53790">
        <w:t>Deadband</w:t>
      </w:r>
      <w:proofErr w:type="spellEnd"/>
      <w:r w:rsidRPr="00E53790">
        <w:t xml:space="preserve"> limits (if applicable). As part of its ongoing extension of testing, SEMO has identified a further scenario in which previously determined MIUNs may not be fixed.</w:t>
      </w:r>
      <w:r>
        <w:t xml:space="preserve"> This is known as “Extreme Ramping” or Scenario 35. (For characterisation of “Extreme Ramping”, please see slide 3 of the </w:t>
      </w:r>
      <w:r w:rsidRPr="00E53790">
        <w:t>MIUN presentation).</w:t>
      </w:r>
    </w:p>
    <w:p w:rsidR="00832CD6" w:rsidRPr="00E53790" w:rsidRDefault="00832CD6" w:rsidP="00832CD6">
      <w:pPr>
        <w:spacing w:before="120" w:after="120"/>
        <w:jc w:val="both"/>
        <w:rPr>
          <w:lang w:val="en-IE"/>
        </w:rPr>
      </w:pPr>
      <w:r>
        <w:t>P</w:t>
      </w:r>
      <w:r w:rsidRPr="00E53790">
        <w:t xml:space="preserve">reviously determined MIUNs </w:t>
      </w:r>
      <w:r>
        <w:t>may not be held firm</w:t>
      </w:r>
      <w:r w:rsidRPr="00E53790">
        <w:t xml:space="preserve"> in situations where Excessive Area occurs, as </w:t>
      </w:r>
      <w:r>
        <w:t xml:space="preserve">currently </w:t>
      </w:r>
      <w:r w:rsidRPr="00E53790">
        <w:t>the</w:t>
      </w:r>
      <w:r>
        <w:t xml:space="preserve"> MIUN Calculator </w:t>
      </w:r>
      <w:r w:rsidRPr="00E53790">
        <w:t>does</w:t>
      </w:r>
      <w:r>
        <w:t xml:space="preserve"> not</w:t>
      </w:r>
      <w:r w:rsidRPr="00E53790">
        <w:t xml:space="preserve"> account for such instances.  Proposer</w:t>
      </w:r>
      <w:r w:rsidRPr="003C299E">
        <w:t xml:space="preserve"> </w:t>
      </w:r>
      <w:r>
        <w:t>further advised that t</w:t>
      </w:r>
      <w:r w:rsidRPr="003C299E">
        <w:t>his is not consistent with the Intra-Day Trading design or the principles underpinning the EU Congestion Management Guidelines.</w:t>
      </w:r>
      <w:r>
        <w:t xml:space="preserve"> Proposer advised that the proposed solution ensures that the MIUN calculator aims to identify and address these instances where Excessive Area occurs. </w:t>
      </w:r>
      <w:r w:rsidRPr="00E53790">
        <w:t>The proposed solution aims to ensure that:</w:t>
      </w:r>
    </w:p>
    <w:p w:rsidR="00832CD6" w:rsidRPr="00E53790" w:rsidRDefault="00832CD6" w:rsidP="00832CD6">
      <w:pPr>
        <w:numPr>
          <w:ilvl w:val="1"/>
          <w:numId w:val="41"/>
        </w:numPr>
        <w:spacing w:before="120" w:after="120"/>
        <w:jc w:val="both"/>
        <w:rPr>
          <w:lang w:val="en-IE"/>
        </w:rPr>
      </w:pPr>
      <w:r w:rsidRPr="00E53790">
        <w:t>previously determined MIUNs are fixed</w:t>
      </w:r>
    </w:p>
    <w:p w:rsidR="00832CD6" w:rsidRPr="00E53790" w:rsidRDefault="00832CD6" w:rsidP="00832CD6">
      <w:pPr>
        <w:numPr>
          <w:ilvl w:val="1"/>
          <w:numId w:val="41"/>
        </w:numPr>
        <w:spacing w:before="120" w:after="120"/>
        <w:jc w:val="both"/>
        <w:rPr>
          <w:lang w:val="en-IE"/>
        </w:rPr>
      </w:pPr>
      <w:r w:rsidRPr="00E53790">
        <w:t xml:space="preserve">a feasible </w:t>
      </w:r>
      <w:r>
        <w:t>IC</w:t>
      </w:r>
      <w:r w:rsidRPr="00E53790">
        <w:t xml:space="preserve"> profile is produced</w:t>
      </w:r>
    </w:p>
    <w:p w:rsidR="00832CD6" w:rsidRPr="00E53790" w:rsidRDefault="00832CD6" w:rsidP="00832CD6">
      <w:pPr>
        <w:numPr>
          <w:ilvl w:val="1"/>
          <w:numId w:val="41"/>
        </w:numPr>
        <w:spacing w:before="120" w:after="120"/>
        <w:jc w:val="both"/>
        <w:rPr>
          <w:lang w:val="en-IE"/>
        </w:rPr>
      </w:pPr>
      <w:r w:rsidRPr="00E53790">
        <w:t>|MIUN|&lt;=|IUN| in all cases</w:t>
      </w:r>
    </w:p>
    <w:p w:rsidR="00832CD6" w:rsidRDefault="00832CD6" w:rsidP="00832CD6">
      <w:pPr>
        <w:spacing w:before="120" w:after="120"/>
        <w:jc w:val="both"/>
      </w:pPr>
    </w:p>
    <w:p w:rsidR="00832CD6" w:rsidRDefault="00832CD6" w:rsidP="00832CD6">
      <w:pPr>
        <w:spacing w:before="120" w:after="120"/>
        <w:jc w:val="both"/>
      </w:pPr>
      <w:r w:rsidRPr="00E53790">
        <w:rPr>
          <w:lang w:val="en-IE"/>
        </w:rPr>
        <w:object w:dxaOrig="7191" w:dyaOrig="5393">
          <v:shape id="_x0000_i1025" type="#_x0000_t75" style="width:328.5pt;height:246.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owerPoint.Slide.12" ShapeID="_x0000_i1025" DrawAspect="Content" ObjectID="_1413976230" r:id="rId9"/>
        </w:object>
      </w:r>
    </w:p>
    <w:p w:rsidR="00832CD6" w:rsidRDefault="00832CD6" w:rsidP="00832CD6">
      <w:pPr>
        <w:spacing w:before="120" w:after="120"/>
        <w:jc w:val="both"/>
      </w:pPr>
    </w:p>
    <w:p w:rsidR="00832CD6" w:rsidRDefault="00832CD6" w:rsidP="00832CD6">
      <w:pPr>
        <w:spacing w:before="120" w:after="120"/>
        <w:jc w:val="both"/>
      </w:pPr>
      <w:r>
        <w:t>MO Member advised that if approved, it would be hoped to implement the proposal by the end of November ’12.</w:t>
      </w:r>
    </w:p>
    <w:p w:rsidR="00832CD6" w:rsidRDefault="00832CD6" w:rsidP="00832CD6">
      <w:pPr>
        <w:spacing w:before="120" w:after="120"/>
        <w:jc w:val="both"/>
      </w:pPr>
      <w:r w:rsidRPr="002566E8">
        <w:t xml:space="preserve">Chair queried as to whether the scenario as discussed in the proposal is the sole problematic scenario that has been </w:t>
      </w:r>
      <w:r w:rsidRPr="0056099F">
        <w:t>identified. SEMO representative confirmed that a number of scenarios have been created with the same problem in order to ensure that the rules apply in all cases.</w:t>
      </w:r>
      <w:r>
        <w:t xml:space="preserve"> </w:t>
      </w:r>
    </w:p>
    <w:p w:rsidR="00832CD6" w:rsidRDefault="00832CD6" w:rsidP="00832CD6">
      <w:pPr>
        <w:spacing w:before="120" w:after="120"/>
        <w:jc w:val="both"/>
      </w:pPr>
      <w:r>
        <w:t xml:space="preserve">Generator Member queried as to whether the issue is purely theoretical, or whether it has material impacts. MO Member advised that it is theoretical, reiterating that it has never  occurred in live operations, however if it were to occur, the impact would be the potential degradation of MIUNs whereby they would not be fully fixed or the MIUN Calculator would </w:t>
      </w:r>
      <w:r w:rsidRPr="007D20C6">
        <w:t>come up with an infeasible IC</w:t>
      </w:r>
      <w:r>
        <w:t xml:space="preserve"> schedule. Chair clarified that this could cause a knock on effect on Market Schedule Dispatch. </w:t>
      </w:r>
    </w:p>
    <w:p w:rsidR="00832CD6" w:rsidRDefault="00832CD6" w:rsidP="00832CD6">
      <w:pPr>
        <w:spacing w:before="120" w:after="120"/>
        <w:jc w:val="both"/>
      </w:pPr>
      <w:r w:rsidRPr="002566E8">
        <w:t xml:space="preserve">Chair queried </w:t>
      </w:r>
      <w:r>
        <w:t xml:space="preserve">that if the process identifies </w:t>
      </w:r>
      <w:r w:rsidRPr="002566E8">
        <w:t>if MIUN</w:t>
      </w:r>
      <w:r>
        <w:t>s</w:t>
      </w:r>
      <w:r w:rsidRPr="002566E8">
        <w:t xml:space="preserve"> from the previous run </w:t>
      </w:r>
      <w:r>
        <w:t xml:space="preserve">can </w:t>
      </w:r>
      <w:r w:rsidRPr="002566E8">
        <w:t xml:space="preserve">move towards the </w:t>
      </w:r>
      <w:r>
        <w:t>IUNs, will</w:t>
      </w:r>
      <w:r w:rsidRPr="002566E8">
        <w:t xml:space="preserve"> the MIUN</w:t>
      </w:r>
      <w:r>
        <w:t>s</w:t>
      </w:r>
      <w:r w:rsidRPr="002566E8">
        <w:t xml:space="preserve"> be preserved</w:t>
      </w:r>
      <w:r>
        <w:t>, as opposed to IUNs</w:t>
      </w:r>
      <w:r w:rsidRPr="002566E8">
        <w:t xml:space="preserve">. SEMO representative confirmed </w:t>
      </w:r>
      <w:r>
        <w:t>the MIUNs would be preserved</w:t>
      </w:r>
      <w:r w:rsidRPr="008C0F79">
        <w:t xml:space="preserve">.  Chair further queried if the MIUNs were moved out of the </w:t>
      </w:r>
      <w:proofErr w:type="spellStart"/>
      <w:r w:rsidRPr="008C0F79">
        <w:t>Deadband</w:t>
      </w:r>
      <w:proofErr w:type="spellEnd"/>
      <w:r w:rsidRPr="008C0F79">
        <w:t>, would the previous run MIUN remain equal to zero. SEMO representative confirmed this.</w:t>
      </w:r>
    </w:p>
    <w:p w:rsidR="00832CD6" w:rsidRPr="004361A8" w:rsidRDefault="00832CD6" w:rsidP="00832CD6">
      <w:pPr>
        <w:spacing w:before="120" w:after="120"/>
        <w:jc w:val="both"/>
      </w:pPr>
      <w:r w:rsidRPr="004361A8">
        <w:t>Chair noted legal drafting changes on Slide</w:t>
      </w:r>
      <w:r>
        <w:t xml:space="preserve"> 9</w:t>
      </w:r>
      <w:r w:rsidRPr="004361A8">
        <w:t>.</w:t>
      </w:r>
      <w:r>
        <w:t xml:space="preserve"> Proposer advised of a further legal drafting change to definition section </w:t>
      </w:r>
      <w:r w:rsidRPr="004361A8">
        <w:t>(as set out in actions below).</w:t>
      </w:r>
    </w:p>
    <w:p w:rsidR="00832CD6" w:rsidRDefault="00832CD6" w:rsidP="00832CD6">
      <w:pPr>
        <w:spacing w:before="120" w:after="120"/>
        <w:jc w:val="both"/>
      </w:pPr>
      <w:r>
        <w:t>Chair commented that it is probable a sudden drop in one Trading Period could occur followed by a jump in the subsequent Trading Period. Proposer advised the rules state that EA1 MIUNs are preserved first. SEMO representative confirmed that this is a possibility however that in this circumstance its severity would be limited.</w:t>
      </w:r>
    </w:p>
    <w:p w:rsidR="00832CD6" w:rsidRPr="00BC4812" w:rsidRDefault="00832CD6" w:rsidP="00832CD6">
      <w:pPr>
        <w:spacing w:before="120" w:after="120"/>
        <w:jc w:val="both"/>
        <w:rPr>
          <w:lang w:val="en-IE"/>
        </w:rPr>
      </w:pPr>
      <w:r>
        <w:t xml:space="preserve">DSU Member queried as to whether the scenario is likely only when the IC has hit its maximum flow in one direction or the other, or whether extreme ramping only has this effect. SEMO representative advised that the issue is not related to limits; it is related to </w:t>
      </w:r>
      <w:r w:rsidRPr="00FE7203">
        <w:t>ramping over multiple Trading Periods (“Run Th</w:t>
      </w:r>
      <w:r>
        <w:t>rough”), followed by</w:t>
      </w:r>
      <w:r w:rsidRPr="00FE7203">
        <w:t xml:space="preserve"> a change in the dominant direction of ramping between gates (EA1, EA2, </w:t>
      </w:r>
      <w:proofErr w:type="gramStart"/>
      <w:r w:rsidRPr="00FE7203">
        <w:t>WD1</w:t>
      </w:r>
      <w:proofErr w:type="gramEnd"/>
      <w:r w:rsidRPr="00FE7203">
        <w:t>)</w:t>
      </w:r>
      <w:r>
        <w:t>, leading to Excessive Area. Chair queried as to whether “Excessive Area” could occur in EA1. SEMO representative advised EA1 would not be affected as it depends on the relative nature of the nominations in subsequent gates. Chair clarified that it is dependent on whether a net switch in direction is created.</w:t>
      </w:r>
    </w:p>
    <w:p w:rsidR="00832CD6" w:rsidRDefault="00832CD6" w:rsidP="00832CD6">
      <w:pPr>
        <w:spacing w:before="120" w:after="120"/>
        <w:jc w:val="both"/>
      </w:pPr>
      <w:r>
        <w:lastRenderedPageBreak/>
        <w:t>Proposer provided overview of legal drafting changes. Committee were satisfied with the changes as proposed. SEMO representative noted that in relation to Excessive Area, multiple instances can occur in one day and that it would be necessary to work backwards from the end of the day in order to avoid an infeasible IC Profile.</w:t>
      </w:r>
    </w:p>
    <w:p w:rsidR="00832CD6" w:rsidRDefault="00832CD6" w:rsidP="00832CD6">
      <w:pPr>
        <w:spacing w:before="120" w:after="120"/>
        <w:jc w:val="both"/>
      </w:pPr>
      <w:r>
        <w:t>SEMO representative noted that the scenarios as laid out in 23(c) &amp; 23(e) are where a minute by minute approach is not feasible, MIUNs are set to zero in period of Ramping as no other option exists.</w:t>
      </w:r>
    </w:p>
    <w:p w:rsidR="00832CD6" w:rsidRDefault="00832CD6" w:rsidP="00832CD6">
      <w:pPr>
        <w:spacing w:before="120" w:after="120"/>
        <w:jc w:val="both"/>
      </w:pPr>
      <w:r>
        <w:t>Chair commented that the proposed legal drafting changes are reasonable and presentation was clear.</w:t>
      </w:r>
    </w:p>
    <w:p w:rsidR="00832CD6" w:rsidRDefault="00832CD6" w:rsidP="00832CD6">
      <w:pPr>
        <w:spacing w:before="120" w:after="120"/>
        <w:jc w:val="both"/>
      </w:pPr>
      <w:r>
        <w:t xml:space="preserve">Generator Member stated that this issue is not new, and queried as to whether it has the reason it has recently been deemed a potential problem to live operations is due to Intra-Day Trading? Generator Member advised that without IDT, this scenario would not have happened as trade in other directions was not possible. </w:t>
      </w:r>
    </w:p>
    <w:p w:rsidR="00832CD6" w:rsidRDefault="00832CD6" w:rsidP="00832CD6">
      <w:pPr>
        <w:spacing w:before="120" w:after="120"/>
        <w:jc w:val="both"/>
      </w:pPr>
      <w:r>
        <w:t xml:space="preserve">Generator Member queried as to what the implications of not implementing the proposal would be. Chair advised that the proposal is centred </w:t>
      </w:r>
      <w:proofErr w:type="gramStart"/>
      <w:r>
        <w:t>around</w:t>
      </w:r>
      <w:proofErr w:type="gramEnd"/>
      <w:r>
        <w:t xml:space="preserve"> MIUN preservation. Chair queried as to what the cost of the proposal was. Proposer advised that if implemented, the proposal would incur a cost of €29,700 plus testing.</w:t>
      </w:r>
    </w:p>
    <w:p w:rsidR="0081416C" w:rsidRPr="00374484" w:rsidRDefault="0081416C" w:rsidP="00C823B9">
      <w:pPr>
        <w:rPr>
          <w:highlight w:val="yellow"/>
        </w:rPr>
      </w:pPr>
    </w:p>
    <w:p w:rsidR="00C823B9" w:rsidRPr="00D90F33" w:rsidRDefault="00C87680" w:rsidP="00C823B9">
      <w:pPr>
        <w:pStyle w:val="Heading1"/>
      </w:pPr>
      <w:r w:rsidRPr="00D90F33">
        <w:rPr>
          <w:rStyle w:val="TableText"/>
          <w:sz w:val="22"/>
        </w:rPr>
        <w:t>Notification</w:t>
      </w:r>
    </w:p>
    <w:p w:rsidR="00C87680" w:rsidRPr="00F65E60" w:rsidRDefault="00C87680" w:rsidP="00847F1C">
      <w:pPr>
        <w:jc w:val="both"/>
      </w:pPr>
      <w:r w:rsidRPr="00F65E60">
        <w:t>As per Section 2.223 of the T&amp;SC</w:t>
      </w:r>
      <w:r w:rsidR="001C2143" w:rsidRPr="00F65E60">
        <w:t>,</w:t>
      </w:r>
      <w:r w:rsidRPr="00F65E60">
        <w:t xml:space="preserve"> the Modifications Committee wish to notify the RAs of the</w:t>
      </w:r>
      <w:proofErr w:type="gramStart"/>
      <w:r w:rsidRPr="00F65E60">
        <w:t>  effective</w:t>
      </w:r>
      <w:proofErr w:type="gramEnd"/>
      <w:r w:rsidRPr="00F65E60">
        <w:t xml:space="preserve"> date for Agreed Procedure Mod_</w:t>
      </w:r>
      <w:r w:rsidR="00832CD6">
        <w:t>24</w:t>
      </w:r>
      <w:r w:rsidR="002923E0" w:rsidRPr="00F65E60">
        <w:t>_12</w:t>
      </w:r>
      <w:r w:rsidRPr="00F65E60">
        <w:t xml:space="preserve"> </w:t>
      </w:r>
      <w:r w:rsidR="00832CD6" w:rsidRPr="00832CD6">
        <w:rPr>
          <w:i/>
        </w:rPr>
        <w:t>Amendments to the MIUN Calculator to address instances of Excessive Area</w:t>
      </w:r>
      <w:r w:rsidR="00D90F33" w:rsidRPr="00F65E60">
        <w:t xml:space="preserve"> </w:t>
      </w:r>
      <w:r w:rsidRPr="00F65E60">
        <w:t xml:space="preserve">to </w:t>
      </w:r>
      <w:r w:rsidR="00066044">
        <w:t xml:space="preserve">be </w:t>
      </w:r>
      <w:r w:rsidR="00064CC5">
        <w:t xml:space="preserve">the </w:t>
      </w:r>
      <w:r w:rsidR="00832CD6">
        <w:t xml:space="preserve">date </w:t>
      </w:r>
      <w:r w:rsidR="00064CC5">
        <w:t xml:space="preserve">the </w:t>
      </w:r>
      <w:r w:rsidR="00832CD6">
        <w:t xml:space="preserve">vendor </w:t>
      </w:r>
      <w:r w:rsidR="00064CC5">
        <w:t>confirms with the M</w:t>
      </w:r>
      <w:r w:rsidR="009D3452">
        <w:t xml:space="preserve">arket </w:t>
      </w:r>
      <w:r w:rsidR="00064CC5">
        <w:t>O</w:t>
      </w:r>
      <w:r w:rsidR="009D3452">
        <w:t>perator</w:t>
      </w:r>
      <w:r w:rsidR="00064CC5">
        <w:t xml:space="preserve"> </w:t>
      </w:r>
      <w:r w:rsidR="00E436BA">
        <w:t xml:space="preserve">to be </w:t>
      </w:r>
      <w:r w:rsidR="00064CC5">
        <w:t xml:space="preserve">the earliest </w:t>
      </w:r>
      <w:r w:rsidR="009D3452">
        <w:t>date in</w:t>
      </w:r>
      <w:r w:rsidR="00064CC5">
        <w:t xml:space="preserve"> which the change can be implemented in the Market S</w:t>
      </w:r>
      <w:r w:rsidR="00E436BA">
        <w:t xml:space="preserve">ystems. The MO will publish the </w:t>
      </w:r>
      <w:r w:rsidR="00064CC5">
        <w:t>date at leas</w:t>
      </w:r>
      <w:r w:rsidR="00E436BA">
        <w:t>t</w:t>
      </w:r>
      <w:r w:rsidR="00064CC5">
        <w:t xml:space="preserve"> one week in advance of it becoming effective.</w:t>
      </w:r>
      <w:r w:rsidR="00E526B2" w:rsidRPr="00F65E60">
        <w:t xml:space="preserve"> </w:t>
      </w:r>
      <w:r w:rsidR="00E920AE" w:rsidRPr="00F65E60">
        <w:t xml:space="preserve"> </w:t>
      </w:r>
    </w:p>
    <w:p w:rsidR="00F24B5B" w:rsidRPr="00374484" w:rsidRDefault="00F24B5B" w:rsidP="00314725">
      <w:pPr>
        <w:rPr>
          <w:highlight w:val="yellow"/>
        </w:rPr>
      </w:pPr>
    </w:p>
    <w:p w:rsidR="009A3260" w:rsidRPr="00D926E5" w:rsidRDefault="009A3260" w:rsidP="009A3260">
      <w:pPr>
        <w:pStyle w:val="Heading1"/>
        <w:rPr>
          <w:rStyle w:val="TableText"/>
          <w:sz w:val="22"/>
        </w:rPr>
      </w:pPr>
      <w:r w:rsidRPr="00D926E5">
        <w:rPr>
          <w:rStyle w:val="TableText"/>
          <w:sz w:val="22"/>
        </w:rPr>
        <w:t>Legal Drafting</w:t>
      </w:r>
    </w:p>
    <w:p w:rsidR="009A3260" w:rsidRPr="00374484" w:rsidRDefault="009A3260" w:rsidP="00C87680">
      <w:pPr>
        <w:spacing w:before="0" w:after="0" w:line="240" w:lineRule="auto"/>
        <w:jc w:val="both"/>
        <w:rPr>
          <w:rFonts w:cs="Arial"/>
          <w:sz w:val="22"/>
          <w:szCs w:val="22"/>
          <w:highlight w:val="yellow"/>
          <w:lang w:val="en-IE" w:eastAsia="en-GB" w:bidi="ar-SA"/>
        </w:rPr>
      </w:pPr>
    </w:p>
    <w:p w:rsidR="00E47635" w:rsidRDefault="0003016F" w:rsidP="00225BAD">
      <w:pPr>
        <w:jc w:val="both"/>
      </w:pPr>
      <w:r w:rsidRPr="00B914C4">
        <w:t xml:space="preserve">As agreed at </w:t>
      </w:r>
      <w:r w:rsidR="00832CD6" w:rsidRPr="00B914C4">
        <w:t xml:space="preserve">Extraordinary </w:t>
      </w:r>
      <w:r w:rsidRPr="00B914C4">
        <w:t>Meeting 4</w:t>
      </w:r>
      <w:r w:rsidR="00832CD6" w:rsidRPr="00B914C4">
        <w:t>5</w:t>
      </w:r>
      <w:r w:rsidRPr="00B914C4">
        <w:t xml:space="preserve">, </w:t>
      </w:r>
      <w:r w:rsidR="00E47635">
        <w:t>the following legal drafting changes apply:</w:t>
      </w:r>
    </w:p>
    <w:p w:rsidR="00E47635" w:rsidRPr="00C758F7" w:rsidRDefault="00E47635" w:rsidP="00E47635">
      <w:pPr>
        <w:numPr>
          <w:ilvl w:val="0"/>
          <w:numId w:val="45"/>
        </w:numPr>
        <w:spacing w:before="120" w:after="120"/>
        <w:jc w:val="both"/>
      </w:pPr>
      <w:r>
        <w:t>Change Last Run S</w:t>
      </w:r>
      <w:r w:rsidRPr="00C758F7">
        <w:t xml:space="preserve">tart and </w:t>
      </w:r>
      <w:r>
        <w:t>Last Run Stop to Previous R</w:t>
      </w:r>
      <w:r w:rsidRPr="00C758F7">
        <w:t xml:space="preserve">un </w:t>
      </w:r>
      <w:r>
        <w:t>Start and Previous Run S</w:t>
      </w:r>
      <w:r w:rsidRPr="00C758F7">
        <w:t>top</w:t>
      </w:r>
      <w:r>
        <w:t xml:space="preserve"> (Slide 9)</w:t>
      </w:r>
    </w:p>
    <w:p w:rsidR="00E47635" w:rsidRDefault="00E47635" w:rsidP="00E47635">
      <w:pPr>
        <w:numPr>
          <w:ilvl w:val="0"/>
          <w:numId w:val="45"/>
        </w:numPr>
        <w:spacing w:before="120" w:after="120"/>
        <w:jc w:val="both"/>
      </w:pPr>
      <w:r>
        <w:t>Instances of Excessive Area Volume should be changed to Excessive A</w:t>
      </w:r>
      <w:r w:rsidRPr="00C758F7">
        <w:t>rea</w:t>
      </w:r>
      <w:r>
        <w:t>.</w:t>
      </w:r>
    </w:p>
    <w:p w:rsidR="00E47635" w:rsidRDefault="00E47635" w:rsidP="00225BAD">
      <w:pPr>
        <w:jc w:val="both"/>
      </w:pPr>
    </w:p>
    <w:p w:rsidR="00B53981" w:rsidRDefault="00E47635" w:rsidP="00225BAD">
      <w:pPr>
        <w:jc w:val="both"/>
      </w:pPr>
      <w:r>
        <w:t>Final l</w:t>
      </w:r>
      <w:r w:rsidR="0003016F" w:rsidRPr="00B914C4">
        <w:t>egal drafting is set out below:</w:t>
      </w:r>
      <w:r w:rsidR="0003016F" w:rsidRPr="0003016F">
        <w:t xml:space="preserve"> </w:t>
      </w:r>
    </w:p>
    <w:p w:rsidR="00E47635" w:rsidRPr="00B53981" w:rsidRDefault="00E47635" w:rsidP="00B53981">
      <w:pPr>
        <w:pStyle w:val="CERnon-indent"/>
      </w:pPr>
    </w:p>
    <w:tbl>
      <w:tblPr>
        <w:tblW w:w="9135" w:type="dxa"/>
        <w:tblInd w:w="108" w:type="dxa"/>
        <w:tblLayout w:type="fixed"/>
        <w:tblLook w:val="0000"/>
      </w:tblPr>
      <w:tblGrid>
        <w:gridCol w:w="3479"/>
        <w:gridCol w:w="5656"/>
      </w:tblGrid>
      <w:tr w:rsidR="00B914C4" w:rsidRPr="008C212A" w:rsidTr="00066044">
        <w:trPr>
          <w:ins w:id="1" w:author="Author"/>
        </w:trPr>
        <w:tc>
          <w:tcPr>
            <w:tcW w:w="3479" w:type="dxa"/>
          </w:tcPr>
          <w:p w:rsidR="00B914C4" w:rsidRPr="008C212A" w:rsidRDefault="00B914C4" w:rsidP="00066044">
            <w:pPr>
              <w:pStyle w:val="CERnon-indent"/>
              <w:rPr>
                <w:ins w:id="2" w:author="Author"/>
                <w:b/>
                <w:bCs/>
                <w:szCs w:val="22"/>
              </w:rPr>
            </w:pPr>
            <w:ins w:id="3" w:author="Author">
              <w:r>
                <w:rPr>
                  <w:b/>
                  <w:bCs/>
                  <w:szCs w:val="22"/>
                </w:rPr>
                <w:t>“Excessive Area”</w:t>
              </w:r>
            </w:ins>
          </w:p>
        </w:tc>
        <w:tc>
          <w:tcPr>
            <w:tcW w:w="5656" w:type="dxa"/>
          </w:tcPr>
          <w:p w:rsidR="00B914C4" w:rsidRPr="008C212A" w:rsidRDefault="00B914C4" w:rsidP="00066044">
            <w:pPr>
              <w:pStyle w:val="CERnon-indent"/>
              <w:rPr>
                <w:ins w:id="4" w:author="Author"/>
                <w:szCs w:val="22"/>
              </w:rPr>
            </w:pPr>
            <w:ins w:id="5" w:author="Author">
              <w:r w:rsidRPr="00A95408">
                <w:rPr>
                  <w:szCs w:val="22"/>
                </w:rPr>
                <w:t>In respect of a particular Trading Period</w:t>
              </w:r>
              <w:r>
                <w:rPr>
                  <w:szCs w:val="22"/>
                </w:rPr>
                <w:t xml:space="preserve"> and the current MIUN Calculator run</w:t>
              </w:r>
              <w:r w:rsidRPr="00A95408">
                <w:rPr>
                  <w:szCs w:val="22"/>
                </w:rPr>
                <w:t xml:space="preserve">, </w:t>
              </w:r>
              <w:r>
                <w:rPr>
                  <w:szCs w:val="22"/>
                </w:rPr>
                <w:t xml:space="preserve">any instance where either </w:t>
              </w:r>
              <w:r w:rsidRPr="0049005F">
                <w:rPr>
                  <w:szCs w:val="22"/>
                </w:rPr>
                <w:t>the Remaining Area is greater than zero and the sum of all positive Original IUNs for all Interconnectors Units for which Original MIUNs have not yet been calculated is less than the Remaining Area, or</w:t>
              </w:r>
              <w:r>
                <w:rPr>
                  <w:szCs w:val="22"/>
                </w:rPr>
                <w:t xml:space="preserve"> </w:t>
              </w:r>
              <w:r w:rsidRPr="0049005F">
                <w:rPr>
                  <w:szCs w:val="22"/>
                </w:rPr>
                <w:t>the Remaining Area is less than zero and the sum of all negative Original IUNs for all Interconnectors Units for which Original MIUNs have not yet been calculated is greater than the Remaining Area</w:t>
              </w:r>
            </w:ins>
          </w:p>
        </w:tc>
      </w:tr>
      <w:tr w:rsidR="00B914C4" w:rsidRPr="008C212A" w:rsidTr="00066044">
        <w:trPr>
          <w:ins w:id="6" w:author="Author"/>
        </w:trPr>
        <w:tc>
          <w:tcPr>
            <w:tcW w:w="3479" w:type="dxa"/>
          </w:tcPr>
          <w:p w:rsidR="00B914C4" w:rsidRPr="008C212A" w:rsidRDefault="00B914C4" w:rsidP="00066044">
            <w:pPr>
              <w:pStyle w:val="CERnon-indent"/>
              <w:rPr>
                <w:ins w:id="7" w:author="Author"/>
                <w:b/>
                <w:bCs/>
                <w:szCs w:val="22"/>
              </w:rPr>
            </w:pPr>
            <w:ins w:id="8" w:author="Author">
              <w:r>
                <w:rPr>
                  <w:b/>
                  <w:bCs/>
                  <w:szCs w:val="22"/>
                </w:rPr>
                <w:lastRenderedPageBreak/>
                <w:t>“Remaining Area”</w:t>
              </w:r>
            </w:ins>
          </w:p>
        </w:tc>
        <w:tc>
          <w:tcPr>
            <w:tcW w:w="5656" w:type="dxa"/>
          </w:tcPr>
          <w:p w:rsidR="00B914C4" w:rsidRPr="008C212A" w:rsidRDefault="00B914C4" w:rsidP="00066044">
            <w:pPr>
              <w:pStyle w:val="CERnon-indent"/>
              <w:rPr>
                <w:ins w:id="9" w:author="Author"/>
                <w:szCs w:val="22"/>
              </w:rPr>
            </w:pPr>
            <w:ins w:id="10" w:author="Author">
              <w:r w:rsidRPr="00A95408">
                <w:rPr>
                  <w:szCs w:val="22"/>
                </w:rPr>
                <w:t>In respect of a particular Trading Period</w:t>
              </w:r>
              <w:r>
                <w:rPr>
                  <w:szCs w:val="22"/>
                </w:rPr>
                <w:t xml:space="preserve"> and the current MIUN Calculator run</w:t>
              </w:r>
              <w:r w:rsidRPr="00A95408">
                <w:rPr>
                  <w:szCs w:val="22"/>
                </w:rPr>
                <w:t xml:space="preserve">, </w:t>
              </w:r>
              <w:r>
                <w:rPr>
                  <w:szCs w:val="22"/>
                </w:rPr>
                <w:t xml:space="preserve">the </w:t>
              </w:r>
              <w:r w:rsidRPr="00A95408">
                <w:rPr>
                  <w:szCs w:val="22"/>
                </w:rPr>
                <w:t>area under the Int</w:t>
              </w:r>
              <w:r>
                <w:rPr>
                  <w:szCs w:val="22"/>
                </w:rPr>
                <w:t xml:space="preserve">erconnector Dispatch Schedule minus the </w:t>
              </w:r>
              <w:r w:rsidRPr="00A95408">
                <w:rPr>
                  <w:szCs w:val="22"/>
                </w:rPr>
                <w:t xml:space="preserve">sum of all Original </w:t>
              </w:r>
              <w:r>
                <w:rPr>
                  <w:szCs w:val="22"/>
                </w:rPr>
                <w:t xml:space="preserve">MIUNs </w:t>
              </w:r>
              <w:r w:rsidRPr="00A95408">
                <w:rPr>
                  <w:szCs w:val="22"/>
                </w:rPr>
                <w:t xml:space="preserve">for all Interconnector Units for which </w:t>
              </w:r>
              <w:r>
                <w:rPr>
                  <w:szCs w:val="22"/>
                </w:rPr>
                <w:t xml:space="preserve">such Original MIUNs </w:t>
              </w:r>
              <w:r w:rsidRPr="00A95408">
                <w:rPr>
                  <w:szCs w:val="22"/>
                </w:rPr>
                <w:t>have been calculated</w:t>
              </w:r>
            </w:ins>
          </w:p>
        </w:tc>
      </w:tr>
      <w:tr w:rsidR="00B914C4" w:rsidRPr="008C212A" w:rsidTr="00066044">
        <w:trPr>
          <w:ins w:id="11" w:author="Author"/>
        </w:trPr>
        <w:tc>
          <w:tcPr>
            <w:tcW w:w="3479" w:type="dxa"/>
          </w:tcPr>
          <w:p w:rsidR="00B914C4" w:rsidRDefault="00B914C4" w:rsidP="00066044">
            <w:pPr>
              <w:pStyle w:val="CERnon-indent"/>
              <w:rPr>
                <w:ins w:id="12" w:author="Author"/>
                <w:b/>
                <w:bCs/>
                <w:szCs w:val="22"/>
              </w:rPr>
            </w:pPr>
            <w:ins w:id="13" w:author="Author">
              <w:r>
                <w:rPr>
                  <w:b/>
                  <w:bCs/>
                  <w:szCs w:val="22"/>
                </w:rPr>
                <w:t>“Current Run Start”</w:t>
              </w:r>
            </w:ins>
          </w:p>
        </w:tc>
        <w:tc>
          <w:tcPr>
            <w:tcW w:w="5656" w:type="dxa"/>
          </w:tcPr>
          <w:p w:rsidR="00B914C4" w:rsidRPr="00A95408" w:rsidRDefault="00B914C4" w:rsidP="00B914C4">
            <w:pPr>
              <w:pStyle w:val="CERnon-indent"/>
              <w:rPr>
                <w:ins w:id="14" w:author="Author"/>
                <w:szCs w:val="22"/>
              </w:rPr>
            </w:pPr>
            <w:ins w:id="15" w:author="Author">
              <w:r>
                <w:rPr>
                  <w:szCs w:val="22"/>
                </w:rPr>
                <w:t>In respect of the current MIUN Calculator run, the start point of a period of ramping up or ramping down at the maximum Interconnector Ramp Rate, within such period where a particular instance of Excessive Area which is not equal to zero occurs</w:t>
              </w:r>
            </w:ins>
          </w:p>
        </w:tc>
      </w:tr>
      <w:tr w:rsidR="00B914C4" w:rsidRPr="008C212A" w:rsidTr="00066044">
        <w:trPr>
          <w:ins w:id="16" w:author="Author"/>
        </w:trPr>
        <w:tc>
          <w:tcPr>
            <w:tcW w:w="3479" w:type="dxa"/>
          </w:tcPr>
          <w:p w:rsidR="00B914C4" w:rsidRDefault="00B914C4" w:rsidP="00066044">
            <w:pPr>
              <w:pStyle w:val="CERnon-indent"/>
              <w:rPr>
                <w:ins w:id="17" w:author="Author"/>
                <w:b/>
                <w:bCs/>
                <w:szCs w:val="22"/>
              </w:rPr>
            </w:pPr>
            <w:ins w:id="18" w:author="Author">
              <w:r>
                <w:rPr>
                  <w:b/>
                  <w:bCs/>
                  <w:szCs w:val="22"/>
                </w:rPr>
                <w:t>“Current Run Stop”</w:t>
              </w:r>
            </w:ins>
          </w:p>
        </w:tc>
        <w:tc>
          <w:tcPr>
            <w:tcW w:w="5656" w:type="dxa"/>
          </w:tcPr>
          <w:p w:rsidR="00B914C4" w:rsidRPr="00A95408" w:rsidRDefault="00B914C4" w:rsidP="00B914C4">
            <w:pPr>
              <w:pStyle w:val="CERnon-indent"/>
              <w:rPr>
                <w:ins w:id="19" w:author="Author"/>
                <w:szCs w:val="22"/>
              </w:rPr>
            </w:pPr>
            <w:ins w:id="20" w:author="Author">
              <w:r>
                <w:rPr>
                  <w:szCs w:val="22"/>
                </w:rPr>
                <w:t>In respect of the current MIUN Calculator run, the end point of a period of ramping up or ramping down at the maximum Interconnector Ramp Rate, within such period where a particular instance of Excessive Area which is not equal to zero occurs</w:t>
              </w:r>
            </w:ins>
          </w:p>
        </w:tc>
      </w:tr>
      <w:tr w:rsidR="00B914C4" w:rsidRPr="008C212A" w:rsidTr="00066044">
        <w:trPr>
          <w:ins w:id="21" w:author="Author"/>
        </w:trPr>
        <w:tc>
          <w:tcPr>
            <w:tcW w:w="3479" w:type="dxa"/>
          </w:tcPr>
          <w:p w:rsidR="00B914C4" w:rsidRDefault="00B914C4" w:rsidP="00066044">
            <w:pPr>
              <w:pStyle w:val="CERnon-indent"/>
              <w:rPr>
                <w:ins w:id="22" w:author="Author"/>
                <w:b/>
                <w:bCs/>
                <w:szCs w:val="22"/>
              </w:rPr>
            </w:pPr>
            <w:ins w:id="23" w:author="Author">
              <w:r>
                <w:rPr>
                  <w:b/>
                  <w:bCs/>
                  <w:szCs w:val="22"/>
                </w:rPr>
                <w:t>“Previous Run Start”</w:t>
              </w:r>
            </w:ins>
          </w:p>
        </w:tc>
        <w:tc>
          <w:tcPr>
            <w:tcW w:w="5656" w:type="dxa"/>
          </w:tcPr>
          <w:p w:rsidR="00B914C4" w:rsidRPr="00A95408" w:rsidRDefault="00B914C4" w:rsidP="00066044">
            <w:pPr>
              <w:pStyle w:val="CERnon-indent"/>
              <w:rPr>
                <w:ins w:id="24" w:author="Author"/>
                <w:szCs w:val="22"/>
              </w:rPr>
            </w:pPr>
            <w:ins w:id="25" w:author="Author">
              <w:r>
                <w:rPr>
                  <w:szCs w:val="22"/>
                </w:rPr>
                <w:t>In respect of the most recently completed MIUN Calculator run for the same Trading Day and Interconnector, the start point of a period of ramping up or ramping down at the maximum Interconnector Ramp Rate that overlaps with the period within the current MIUN Calculator run that is defined by the Current Run Start and Current Run Stop points</w:t>
              </w:r>
            </w:ins>
          </w:p>
        </w:tc>
      </w:tr>
      <w:tr w:rsidR="00B914C4" w:rsidRPr="008C212A" w:rsidTr="00066044">
        <w:trPr>
          <w:ins w:id="26" w:author="Author"/>
        </w:trPr>
        <w:tc>
          <w:tcPr>
            <w:tcW w:w="3479" w:type="dxa"/>
          </w:tcPr>
          <w:p w:rsidR="00B914C4" w:rsidRDefault="00B914C4" w:rsidP="00066044">
            <w:pPr>
              <w:pStyle w:val="CERnon-indent"/>
              <w:rPr>
                <w:ins w:id="27" w:author="Author"/>
                <w:b/>
                <w:bCs/>
                <w:szCs w:val="22"/>
              </w:rPr>
            </w:pPr>
            <w:ins w:id="28" w:author="Author">
              <w:r>
                <w:rPr>
                  <w:b/>
                  <w:bCs/>
                  <w:szCs w:val="22"/>
                </w:rPr>
                <w:t>“Previous Run Stop”</w:t>
              </w:r>
            </w:ins>
          </w:p>
        </w:tc>
        <w:tc>
          <w:tcPr>
            <w:tcW w:w="5656" w:type="dxa"/>
          </w:tcPr>
          <w:p w:rsidR="00B914C4" w:rsidRPr="00A95408" w:rsidRDefault="00B914C4" w:rsidP="00066044">
            <w:pPr>
              <w:pStyle w:val="CERnon-indent"/>
              <w:rPr>
                <w:ins w:id="29" w:author="Author"/>
                <w:szCs w:val="22"/>
              </w:rPr>
            </w:pPr>
            <w:ins w:id="30" w:author="Author">
              <w:r>
                <w:rPr>
                  <w:szCs w:val="22"/>
                </w:rPr>
                <w:t>In respect of the most recently completed MIUN Calculator run for the same Trading Day and Interconnector, the end point of a period of ramping up or ramping down at the maximum Interconnector Ramp Rate that overlaps with the period within the current MIUN Calculator run that is defined by the Current Run Start and Current Run Stop points</w:t>
              </w:r>
            </w:ins>
          </w:p>
        </w:tc>
      </w:tr>
    </w:tbl>
    <w:p w:rsidR="00B914C4" w:rsidRDefault="00B914C4" w:rsidP="00B914C4">
      <w:pPr>
        <w:rPr>
          <w:rFonts w:ascii="Calibri" w:hAnsi="Calibri" w:cs="Arial"/>
          <w:lang w:val="en-IE"/>
        </w:rPr>
      </w:pPr>
    </w:p>
    <w:p w:rsidR="00B914C4" w:rsidRPr="008C212A" w:rsidRDefault="00B914C4" w:rsidP="00B914C4">
      <w:pPr>
        <w:pStyle w:val="CERHEADING2"/>
        <w:keepNext w:val="0"/>
        <w:tabs>
          <w:tab w:val="clear" w:pos="936"/>
        </w:tabs>
        <w:ind w:left="0"/>
      </w:pPr>
      <w:bookmarkStart w:id="31" w:name="_Toc330560332"/>
      <w:bookmarkStart w:id="32" w:name="_Toc93416060"/>
      <w:bookmarkStart w:id="33" w:name="_Toc93416226"/>
      <w:bookmarkStart w:id="34" w:name="_Toc95200160"/>
      <w:bookmarkStart w:id="35" w:name="_Toc147910342"/>
      <w:bookmarkStart w:id="36" w:name="_Toc147910401"/>
      <w:bookmarkStart w:id="37" w:name="_Toc148935481"/>
      <w:r w:rsidRPr="008C212A">
        <w:t>Rules for the calculation of the Modified Interconnector Unit Nominations (“MIUN”)</w:t>
      </w:r>
      <w:bookmarkEnd w:id="31"/>
    </w:p>
    <w:p w:rsidR="00B914C4" w:rsidRPr="008C212A" w:rsidRDefault="00B914C4" w:rsidP="00B914C4">
      <w:pPr>
        <w:pStyle w:val="CERHEADING3"/>
        <w:keepNext w:val="0"/>
      </w:pPr>
      <w:r w:rsidRPr="008C212A">
        <w:t>Values of MIUNs</w:t>
      </w:r>
    </w:p>
    <w:p w:rsidR="00B914C4" w:rsidRPr="008C212A" w:rsidRDefault="00B914C4" w:rsidP="00B914C4">
      <w:pPr>
        <w:pStyle w:val="CERnon-indent"/>
        <w:numPr>
          <w:ilvl w:val="0"/>
          <w:numId w:val="38"/>
        </w:numPr>
        <w:rPr>
          <w:szCs w:val="22"/>
        </w:rPr>
      </w:pPr>
      <w:r w:rsidRPr="008C212A">
        <w:rPr>
          <w:szCs w:val="22"/>
        </w:rPr>
        <w:t>MIUNs shall be calculated for each Interconnector separately.</w:t>
      </w:r>
    </w:p>
    <w:p w:rsidR="00B914C4" w:rsidRPr="008C212A" w:rsidRDefault="00B914C4" w:rsidP="00B914C4">
      <w:pPr>
        <w:pStyle w:val="CERnon-indent"/>
        <w:numPr>
          <w:ilvl w:val="0"/>
          <w:numId w:val="38"/>
        </w:numPr>
        <w:rPr>
          <w:szCs w:val="22"/>
        </w:rPr>
      </w:pPr>
      <w:r w:rsidRPr="008C212A">
        <w:rPr>
          <w:szCs w:val="22"/>
        </w:rPr>
        <w:t xml:space="preserve">The value of each MIUN, in respect of a particular Interconnector Unit and for a particular Trading Period, must be in the same direction (i.e. </w:t>
      </w:r>
      <w:proofErr w:type="gramStart"/>
      <w:r w:rsidRPr="008C212A">
        <w:rPr>
          <w:szCs w:val="22"/>
        </w:rPr>
        <w:t>both positive or</w:t>
      </w:r>
      <w:proofErr w:type="gramEnd"/>
      <w:r w:rsidRPr="008C212A">
        <w:rPr>
          <w:szCs w:val="22"/>
        </w:rPr>
        <w:t xml:space="preserve"> both negative) as the corresponding Interconnector Unit Nomination (IUN).</w:t>
      </w:r>
    </w:p>
    <w:p w:rsidR="00B914C4" w:rsidRPr="008C212A" w:rsidRDefault="00B914C4" w:rsidP="00B914C4">
      <w:pPr>
        <w:pStyle w:val="CERnon-indent"/>
        <w:numPr>
          <w:ilvl w:val="0"/>
          <w:numId w:val="38"/>
        </w:numPr>
        <w:rPr>
          <w:szCs w:val="22"/>
        </w:rPr>
      </w:pPr>
      <w:r w:rsidRPr="008C212A">
        <w:rPr>
          <w:szCs w:val="22"/>
        </w:rPr>
        <w:t xml:space="preserve">The value of each MIUN, in respect of a particular Interconnector Unit and for a particular Trading Period, must not exceed in absolute magnitude the corresponding </w:t>
      </w:r>
      <w:r>
        <w:rPr>
          <w:szCs w:val="22"/>
        </w:rPr>
        <w:t xml:space="preserve">Original </w:t>
      </w:r>
      <w:r w:rsidRPr="008C212A">
        <w:rPr>
          <w:szCs w:val="22"/>
        </w:rPr>
        <w:t>IUN</w:t>
      </w:r>
      <w:r>
        <w:rPr>
          <w:szCs w:val="22"/>
        </w:rPr>
        <w:t xml:space="preserve"> or, where an Original MIUN has previously been determined , the Original MIUN</w:t>
      </w:r>
      <w:r w:rsidRPr="008C212A">
        <w:rPr>
          <w:szCs w:val="22"/>
        </w:rPr>
        <w:t>.</w:t>
      </w:r>
    </w:p>
    <w:p w:rsidR="00B914C4" w:rsidRPr="008C212A" w:rsidRDefault="00B914C4" w:rsidP="00B914C4">
      <w:pPr>
        <w:pStyle w:val="CERnon-indent"/>
        <w:numPr>
          <w:ilvl w:val="0"/>
          <w:numId w:val="38"/>
        </w:numPr>
        <w:rPr>
          <w:szCs w:val="22"/>
        </w:rPr>
      </w:pPr>
      <w:r w:rsidRPr="008C212A">
        <w:rPr>
          <w:szCs w:val="22"/>
        </w:rPr>
        <w:t>In calculating the MIUNs for each Trading Period:</w:t>
      </w:r>
    </w:p>
    <w:p w:rsidR="00B914C4" w:rsidRPr="008C212A" w:rsidRDefault="00B914C4" w:rsidP="00B914C4">
      <w:pPr>
        <w:pStyle w:val="CERnon-indent"/>
        <w:numPr>
          <w:ilvl w:val="1"/>
          <w:numId w:val="38"/>
        </w:numPr>
        <w:rPr>
          <w:szCs w:val="22"/>
        </w:rPr>
      </w:pPr>
      <w:proofErr w:type="gramStart"/>
      <w:r w:rsidRPr="008C212A">
        <w:rPr>
          <w:szCs w:val="22"/>
        </w:rPr>
        <w:t>where</w:t>
      </w:r>
      <w:proofErr w:type="gramEnd"/>
      <w:r w:rsidRPr="008C212A">
        <w:rPr>
          <w:szCs w:val="22"/>
        </w:rPr>
        <w:t xml:space="preserve"> the sum of the IUNs is greater in absolute terms than the absolute value of the Interconnector Import ATC, the IUNs will be </w:t>
      </w:r>
      <w:r>
        <w:rPr>
          <w:szCs w:val="22"/>
        </w:rPr>
        <w:t>reduced</w:t>
      </w:r>
      <w:r w:rsidRPr="008C212A">
        <w:rPr>
          <w:szCs w:val="22"/>
        </w:rPr>
        <w:t xml:space="preserve"> such that the resulting MIUN will respect the import ATC value.  </w:t>
      </w:r>
    </w:p>
    <w:p w:rsidR="00B914C4" w:rsidRPr="008C212A" w:rsidRDefault="00B914C4" w:rsidP="00B914C4">
      <w:pPr>
        <w:pStyle w:val="CERnon-indent"/>
        <w:numPr>
          <w:ilvl w:val="1"/>
          <w:numId w:val="38"/>
        </w:numPr>
        <w:rPr>
          <w:szCs w:val="22"/>
        </w:rPr>
      </w:pPr>
      <w:proofErr w:type="gramStart"/>
      <w:r w:rsidRPr="008C212A">
        <w:rPr>
          <w:szCs w:val="22"/>
        </w:rPr>
        <w:lastRenderedPageBreak/>
        <w:t>where</w:t>
      </w:r>
      <w:proofErr w:type="gramEnd"/>
      <w:r w:rsidRPr="008C212A">
        <w:rPr>
          <w:szCs w:val="22"/>
        </w:rPr>
        <w:t xml:space="preserve"> the sum of all IUNs is greater in absolute terms than the absolute value of the Interconnector Export ATC, the IUNs will be </w:t>
      </w:r>
      <w:r>
        <w:rPr>
          <w:szCs w:val="22"/>
        </w:rPr>
        <w:t>reduced</w:t>
      </w:r>
      <w:r w:rsidRPr="008C212A">
        <w:rPr>
          <w:szCs w:val="22"/>
        </w:rPr>
        <w:t xml:space="preserve"> such that the resulting MIUNs will respect the export ATC value.</w:t>
      </w:r>
    </w:p>
    <w:p w:rsidR="00B914C4" w:rsidRPr="008C212A" w:rsidRDefault="00B914C4" w:rsidP="00B914C4">
      <w:pPr>
        <w:pStyle w:val="CERHEADING3"/>
        <w:keepNext w:val="0"/>
      </w:pPr>
      <w:r w:rsidRPr="008C212A">
        <w:t>Application of the Interconnector Ramp Rate</w:t>
      </w:r>
    </w:p>
    <w:p w:rsidR="00B914C4" w:rsidRPr="00775D67" w:rsidRDefault="00B914C4" w:rsidP="00B914C4">
      <w:pPr>
        <w:pStyle w:val="CERnon-indent"/>
        <w:numPr>
          <w:ilvl w:val="0"/>
          <w:numId w:val="38"/>
        </w:numPr>
        <w:rPr>
          <w:szCs w:val="22"/>
        </w:rPr>
      </w:pPr>
      <w:r w:rsidRPr="00775D67">
        <w:rPr>
          <w:szCs w:val="22"/>
        </w:rPr>
        <w:t>The Interconnector Ramp Rate applies to the sum of all the IUNs (i.e. import and export) and not to any individual</w:t>
      </w:r>
      <w:r>
        <w:rPr>
          <w:szCs w:val="22"/>
        </w:rPr>
        <w:t xml:space="preserve"> IUNs. </w:t>
      </w:r>
    </w:p>
    <w:p w:rsidR="00B914C4" w:rsidRPr="008C212A" w:rsidRDefault="00B914C4" w:rsidP="00B914C4">
      <w:pPr>
        <w:pStyle w:val="CERnon-indent"/>
        <w:numPr>
          <w:ilvl w:val="0"/>
          <w:numId w:val="38"/>
        </w:numPr>
        <w:rPr>
          <w:szCs w:val="22"/>
        </w:rPr>
      </w:pPr>
      <w:r>
        <w:rPr>
          <w:szCs w:val="22"/>
        </w:rPr>
        <w:t>Where the sum of all IUNs for a particular Trading Period and Interconnector, is equal for two consecutive Tra</w:t>
      </w:r>
      <w:r w:rsidRPr="008C212A">
        <w:rPr>
          <w:szCs w:val="22"/>
        </w:rPr>
        <w:t xml:space="preserve">ding Periods, each corresponding </w:t>
      </w:r>
      <w:r>
        <w:rPr>
          <w:szCs w:val="22"/>
        </w:rPr>
        <w:t>M</w:t>
      </w:r>
      <w:r w:rsidRPr="008C212A">
        <w:rPr>
          <w:szCs w:val="22"/>
        </w:rPr>
        <w:t xml:space="preserve">IUN for that Trading Period shall be </w:t>
      </w:r>
      <w:r>
        <w:rPr>
          <w:szCs w:val="22"/>
        </w:rPr>
        <w:t>set equal to the relevant IUN</w:t>
      </w:r>
      <w:r w:rsidRPr="008C212A">
        <w:rPr>
          <w:szCs w:val="22"/>
        </w:rPr>
        <w:t>.</w:t>
      </w:r>
    </w:p>
    <w:p w:rsidR="00B914C4" w:rsidRPr="008C212A" w:rsidRDefault="00B914C4" w:rsidP="00B914C4">
      <w:pPr>
        <w:pStyle w:val="CERnon-indent"/>
        <w:numPr>
          <w:ilvl w:val="0"/>
          <w:numId w:val="38"/>
        </w:numPr>
        <w:rPr>
          <w:szCs w:val="22"/>
        </w:rPr>
      </w:pPr>
      <w:r w:rsidRPr="008C212A">
        <w:rPr>
          <w:szCs w:val="22"/>
        </w:rPr>
        <w:t>Ramping may take place over any number of Trading Periods, including Trading Periods within the previous day if necessary.</w:t>
      </w:r>
      <w:r>
        <w:rPr>
          <w:szCs w:val="22"/>
        </w:rPr>
        <w:t xml:space="preserve"> Where ramping occurs over multiple Trading Periods and there is a conflict in the rules as set out in this Appendix, the ramping rules shall take precedence.</w:t>
      </w:r>
    </w:p>
    <w:p w:rsidR="00B914C4" w:rsidRPr="008C212A" w:rsidRDefault="00B914C4" w:rsidP="00B914C4">
      <w:pPr>
        <w:pStyle w:val="CERnon-indent"/>
        <w:numPr>
          <w:ilvl w:val="0"/>
          <w:numId w:val="38"/>
        </w:numPr>
        <w:rPr>
          <w:szCs w:val="22"/>
        </w:rPr>
      </w:pPr>
      <w:r w:rsidRPr="008C212A">
        <w:rPr>
          <w:szCs w:val="22"/>
        </w:rPr>
        <w:t>Where the absolute value of an IUN for a Trading Period (B) is less than the absolute value of the IUN in the immediately preceding Trading Period (A)</w:t>
      </w:r>
      <w:r>
        <w:rPr>
          <w:szCs w:val="22"/>
        </w:rPr>
        <w:t xml:space="preserve"> and the values (A) and (B) are of the same sign</w:t>
      </w:r>
      <w:r w:rsidRPr="008C212A">
        <w:rPr>
          <w:szCs w:val="22"/>
        </w:rPr>
        <w:t>, ramp</w:t>
      </w:r>
      <w:r>
        <w:rPr>
          <w:szCs w:val="22"/>
        </w:rPr>
        <w:t xml:space="preserve">ing in respect of the Unit shall occur </w:t>
      </w:r>
      <w:r w:rsidRPr="008C212A">
        <w:rPr>
          <w:szCs w:val="22"/>
        </w:rPr>
        <w:t xml:space="preserve">in order to reach the value of the IUN for Trading Period (B) by the start of Trading Period (B).  </w:t>
      </w:r>
    </w:p>
    <w:p w:rsidR="00B914C4" w:rsidRDefault="00B914C4" w:rsidP="00B914C4">
      <w:pPr>
        <w:pStyle w:val="CERnon-indent"/>
        <w:numPr>
          <w:ilvl w:val="0"/>
          <w:numId w:val="38"/>
        </w:numPr>
        <w:rPr>
          <w:szCs w:val="22"/>
        </w:rPr>
      </w:pPr>
      <w:r w:rsidRPr="008C212A">
        <w:rPr>
          <w:szCs w:val="22"/>
        </w:rPr>
        <w:t>Where the absolute value of an IUN for a Trading Period (B) is greater than the absolute value of the IUN for the immediately preceding Trading Period (A)</w:t>
      </w:r>
      <w:r>
        <w:rPr>
          <w:szCs w:val="22"/>
        </w:rPr>
        <w:t xml:space="preserve"> and the values (A) and (B) are of the same sign</w:t>
      </w:r>
      <w:r w:rsidRPr="008C212A">
        <w:rPr>
          <w:szCs w:val="22"/>
        </w:rPr>
        <w:t xml:space="preserve">, ramping </w:t>
      </w:r>
      <w:r>
        <w:rPr>
          <w:szCs w:val="22"/>
        </w:rPr>
        <w:t xml:space="preserve">in respect of the Unit shall occur </w:t>
      </w:r>
      <w:r w:rsidRPr="008C212A">
        <w:rPr>
          <w:szCs w:val="22"/>
        </w:rPr>
        <w:t>at the start of Trading Period (B).  This ramping may take place over any number of Trading Periods.</w:t>
      </w:r>
    </w:p>
    <w:p w:rsidR="00B914C4" w:rsidRPr="0081016C" w:rsidRDefault="00B914C4" w:rsidP="00B914C4">
      <w:pPr>
        <w:pStyle w:val="CERnon-indent"/>
        <w:numPr>
          <w:ilvl w:val="0"/>
          <w:numId w:val="38"/>
        </w:numPr>
        <w:rPr>
          <w:szCs w:val="22"/>
        </w:rPr>
      </w:pPr>
      <w:r w:rsidRPr="0081016C">
        <w:rPr>
          <w:szCs w:val="22"/>
        </w:rPr>
        <w:t>Where the value of an IUN for a Trading Period (B) is of opposite sign to the value of the IUN for the immediately preceding Trading Period (A), ramping shall occur by the end of Trading Period (A) for the value of the IUN in Trading Period (A) and ramping shall occur at the start of Trading Period (B) for the value of the IUN in Trading Period (B).</w:t>
      </w:r>
    </w:p>
    <w:p w:rsidR="00B914C4" w:rsidRPr="008C212A" w:rsidRDefault="00B914C4" w:rsidP="00B914C4">
      <w:pPr>
        <w:pStyle w:val="CERnon-indent"/>
        <w:numPr>
          <w:ilvl w:val="0"/>
          <w:numId w:val="38"/>
        </w:numPr>
        <w:rPr>
          <w:szCs w:val="22"/>
        </w:rPr>
      </w:pPr>
      <w:r w:rsidRPr="008C212A">
        <w:rPr>
          <w:szCs w:val="22"/>
        </w:rPr>
        <w:t>Where IUNs change direction between successive Trading Periods (i.e. from positive to negative or negative to positive)</w:t>
      </w:r>
      <w:r>
        <w:rPr>
          <w:szCs w:val="22"/>
        </w:rPr>
        <w:t xml:space="preserve"> and a </w:t>
      </w:r>
      <w:proofErr w:type="spellStart"/>
      <w:r>
        <w:rPr>
          <w:szCs w:val="22"/>
        </w:rPr>
        <w:t>Deadband</w:t>
      </w:r>
      <w:proofErr w:type="spellEnd"/>
      <w:r>
        <w:rPr>
          <w:szCs w:val="22"/>
        </w:rPr>
        <w:t xml:space="preserve"> does not apply</w:t>
      </w:r>
      <w:r w:rsidRPr="008C212A">
        <w:rPr>
          <w:szCs w:val="22"/>
        </w:rPr>
        <w:t>, ramping shall occur such that the value at the boundary between the two affected Trading Periods is zero.</w:t>
      </w:r>
    </w:p>
    <w:p w:rsidR="00B914C4" w:rsidRPr="008C212A" w:rsidRDefault="00B914C4" w:rsidP="00B914C4">
      <w:pPr>
        <w:pStyle w:val="CERnon-indent"/>
        <w:numPr>
          <w:ilvl w:val="0"/>
          <w:numId w:val="38"/>
        </w:numPr>
        <w:rPr>
          <w:szCs w:val="22"/>
        </w:rPr>
      </w:pPr>
      <w:r w:rsidRPr="008C212A">
        <w:rPr>
          <w:szCs w:val="22"/>
        </w:rPr>
        <w:t>If a Trip occurs on an Interconnector, then the sum of all IUNs shall be considered to ramp instantly to the revised value of ATC.</w:t>
      </w:r>
    </w:p>
    <w:p w:rsidR="00B914C4" w:rsidRPr="008C212A" w:rsidRDefault="00B914C4" w:rsidP="00B914C4">
      <w:pPr>
        <w:pStyle w:val="CERHEADING3"/>
        <w:keepNext w:val="0"/>
      </w:pPr>
      <w:r w:rsidRPr="008C212A">
        <w:t xml:space="preserve">Application of the Minimum Interconnector Import Level, Minimum Interconnector Export Level and </w:t>
      </w:r>
      <w:proofErr w:type="spellStart"/>
      <w:r w:rsidRPr="008C212A">
        <w:t>Deadband</w:t>
      </w:r>
      <w:proofErr w:type="spellEnd"/>
    </w:p>
    <w:p w:rsidR="00B914C4" w:rsidRPr="008C212A" w:rsidRDefault="00B914C4" w:rsidP="00B914C4">
      <w:pPr>
        <w:pStyle w:val="CERnon-indent"/>
        <w:numPr>
          <w:ilvl w:val="0"/>
          <w:numId w:val="38"/>
        </w:numPr>
        <w:rPr>
          <w:szCs w:val="22"/>
        </w:rPr>
      </w:pPr>
      <w:r w:rsidRPr="008C212A">
        <w:rPr>
          <w:szCs w:val="22"/>
        </w:rPr>
        <w:t xml:space="preserve">An Interconnector may have an associated </w:t>
      </w:r>
      <w:proofErr w:type="spellStart"/>
      <w:r w:rsidRPr="008C212A">
        <w:rPr>
          <w:szCs w:val="22"/>
        </w:rPr>
        <w:t>Deadband</w:t>
      </w:r>
      <w:proofErr w:type="spellEnd"/>
      <w:r w:rsidRPr="008C212A">
        <w:rPr>
          <w:szCs w:val="22"/>
        </w:rPr>
        <w:t>, within which the relevant Interconnector is not able to operate.</w:t>
      </w:r>
    </w:p>
    <w:p w:rsidR="00B914C4" w:rsidRPr="008C212A" w:rsidRDefault="00B914C4" w:rsidP="00B914C4">
      <w:pPr>
        <w:pStyle w:val="CERnon-indent"/>
        <w:numPr>
          <w:ilvl w:val="0"/>
          <w:numId w:val="38"/>
        </w:numPr>
        <w:rPr>
          <w:szCs w:val="22"/>
        </w:rPr>
      </w:pPr>
      <w:r w:rsidRPr="008C212A">
        <w:rPr>
          <w:szCs w:val="22"/>
        </w:rPr>
        <w:t xml:space="preserve">The </w:t>
      </w:r>
      <w:proofErr w:type="spellStart"/>
      <w:r w:rsidRPr="008C212A">
        <w:rPr>
          <w:szCs w:val="22"/>
        </w:rPr>
        <w:t>Deadband</w:t>
      </w:r>
      <w:proofErr w:type="spellEnd"/>
      <w:r w:rsidRPr="008C212A">
        <w:rPr>
          <w:szCs w:val="22"/>
        </w:rPr>
        <w:t xml:space="preserve"> for an Interconnector shall apply between (but excluding) the Minimum Interconnector Export Level and the Minimum Interconnector Import Level.</w:t>
      </w:r>
    </w:p>
    <w:p w:rsidR="00B914C4" w:rsidRPr="008C212A" w:rsidRDefault="00B914C4" w:rsidP="00B914C4">
      <w:pPr>
        <w:pStyle w:val="CERnon-indent"/>
        <w:numPr>
          <w:ilvl w:val="0"/>
          <w:numId w:val="38"/>
        </w:numPr>
        <w:rPr>
          <w:szCs w:val="22"/>
        </w:rPr>
      </w:pPr>
      <w:r w:rsidRPr="008C212A">
        <w:rPr>
          <w:szCs w:val="22"/>
        </w:rPr>
        <w:t xml:space="preserve">Any Interconnector for which the Minimum Interconnector Export Level and Minimum Interconnector Import Level are equal to zero shall be considered to have no </w:t>
      </w:r>
      <w:proofErr w:type="spellStart"/>
      <w:r w:rsidRPr="008C212A">
        <w:rPr>
          <w:szCs w:val="22"/>
        </w:rPr>
        <w:t>Deadband</w:t>
      </w:r>
      <w:proofErr w:type="spellEnd"/>
      <w:r w:rsidRPr="008C212A">
        <w:rPr>
          <w:szCs w:val="22"/>
        </w:rPr>
        <w:t>.</w:t>
      </w:r>
    </w:p>
    <w:p w:rsidR="00B914C4" w:rsidRPr="008C212A" w:rsidRDefault="00B914C4" w:rsidP="00B914C4">
      <w:pPr>
        <w:pStyle w:val="CERnon-indent"/>
        <w:numPr>
          <w:ilvl w:val="0"/>
          <w:numId w:val="38"/>
        </w:numPr>
        <w:rPr>
          <w:szCs w:val="22"/>
        </w:rPr>
      </w:pPr>
      <w:r w:rsidRPr="008C212A">
        <w:rPr>
          <w:szCs w:val="22"/>
        </w:rPr>
        <w:t xml:space="preserve">Where an Interconnector has a </w:t>
      </w:r>
      <w:proofErr w:type="spellStart"/>
      <w:r w:rsidRPr="008C212A">
        <w:rPr>
          <w:szCs w:val="22"/>
        </w:rPr>
        <w:t>Deadband</w:t>
      </w:r>
      <w:proofErr w:type="spellEnd"/>
      <w:r w:rsidRPr="008C212A">
        <w:rPr>
          <w:szCs w:val="22"/>
        </w:rPr>
        <w:t>, the Interconnector shall be considered to ramp between zero (0) and the associated Minimum Interconnector Import Level instantaneously.</w:t>
      </w:r>
    </w:p>
    <w:p w:rsidR="00B914C4" w:rsidRPr="008C212A" w:rsidRDefault="00B914C4" w:rsidP="00B914C4">
      <w:pPr>
        <w:pStyle w:val="CERnon-indent"/>
        <w:numPr>
          <w:ilvl w:val="0"/>
          <w:numId w:val="38"/>
        </w:numPr>
        <w:rPr>
          <w:szCs w:val="22"/>
        </w:rPr>
      </w:pPr>
      <w:r w:rsidRPr="008C212A">
        <w:rPr>
          <w:szCs w:val="22"/>
        </w:rPr>
        <w:t xml:space="preserve">Where an Interconnector has a </w:t>
      </w:r>
      <w:proofErr w:type="spellStart"/>
      <w:r w:rsidRPr="008C212A">
        <w:rPr>
          <w:szCs w:val="22"/>
        </w:rPr>
        <w:t>Deadband</w:t>
      </w:r>
      <w:proofErr w:type="spellEnd"/>
      <w:r w:rsidRPr="008C212A">
        <w:rPr>
          <w:szCs w:val="22"/>
        </w:rPr>
        <w:t>, the Interconnector shall be considered to ramp between zero (0) and the associated Minimum Interconnector Export Level instantaneously.</w:t>
      </w:r>
    </w:p>
    <w:p w:rsidR="00B914C4" w:rsidRPr="008C212A" w:rsidRDefault="00B914C4" w:rsidP="00B914C4">
      <w:pPr>
        <w:pStyle w:val="CERHEADING4"/>
        <w:keepNext w:val="0"/>
      </w:pPr>
      <w:r w:rsidRPr="008C212A">
        <w:t xml:space="preserve">Adjustments when Net Interconnector Flow is within a </w:t>
      </w:r>
      <w:proofErr w:type="spellStart"/>
      <w:r w:rsidRPr="008C212A">
        <w:t>Deadband</w:t>
      </w:r>
      <w:proofErr w:type="spellEnd"/>
    </w:p>
    <w:p w:rsidR="00B914C4" w:rsidRPr="008C212A" w:rsidRDefault="00B914C4" w:rsidP="00B914C4">
      <w:pPr>
        <w:pStyle w:val="CERnon-indent"/>
        <w:numPr>
          <w:ilvl w:val="0"/>
          <w:numId w:val="38"/>
        </w:numPr>
        <w:rPr>
          <w:szCs w:val="22"/>
        </w:rPr>
      </w:pPr>
      <w:r w:rsidRPr="008C212A">
        <w:rPr>
          <w:szCs w:val="22"/>
        </w:rPr>
        <w:lastRenderedPageBreak/>
        <w:t xml:space="preserve">If the total IUNs for a Trading Period are in the </w:t>
      </w:r>
      <w:proofErr w:type="spellStart"/>
      <w:r w:rsidRPr="008C212A">
        <w:rPr>
          <w:szCs w:val="22"/>
        </w:rPr>
        <w:t>Deadband</w:t>
      </w:r>
      <w:proofErr w:type="spellEnd"/>
      <w:r w:rsidRPr="008C212A">
        <w:rPr>
          <w:szCs w:val="22"/>
        </w:rPr>
        <w:t xml:space="preserve"> and all IUNs are in the Dominant Direction, then each of the IUNs should be considered to be zero for the purpose of calculating the MIUNs.  </w:t>
      </w:r>
    </w:p>
    <w:p w:rsidR="00B914C4" w:rsidRPr="008C212A" w:rsidRDefault="00B914C4" w:rsidP="00B914C4">
      <w:pPr>
        <w:pStyle w:val="CERnon-indent"/>
        <w:numPr>
          <w:ilvl w:val="0"/>
          <w:numId w:val="38"/>
        </w:numPr>
        <w:rPr>
          <w:szCs w:val="22"/>
        </w:rPr>
      </w:pPr>
      <w:r w:rsidRPr="008C212A">
        <w:rPr>
          <w:szCs w:val="22"/>
        </w:rPr>
        <w:t xml:space="preserve">Where IUNs exist in both directions and the sum of all IUNs for a particular Interconnector and Trading Period is within the </w:t>
      </w:r>
      <w:proofErr w:type="spellStart"/>
      <w:r w:rsidRPr="008C212A">
        <w:rPr>
          <w:szCs w:val="22"/>
        </w:rPr>
        <w:t>Deadband</w:t>
      </w:r>
      <w:proofErr w:type="spellEnd"/>
      <w:r w:rsidRPr="008C212A">
        <w:rPr>
          <w:szCs w:val="22"/>
        </w:rPr>
        <w:t xml:space="preserve"> for the Interconnector: </w:t>
      </w:r>
    </w:p>
    <w:p w:rsidR="00B914C4" w:rsidRPr="008C212A" w:rsidRDefault="00B914C4" w:rsidP="00B914C4">
      <w:pPr>
        <w:pStyle w:val="CERnon-indent"/>
        <w:numPr>
          <w:ilvl w:val="1"/>
          <w:numId w:val="38"/>
        </w:numPr>
        <w:spacing w:before="60" w:after="60"/>
        <w:rPr>
          <w:szCs w:val="22"/>
        </w:rPr>
      </w:pPr>
      <w:r w:rsidRPr="008C212A">
        <w:rPr>
          <w:szCs w:val="22"/>
        </w:rPr>
        <w:t>Where the sum of the IUNs net to exactly zero:</w:t>
      </w:r>
    </w:p>
    <w:p w:rsidR="00B914C4" w:rsidRPr="008C212A" w:rsidRDefault="00B914C4" w:rsidP="00B914C4">
      <w:pPr>
        <w:pStyle w:val="CERnon-indent"/>
        <w:numPr>
          <w:ilvl w:val="2"/>
          <w:numId w:val="38"/>
        </w:numPr>
        <w:spacing w:before="0" w:after="0"/>
        <w:rPr>
          <w:szCs w:val="22"/>
        </w:rPr>
      </w:pPr>
      <w:r w:rsidRPr="008C212A">
        <w:rPr>
          <w:szCs w:val="22"/>
        </w:rPr>
        <w:t xml:space="preserve">If the </w:t>
      </w:r>
      <w:proofErr w:type="gramStart"/>
      <w:r w:rsidRPr="008C212A">
        <w:rPr>
          <w:szCs w:val="22"/>
        </w:rPr>
        <w:t>sum of the IUNs in each direction are</w:t>
      </w:r>
      <w:proofErr w:type="gramEnd"/>
      <w:r w:rsidRPr="008C212A">
        <w:rPr>
          <w:szCs w:val="22"/>
        </w:rPr>
        <w:t xml:space="preserve"> within the </w:t>
      </w:r>
      <w:proofErr w:type="spellStart"/>
      <w:r w:rsidRPr="008C212A">
        <w:rPr>
          <w:szCs w:val="22"/>
        </w:rPr>
        <w:t>Deadband</w:t>
      </w:r>
      <w:proofErr w:type="spellEnd"/>
      <w:r w:rsidRPr="008C212A">
        <w:rPr>
          <w:szCs w:val="22"/>
        </w:rPr>
        <w:t>, then the IUNs used in the calculation of MIUNs in both directions shall be reduced to zero.</w:t>
      </w:r>
    </w:p>
    <w:p w:rsidR="00B914C4" w:rsidRPr="008C212A" w:rsidRDefault="00B914C4" w:rsidP="00B914C4">
      <w:pPr>
        <w:pStyle w:val="CERnon-indent"/>
        <w:numPr>
          <w:ilvl w:val="2"/>
          <w:numId w:val="38"/>
        </w:numPr>
        <w:spacing w:before="0" w:after="0"/>
        <w:rPr>
          <w:szCs w:val="22"/>
        </w:rPr>
      </w:pPr>
      <w:r w:rsidRPr="008C212A">
        <w:rPr>
          <w:szCs w:val="22"/>
        </w:rPr>
        <w:t xml:space="preserve">If the </w:t>
      </w:r>
      <w:proofErr w:type="gramStart"/>
      <w:r w:rsidRPr="008C212A">
        <w:rPr>
          <w:szCs w:val="22"/>
        </w:rPr>
        <w:t>sum of the IUNs in each direction are</w:t>
      </w:r>
      <w:proofErr w:type="gramEnd"/>
      <w:r w:rsidRPr="008C212A">
        <w:rPr>
          <w:szCs w:val="22"/>
        </w:rPr>
        <w:t xml:space="preserve"> outside the </w:t>
      </w:r>
      <w:proofErr w:type="spellStart"/>
      <w:r w:rsidRPr="008C212A">
        <w:rPr>
          <w:szCs w:val="22"/>
        </w:rPr>
        <w:t>Deadband</w:t>
      </w:r>
      <w:proofErr w:type="spellEnd"/>
      <w:r w:rsidRPr="008C212A">
        <w:rPr>
          <w:szCs w:val="22"/>
        </w:rPr>
        <w:t>, the IUNs used in the calculation of MIUNs in both directions will remain unchanged.</w:t>
      </w:r>
    </w:p>
    <w:p w:rsidR="00B914C4" w:rsidRPr="008C212A" w:rsidRDefault="00B914C4" w:rsidP="00B914C4">
      <w:pPr>
        <w:pStyle w:val="CERnon-indent"/>
        <w:numPr>
          <w:ilvl w:val="1"/>
          <w:numId w:val="38"/>
        </w:numPr>
        <w:spacing w:before="60" w:after="60"/>
        <w:rPr>
          <w:szCs w:val="22"/>
        </w:rPr>
      </w:pPr>
      <w:r w:rsidRPr="008C212A">
        <w:rPr>
          <w:szCs w:val="22"/>
        </w:rPr>
        <w:t xml:space="preserve">If the </w:t>
      </w:r>
      <w:proofErr w:type="gramStart"/>
      <w:r w:rsidRPr="008C212A">
        <w:rPr>
          <w:szCs w:val="22"/>
        </w:rPr>
        <w:t>sum of the IUNs in any direction are</w:t>
      </w:r>
      <w:proofErr w:type="gramEnd"/>
      <w:r w:rsidRPr="008C212A">
        <w:rPr>
          <w:szCs w:val="22"/>
        </w:rPr>
        <w:t xml:space="preserve"> within the </w:t>
      </w:r>
      <w:proofErr w:type="spellStart"/>
      <w:r w:rsidRPr="008C212A">
        <w:rPr>
          <w:szCs w:val="22"/>
        </w:rPr>
        <w:t>Deadband</w:t>
      </w:r>
      <w:proofErr w:type="spellEnd"/>
      <w:r w:rsidRPr="008C212A">
        <w:rPr>
          <w:szCs w:val="22"/>
        </w:rPr>
        <w:t>, the IUNs in that direction shall be considered to be zero for the purpose of calculating the MIUNs.</w:t>
      </w:r>
    </w:p>
    <w:p w:rsidR="00B914C4" w:rsidRPr="008C212A" w:rsidRDefault="00B914C4" w:rsidP="00B914C4">
      <w:pPr>
        <w:pStyle w:val="CERnon-indent"/>
        <w:numPr>
          <w:ilvl w:val="1"/>
          <w:numId w:val="38"/>
        </w:numPr>
        <w:spacing w:before="60" w:after="60"/>
        <w:rPr>
          <w:szCs w:val="22"/>
        </w:rPr>
      </w:pPr>
      <w:r w:rsidRPr="008C212A">
        <w:rPr>
          <w:szCs w:val="22"/>
        </w:rPr>
        <w:t xml:space="preserve">Where the sum of IUNs for each direction are outside the </w:t>
      </w:r>
      <w:proofErr w:type="spellStart"/>
      <w:r w:rsidRPr="008C212A">
        <w:rPr>
          <w:szCs w:val="22"/>
        </w:rPr>
        <w:t>Deadband</w:t>
      </w:r>
      <w:proofErr w:type="spellEnd"/>
      <w:r w:rsidRPr="008C212A">
        <w:rPr>
          <w:szCs w:val="22"/>
        </w:rPr>
        <w:t>:</w:t>
      </w:r>
    </w:p>
    <w:p w:rsidR="00B914C4" w:rsidRPr="008C212A" w:rsidRDefault="00B914C4" w:rsidP="00B914C4">
      <w:pPr>
        <w:pStyle w:val="CERnon-indent"/>
        <w:numPr>
          <w:ilvl w:val="2"/>
          <w:numId w:val="38"/>
        </w:numPr>
        <w:spacing w:before="60" w:after="60"/>
        <w:rPr>
          <w:szCs w:val="22"/>
        </w:rPr>
      </w:pPr>
      <w:r w:rsidRPr="008C212A">
        <w:rPr>
          <w:szCs w:val="22"/>
        </w:rPr>
        <w:t>The IUNs in the same direction (i.e. import or export) as the Dominant Direction used in the calculation of MIUNs will remain unchanged;</w:t>
      </w:r>
    </w:p>
    <w:p w:rsidR="00B914C4" w:rsidRPr="008C212A" w:rsidRDefault="00B914C4" w:rsidP="00B914C4">
      <w:pPr>
        <w:pStyle w:val="CERnon-indent"/>
        <w:numPr>
          <w:ilvl w:val="2"/>
          <w:numId w:val="38"/>
        </w:numPr>
        <w:spacing w:before="60" w:after="60"/>
        <w:rPr>
          <w:szCs w:val="22"/>
        </w:rPr>
      </w:pPr>
      <w:r w:rsidRPr="008C212A">
        <w:rPr>
          <w:szCs w:val="22"/>
        </w:rPr>
        <w:t xml:space="preserve">The IUNs in the opposite direction (i.e. import or export) to the Dominant Direction shall be reduced on a pro-rata basis, such that the resulting net flow is outside the </w:t>
      </w:r>
      <w:proofErr w:type="spellStart"/>
      <w:r w:rsidRPr="008C212A">
        <w:rPr>
          <w:szCs w:val="22"/>
        </w:rPr>
        <w:t>Deadband</w:t>
      </w:r>
      <w:proofErr w:type="spellEnd"/>
      <w:r w:rsidRPr="008C212A">
        <w:rPr>
          <w:szCs w:val="22"/>
        </w:rPr>
        <w:t>.</w:t>
      </w:r>
    </w:p>
    <w:bookmarkEnd w:id="32"/>
    <w:bookmarkEnd w:id="33"/>
    <w:bookmarkEnd w:id="34"/>
    <w:bookmarkEnd w:id="35"/>
    <w:bookmarkEnd w:id="36"/>
    <w:bookmarkEnd w:id="37"/>
    <w:p w:rsidR="00B914C4" w:rsidRPr="00A95408" w:rsidRDefault="00B914C4" w:rsidP="00B914C4">
      <w:pPr>
        <w:spacing w:before="240" w:after="120"/>
        <w:rPr>
          <w:rFonts w:cs="Arial"/>
          <w:b/>
          <w:i/>
          <w:color w:val="000000"/>
          <w:sz w:val="22"/>
          <w:szCs w:val="22"/>
        </w:rPr>
      </w:pPr>
      <w:r w:rsidRPr="00A95408">
        <w:rPr>
          <w:rFonts w:cs="Arial"/>
          <w:b/>
          <w:i/>
          <w:color w:val="000000"/>
          <w:sz w:val="22"/>
          <w:szCs w:val="22"/>
        </w:rPr>
        <w:t>Fixing of MIUNs in subsequent MIUN calculation runs</w:t>
      </w:r>
    </w:p>
    <w:p w:rsidR="00B914C4" w:rsidRPr="00A95408" w:rsidRDefault="00B914C4" w:rsidP="00B914C4">
      <w:pPr>
        <w:pStyle w:val="CERnon-indent"/>
        <w:numPr>
          <w:ilvl w:val="0"/>
          <w:numId w:val="38"/>
        </w:numPr>
        <w:rPr>
          <w:rFonts w:cs="Arial"/>
          <w:szCs w:val="22"/>
        </w:rPr>
      </w:pPr>
      <w:r w:rsidRPr="00A95408">
        <w:rPr>
          <w:rFonts w:cs="Arial"/>
          <w:szCs w:val="22"/>
        </w:rPr>
        <w:t>In calculating the MIUNs in each Trading Period, each MIUN calculation shall, where possible:</w:t>
      </w:r>
    </w:p>
    <w:p w:rsidR="00B914C4" w:rsidRPr="00A95408" w:rsidRDefault="00B914C4" w:rsidP="00B914C4">
      <w:pPr>
        <w:numPr>
          <w:ilvl w:val="1"/>
          <w:numId w:val="38"/>
        </w:numPr>
        <w:spacing w:before="120" w:after="120" w:line="240" w:lineRule="auto"/>
        <w:rPr>
          <w:rFonts w:cs="Arial"/>
          <w:color w:val="000000"/>
          <w:sz w:val="22"/>
          <w:szCs w:val="22"/>
        </w:rPr>
      </w:pPr>
      <w:r w:rsidRPr="00A95408">
        <w:rPr>
          <w:rFonts w:cs="Arial"/>
          <w:color w:val="000000"/>
          <w:sz w:val="22"/>
          <w:szCs w:val="22"/>
        </w:rPr>
        <w:t>Fix the Original MIUNs for Interconnector Units associated with the EA1 Gate Window where such Original MIUNs have been determined.</w:t>
      </w:r>
    </w:p>
    <w:p w:rsidR="00B914C4" w:rsidRPr="00A95408" w:rsidRDefault="00B914C4" w:rsidP="00B914C4">
      <w:pPr>
        <w:numPr>
          <w:ilvl w:val="1"/>
          <w:numId w:val="38"/>
        </w:numPr>
        <w:spacing w:before="120" w:after="120" w:line="240" w:lineRule="auto"/>
        <w:rPr>
          <w:rFonts w:cs="Arial"/>
          <w:color w:val="000000"/>
          <w:sz w:val="22"/>
          <w:szCs w:val="22"/>
        </w:rPr>
      </w:pPr>
      <w:r w:rsidRPr="00A95408">
        <w:rPr>
          <w:rFonts w:cs="Arial"/>
          <w:color w:val="000000"/>
          <w:sz w:val="22"/>
          <w:szCs w:val="22"/>
        </w:rPr>
        <w:t>Fix the Original MIUNs for Interconnector Units associated with the EA2 Gate Window where such Original MIUNs have been determined.</w:t>
      </w:r>
    </w:p>
    <w:p w:rsidR="00B914C4" w:rsidRPr="00A95408" w:rsidRDefault="00B914C4" w:rsidP="00B914C4">
      <w:pPr>
        <w:numPr>
          <w:ilvl w:val="1"/>
          <w:numId w:val="38"/>
        </w:numPr>
        <w:spacing w:before="120" w:after="120" w:line="240" w:lineRule="auto"/>
        <w:rPr>
          <w:rFonts w:cs="Arial"/>
          <w:sz w:val="22"/>
          <w:szCs w:val="22"/>
        </w:rPr>
      </w:pPr>
      <w:r w:rsidRPr="00A95408">
        <w:rPr>
          <w:rFonts w:cs="Arial"/>
          <w:color w:val="000000"/>
          <w:sz w:val="22"/>
          <w:szCs w:val="22"/>
        </w:rPr>
        <w:t>Fix the Original MIUNs for Interconnector Units associated with the WD1 Gate Window where such Original MIUNs have been determined.</w:t>
      </w:r>
    </w:p>
    <w:p w:rsidR="00B914C4" w:rsidRPr="00A95408" w:rsidRDefault="00B914C4" w:rsidP="00B914C4">
      <w:pPr>
        <w:numPr>
          <w:ilvl w:val="1"/>
          <w:numId w:val="38"/>
        </w:numPr>
        <w:spacing w:before="120" w:after="120" w:line="240" w:lineRule="auto"/>
        <w:rPr>
          <w:rFonts w:cs="Arial"/>
          <w:sz w:val="22"/>
          <w:szCs w:val="22"/>
        </w:rPr>
      </w:pPr>
      <w:r w:rsidRPr="00A95408">
        <w:rPr>
          <w:rFonts w:cs="Arial"/>
          <w:sz w:val="22"/>
          <w:szCs w:val="22"/>
        </w:rPr>
        <w:t>Allocate the remaining energy available as defined by the Interconnector Dispatch Schedule to Interconnector</w:t>
      </w:r>
    </w:p>
    <w:p w:rsidR="00B914C4" w:rsidRPr="008C212A" w:rsidRDefault="00B914C4" w:rsidP="00B914C4">
      <w:pPr>
        <w:pStyle w:val="CERHEADING3"/>
        <w:keepNext w:val="0"/>
      </w:pPr>
      <w:r w:rsidRPr="008C212A">
        <w:t>Treatment of SO Interconnector Trades</w:t>
      </w:r>
    </w:p>
    <w:p w:rsidR="00B914C4" w:rsidRPr="008C212A" w:rsidRDefault="00B914C4" w:rsidP="00B914C4">
      <w:pPr>
        <w:pStyle w:val="CERnon-indent"/>
        <w:numPr>
          <w:ilvl w:val="0"/>
          <w:numId w:val="38"/>
        </w:numPr>
        <w:rPr>
          <w:szCs w:val="22"/>
        </w:rPr>
      </w:pPr>
      <w:r w:rsidRPr="008C212A">
        <w:rPr>
          <w:szCs w:val="22"/>
        </w:rPr>
        <w:t>SO Interconnector Trades can only occur once the final set of Ex-Ante MIUNs in respect of a particular Trading Period have been determined by the Market Operator (i.e. resulting from an Ex Ante One MSP Software Run, Ex Ante Two MSP Software Run or Within Day One MSP Software Run).</w:t>
      </w:r>
    </w:p>
    <w:p w:rsidR="00B914C4" w:rsidRPr="008C212A" w:rsidRDefault="00B914C4" w:rsidP="00B914C4">
      <w:pPr>
        <w:pStyle w:val="CERnon-indent"/>
        <w:numPr>
          <w:ilvl w:val="0"/>
          <w:numId w:val="38"/>
        </w:numPr>
        <w:rPr>
          <w:szCs w:val="22"/>
        </w:rPr>
      </w:pPr>
      <w:r w:rsidRPr="008C212A">
        <w:rPr>
          <w:szCs w:val="22"/>
        </w:rPr>
        <w:t>In all cases SO Interconnector Trades will be reduced first as required to minimise the effect on IUNs.</w:t>
      </w:r>
    </w:p>
    <w:p w:rsidR="00B914C4" w:rsidRPr="00A95408" w:rsidRDefault="00B914C4" w:rsidP="00B914C4">
      <w:pPr>
        <w:rPr>
          <w:ins w:id="38" w:author="Author"/>
          <w:rFonts w:cs="Arial"/>
          <w:b/>
          <w:sz w:val="22"/>
          <w:szCs w:val="22"/>
          <w:lang w:val="en-IE"/>
        </w:rPr>
      </w:pPr>
      <w:ins w:id="39" w:author="Author">
        <w:r w:rsidRPr="00A95408">
          <w:rPr>
            <w:rFonts w:cs="Arial"/>
            <w:b/>
            <w:sz w:val="22"/>
            <w:szCs w:val="22"/>
            <w:lang w:val="en-IE"/>
          </w:rPr>
          <w:t>Treatment of Excessive Area</w:t>
        </w:r>
      </w:ins>
    </w:p>
    <w:p w:rsidR="00B914C4" w:rsidRDefault="00B914C4" w:rsidP="00B914C4">
      <w:pPr>
        <w:pStyle w:val="CERnon-indent"/>
        <w:numPr>
          <w:ilvl w:val="0"/>
          <w:numId w:val="38"/>
        </w:numPr>
        <w:rPr>
          <w:ins w:id="40" w:author="Author"/>
          <w:szCs w:val="22"/>
        </w:rPr>
      </w:pPr>
      <w:ins w:id="41" w:author="Author">
        <w:r>
          <w:rPr>
            <w:szCs w:val="22"/>
          </w:rPr>
          <w:t>In any Trading Period where:</w:t>
        </w:r>
      </w:ins>
    </w:p>
    <w:p w:rsidR="00B914C4" w:rsidRDefault="00B914C4" w:rsidP="00B914C4">
      <w:pPr>
        <w:pStyle w:val="CERnon-indent"/>
        <w:numPr>
          <w:ilvl w:val="1"/>
          <w:numId w:val="43"/>
        </w:numPr>
        <w:rPr>
          <w:ins w:id="42" w:author="Author"/>
          <w:szCs w:val="22"/>
        </w:rPr>
      </w:pPr>
      <w:ins w:id="43" w:author="Author">
        <w:r>
          <w:rPr>
            <w:szCs w:val="22"/>
          </w:rPr>
          <w:t xml:space="preserve">the Remaining Area is greater than zero and the </w:t>
        </w:r>
        <w:r w:rsidRPr="00A95408">
          <w:rPr>
            <w:szCs w:val="22"/>
          </w:rPr>
          <w:t xml:space="preserve">sum of all </w:t>
        </w:r>
        <w:r>
          <w:rPr>
            <w:szCs w:val="22"/>
          </w:rPr>
          <w:t xml:space="preserve">positive </w:t>
        </w:r>
        <w:r w:rsidRPr="00A95408">
          <w:rPr>
            <w:szCs w:val="22"/>
          </w:rPr>
          <w:t xml:space="preserve">Original </w:t>
        </w:r>
        <w:r>
          <w:rPr>
            <w:szCs w:val="22"/>
          </w:rPr>
          <w:t xml:space="preserve">IUNs </w:t>
        </w:r>
        <w:r w:rsidRPr="00A95408">
          <w:rPr>
            <w:szCs w:val="22"/>
          </w:rPr>
          <w:t xml:space="preserve">for all Interconnectors Units for which </w:t>
        </w:r>
        <w:r>
          <w:rPr>
            <w:szCs w:val="22"/>
          </w:rPr>
          <w:t xml:space="preserve">Original MIUNs </w:t>
        </w:r>
        <w:r w:rsidRPr="00A95408">
          <w:rPr>
            <w:szCs w:val="22"/>
          </w:rPr>
          <w:t>hav</w:t>
        </w:r>
        <w:r>
          <w:rPr>
            <w:szCs w:val="22"/>
          </w:rPr>
          <w:t>e not yet been calculated is less than the Remaining Area, or</w:t>
        </w:r>
      </w:ins>
    </w:p>
    <w:p w:rsidR="00B914C4" w:rsidRDefault="00B914C4" w:rsidP="00B914C4">
      <w:pPr>
        <w:pStyle w:val="CERnon-indent"/>
        <w:numPr>
          <w:ilvl w:val="1"/>
          <w:numId w:val="43"/>
        </w:numPr>
        <w:rPr>
          <w:ins w:id="44" w:author="Author"/>
          <w:szCs w:val="22"/>
        </w:rPr>
      </w:pPr>
      <w:ins w:id="45" w:author="Author">
        <w:r>
          <w:rPr>
            <w:szCs w:val="22"/>
          </w:rPr>
          <w:lastRenderedPageBreak/>
          <w:t xml:space="preserve">the Remaining Area is less than zero and the </w:t>
        </w:r>
        <w:r w:rsidRPr="00A95408">
          <w:rPr>
            <w:szCs w:val="22"/>
          </w:rPr>
          <w:t xml:space="preserve">sum of all </w:t>
        </w:r>
        <w:r>
          <w:rPr>
            <w:szCs w:val="22"/>
          </w:rPr>
          <w:t xml:space="preserve">negative </w:t>
        </w:r>
        <w:r w:rsidRPr="00A95408">
          <w:rPr>
            <w:szCs w:val="22"/>
          </w:rPr>
          <w:t xml:space="preserve">Original </w:t>
        </w:r>
        <w:r>
          <w:rPr>
            <w:szCs w:val="22"/>
          </w:rPr>
          <w:t xml:space="preserve">IUNs </w:t>
        </w:r>
        <w:r w:rsidRPr="00A95408">
          <w:rPr>
            <w:szCs w:val="22"/>
          </w:rPr>
          <w:t xml:space="preserve">for all Interconnectors Units for which </w:t>
        </w:r>
        <w:r>
          <w:rPr>
            <w:szCs w:val="22"/>
          </w:rPr>
          <w:t xml:space="preserve">Original MIUNs </w:t>
        </w:r>
        <w:r w:rsidRPr="00A95408">
          <w:rPr>
            <w:szCs w:val="22"/>
          </w:rPr>
          <w:t>hav</w:t>
        </w:r>
        <w:r>
          <w:rPr>
            <w:szCs w:val="22"/>
          </w:rPr>
          <w:t>e not yet been calculated is greater than the Remaining Area,</w:t>
        </w:r>
      </w:ins>
    </w:p>
    <w:p w:rsidR="00B914C4" w:rsidRDefault="00B914C4" w:rsidP="00B914C4">
      <w:pPr>
        <w:pStyle w:val="CERnon-indent"/>
        <w:tabs>
          <w:tab w:val="clear" w:pos="851"/>
        </w:tabs>
        <w:ind w:left="720"/>
        <w:rPr>
          <w:ins w:id="46" w:author="Author"/>
          <w:szCs w:val="22"/>
        </w:rPr>
      </w:pPr>
      <w:proofErr w:type="gramStart"/>
      <w:ins w:id="47" w:author="Author">
        <w:r>
          <w:rPr>
            <w:szCs w:val="22"/>
          </w:rPr>
          <w:t>each</w:t>
        </w:r>
        <w:proofErr w:type="gramEnd"/>
        <w:r>
          <w:rPr>
            <w:szCs w:val="22"/>
          </w:rPr>
          <w:t xml:space="preserve"> such instance shall be addressed in reverse chronological order (i.e. </w:t>
        </w:r>
        <w:r w:rsidRPr="00191C9A">
          <w:rPr>
            <w:szCs w:val="22"/>
          </w:rPr>
          <w:t xml:space="preserve">latest </w:t>
        </w:r>
        <w:r>
          <w:rPr>
            <w:szCs w:val="22"/>
          </w:rPr>
          <w:t xml:space="preserve">within the relevant Trading Day </w:t>
        </w:r>
        <w:r w:rsidRPr="00191C9A">
          <w:rPr>
            <w:szCs w:val="22"/>
          </w:rPr>
          <w:t>first</w:t>
        </w:r>
        <w:r>
          <w:rPr>
            <w:szCs w:val="22"/>
          </w:rPr>
          <w:t>) as follows:</w:t>
        </w:r>
      </w:ins>
    </w:p>
    <w:p w:rsidR="00B914C4" w:rsidRPr="00290FB3" w:rsidRDefault="00B914C4" w:rsidP="00B914C4">
      <w:pPr>
        <w:numPr>
          <w:ilvl w:val="0"/>
          <w:numId w:val="42"/>
        </w:numPr>
        <w:spacing w:before="120" w:after="120" w:line="240" w:lineRule="auto"/>
        <w:rPr>
          <w:ins w:id="48" w:author="Author"/>
          <w:rFonts w:cs="Arial"/>
          <w:sz w:val="22"/>
          <w:szCs w:val="22"/>
        </w:rPr>
      </w:pPr>
      <w:ins w:id="49" w:author="Author">
        <w:r w:rsidRPr="00290FB3">
          <w:rPr>
            <w:rFonts w:cs="Arial"/>
            <w:sz w:val="22"/>
            <w:szCs w:val="22"/>
          </w:rPr>
          <w:t xml:space="preserve">Identify the start </w:t>
        </w:r>
        <w:r>
          <w:rPr>
            <w:rFonts w:cs="Arial"/>
            <w:sz w:val="22"/>
            <w:szCs w:val="22"/>
          </w:rPr>
          <w:t xml:space="preserve">point (“Current Run Start”) </w:t>
        </w:r>
        <w:r w:rsidRPr="00290FB3">
          <w:rPr>
            <w:rFonts w:cs="Arial"/>
            <w:sz w:val="22"/>
            <w:szCs w:val="22"/>
          </w:rPr>
          <w:t>and end point</w:t>
        </w:r>
        <w:r>
          <w:rPr>
            <w:rFonts w:cs="Arial"/>
            <w:sz w:val="22"/>
            <w:szCs w:val="22"/>
          </w:rPr>
          <w:t xml:space="preserve"> (“Current Run Stop”)</w:t>
        </w:r>
        <w:r w:rsidRPr="00290FB3">
          <w:rPr>
            <w:rFonts w:cs="Arial"/>
            <w:sz w:val="22"/>
            <w:szCs w:val="22"/>
          </w:rPr>
          <w:t xml:space="preserve"> of </w:t>
        </w:r>
        <w:r>
          <w:rPr>
            <w:rFonts w:cs="Arial"/>
            <w:sz w:val="22"/>
            <w:szCs w:val="22"/>
          </w:rPr>
          <w:t xml:space="preserve">the </w:t>
        </w:r>
        <w:r w:rsidRPr="00290FB3">
          <w:rPr>
            <w:rFonts w:cs="Arial"/>
            <w:sz w:val="22"/>
            <w:szCs w:val="22"/>
          </w:rPr>
          <w:t xml:space="preserve">continuous </w:t>
        </w:r>
        <w:r>
          <w:rPr>
            <w:rFonts w:cs="Arial"/>
            <w:sz w:val="22"/>
            <w:szCs w:val="22"/>
          </w:rPr>
          <w:t xml:space="preserve">period of </w:t>
        </w:r>
        <w:r w:rsidRPr="00290FB3">
          <w:rPr>
            <w:rFonts w:cs="Arial"/>
            <w:sz w:val="22"/>
            <w:szCs w:val="22"/>
          </w:rPr>
          <w:t xml:space="preserve">ramping </w:t>
        </w:r>
        <w:r>
          <w:rPr>
            <w:rFonts w:cs="Arial"/>
            <w:sz w:val="22"/>
            <w:szCs w:val="22"/>
          </w:rPr>
          <w:t xml:space="preserve">within which </w:t>
        </w:r>
        <w:r w:rsidRPr="00290FB3">
          <w:rPr>
            <w:rFonts w:cs="Arial"/>
            <w:sz w:val="22"/>
            <w:szCs w:val="22"/>
          </w:rPr>
          <w:t xml:space="preserve">the Excessive Area </w:t>
        </w:r>
        <w:r>
          <w:rPr>
            <w:rFonts w:cs="Arial"/>
            <w:sz w:val="22"/>
            <w:szCs w:val="22"/>
          </w:rPr>
          <w:t xml:space="preserve">occurs, where such period of ramping is part of </w:t>
        </w:r>
        <w:r w:rsidRPr="00290FB3">
          <w:rPr>
            <w:rFonts w:cs="Arial"/>
            <w:sz w:val="22"/>
            <w:szCs w:val="22"/>
          </w:rPr>
          <w:t xml:space="preserve">the </w:t>
        </w:r>
        <w:r>
          <w:rPr>
            <w:rFonts w:cs="Arial"/>
            <w:sz w:val="22"/>
            <w:szCs w:val="22"/>
          </w:rPr>
          <w:t>Interconnector Dispatch Schedule as calculated within the current MIUN Calculator run</w:t>
        </w:r>
        <w:r w:rsidRPr="00290FB3">
          <w:rPr>
            <w:rFonts w:cs="Arial"/>
            <w:sz w:val="22"/>
            <w:szCs w:val="22"/>
          </w:rPr>
          <w:t xml:space="preserve">.  A continuous ramping period through zero MW shall be considered to be two separate </w:t>
        </w:r>
        <w:r>
          <w:rPr>
            <w:rFonts w:cs="Arial"/>
            <w:sz w:val="22"/>
            <w:szCs w:val="22"/>
          </w:rPr>
          <w:t xml:space="preserve">periods of </w:t>
        </w:r>
        <w:r w:rsidRPr="00290FB3">
          <w:rPr>
            <w:rFonts w:cs="Arial"/>
            <w:sz w:val="22"/>
            <w:szCs w:val="22"/>
          </w:rPr>
          <w:t>ramping (each with start and end points).</w:t>
        </w:r>
      </w:ins>
    </w:p>
    <w:p w:rsidR="00B914C4" w:rsidRPr="00290FB3" w:rsidRDefault="00B914C4" w:rsidP="00B914C4">
      <w:pPr>
        <w:numPr>
          <w:ilvl w:val="0"/>
          <w:numId w:val="42"/>
        </w:numPr>
        <w:spacing w:before="120" w:after="120" w:line="240" w:lineRule="auto"/>
        <w:rPr>
          <w:ins w:id="50" w:author="Author"/>
          <w:rFonts w:cs="Arial"/>
          <w:sz w:val="22"/>
          <w:szCs w:val="22"/>
        </w:rPr>
      </w:pPr>
      <w:ins w:id="51" w:author="Author">
        <w:r w:rsidRPr="00290FB3">
          <w:rPr>
            <w:rFonts w:cs="Arial"/>
            <w:sz w:val="22"/>
            <w:szCs w:val="22"/>
          </w:rPr>
          <w:t>I</w:t>
        </w:r>
        <w:r>
          <w:rPr>
            <w:rFonts w:cs="Arial"/>
            <w:sz w:val="22"/>
            <w:szCs w:val="22"/>
          </w:rPr>
          <w:t xml:space="preserve">dentify the start point (“Last Run Start”) and end point (“Last Run Stop”) of the continuous period of ramping </w:t>
        </w:r>
        <w:r w:rsidRPr="00290FB3">
          <w:rPr>
            <w:rFonts w:cs="Arial"/>
            <w:sz w:val="22"/>
            <w:szCs w:val="22"/>
          </w:rPr>
          <w:t xml:space="preserve">within </w:t>
        </w:r>
        <w:r>
          <w:rPr>
            <w:rFonts w:cs="Arial"/>
            <w:sz w:val="22"/>
            <w:szCs w:val="22"/>
          </w:rPr>
          <w:t xml:space="preserve">which the Excessive Area occurs, where such period of ramping is part of </w:t>
        </w:r>
        <w:r w:rsidRPr="00290FB3">
          <w:rPr>
            <w:rFonts w:cs="Arial"/>
            <w:sz w:val="22"/>
            <w:szCs w:val="22"/>
          </w:rPr>
          <w:t xml:space="preserve">the </w:t>
        </w:r>
        <w:r>
          <w:rPr>
            <w:rFonts w:cs="Arial"/>
            <w:sz w:val="22"/>
            <w:szCs w:val="22"/>
          </w:rPr>
          <w:t xml:space="preserve">most recently </w:t>
        </w:r>
        <w:r w:rsidRPr="00290FB3">
          <w:rPr>
            <w:rFonts w:cs="Arial"/>
            <w:sz w:val="22"/>
            <w:szCs w:val="22"/>
          </w:rPr>
          <w:t xml:space="preserve">calculated </w:t>
        </w:r>
        <w:r>
          <w:rPr>
            <w:rFonts w:cs="Arial"/>
            <w:sz w:val="22"/>
            <w:szCs w:val="22"/>
          </w:rPr>
          <w:t>Interconnector Dispatch Schedule for the same Trading Day and Interconnector</w:t>
        </w:r>
        <w:r w:rsidRPr="00290FB3">
          <w:rPr>
            <w:rFonts w:cs="Arial"/>
            <w:sz w:val="22"/>
            <w:szCs w:val="22"/>
          </w:rPr>
          <w:t xml:space="preserve">.  A continuous </w:t>
        </w:r>
        <w:r>
          <w:rPr>
            <w:rFonts w:cs="Arial"/>
            <w:sz w:val="22"/>
            <w:szCs w:val="22"/>
          </w:rPr>
          <w:t xml:space="preserve">period of </w:t>
        </w:r>
        <w:r w:rsidRPr="00290FB3">
          <w:rPr>
            <w:rFonts w:cs="Arial"/>
            <w:sz w:val="22"/>
            <w:szCs w:val="22"/>
          </w:rPr>
          <w:t xml:space="preserve">ramping through zero MW shall be considered to be two separate </w:t>
        </w:r>
        <w:r>
          <w:rPr>
            <w:rFonts w:cs="Arial"/>
            <w:sz w:val="22"/>
            <w:szCs w:val="22"/>
          </w:rPr>
          <w:t xml:space="preserve">periods of </w:t>
        </w:r>
        <w:r w:rsidRPr="00290FB3">
          <w:rPr>
            <w:rFonts w:cs="Arial"/>
            <w:sz w:val="22"/>
            <w:szCs w:val="22"/>
          </w:rPr>
          <w:t>ramping (each with start and end points).</w:t>
        </w:r>
      </w:ins>
    </w:p>
    <w:p w:rsidR="00B914C4" w:rsidRPr="00290FB3" w:rsidRDefault="00B914C4" w:rsidP="00B914C4">
      <w:pPr>
        <w:numPr>
          <w:ilvl w:val="0"/>
          <w:numId w:val="42"/>
        </w:numPr>
        <w:spacing w:before="120" w:after="120" w:line="240" w:lineRule="auto"/>
        <w:rPr>
          <w:ins w:id="52" w:author="Author"/>
          <w:rFonts w:cs="Arial"/>
          <w:sz w:val="22"/>
          <w:szCs w:val="22"/>
        </w:rPr>
      </w:pPr>
      <w:ins w:id="53" w:author="Author">
        <w:r w:rsidRPr="00290FB3">
          <w:rPr>
            <w:rFonts w:cs="Arial"/>
            <w:sz w:val="22"/>
            <w:szCs w:val="22"/>
          </w:rPr>
          <w:t xml:space="preserve">If the </w:t>
        </w:r>
        <w:r>
          <w:rPr>
            <w:rFonts w:cs="Arial"/>
            <w:sz w:val="22"/>
            <w:szCs w:val="22"/>
          </w:rPr>
          <w:t>Current Run Start</w:t>
        </w:r>
        <w:r w:rsidRPr="00290FB3">
          <w:rPr>
            <w:rFonts w:cs="Arial"/>
            <w:sz w:val="22"/>
            <w:szCs w:val="22"/>
          </w:rPr>
          <w:t xml:space="preserve"> and </w:t>
        </w:r>
        <w:r>
          <w:rPr>
            <w:rFonts w:cs="Arial"/>
            <w:sz w:val="22"/>
            <w:szCs w:val="22"/>
          </w:rPr>
          <w:t xml:space="preserve">Current </w:t>
        </w:r>
        <w:r w:rsidRPr="00290FB3">
          <w:rPr>
            <w:rFonts w:cs="Arial"/>
            <w:sz w:val="22"/>
            <w:szCs w:val="22"/>
          </w:rPr>
          <w:t xml:space="preserve">Run Stop points are both within Trading Periods where the corresponding </w:t>
        </w:r>
        <w:proofErr w:type="gramStart"/>
        <w:r w:rsidRPr="00290FB3">
          <w:rPr>
            <w:rFonts w:cs="Arial"/>
            <w:sz w:val="22"/>
            <w:szCs w:val="22"/>
          </w:rPr>
          <w:t>sum</w:t>
        </w:r>
        <w:proofErr w:type="gramEnd"/>
        <w:r w:rsidRPr="00290FB3">
          <w:rPr>
            <w:rFonts w:cs="Arial"/>
            <w:sz w:val="22"/>
            <w:szCs w:val="22"/>
          </w:rPr>
          <w:t xml:space="preserve"> of the </w:t>
        </w:r>
        <w:r>
          <w:rPr>
            <w:rFonts w:cs="Arial"/>
            <w:sz w:val="22"/>
            <w:szCs w:val="22"/>
          </w:rPr>
          <w:t>IUNs for all Interconnector Units for which Original MIUNs have not been determined is zero, then proceed to step 23</w:t>
        </w:r>
        <w:r w:rsidRPr="00290FB3">
          <w:rPr>
            <w:rFonts w:cs="Arial"/>
            <w:sz w:val="22"/>
            <w:szCs w:val="22"/>
          </w:rPr>
          <w:t>e.</w:t>
        </w:r>
        <w:r>
          <w:rPr>
            <w:rFonts w:cs="Arial"/>
            <w:sz w:val="22"/>
            <w:szCs w:val="22"/>
          </w:rPr>
          <w:t xml:space="preserve">  Otherwise, proceed to step 23d.</w:t>
        </w:r>
      </w:ins>
    </w:p>
    <w:p w:rsidR="00B914C4" w:rsidRPr="00290FB3" w:rsidRDefault="00B914C4" w:rsidP="00B914C4">
      <w:pPr>
        <w:numPr>
          <w:ilvl w:val="0"/>
          <w:numId w:val="42"/>
        </w:numPr>
        <w:spacing w:before="120" w:after="120" w:line="240" w:lineRule="auto"/>
        <w:rPr>
          <w:ins w:id="54" w:author="Author"/>
          <w:rFonts w:cs="Arial"/>
          <w:sz w:val="22"/>
          <w:szCs w:val="22"/>
        </w:rPr>
      </w:pPr>
      <w:ins w:id="55" w:author="Author">
        <w:r w:rsidRPr="00290FB3">
          <w:rPr>
            <w:rFonts w:cs="Arial"/>
            <w:sz w:val="22"/>
            <w:szCs w:val="22"/>
          </w:rPr>
          <w:t xml:space="preserve">Move the “Current Run Stop” time on a minute-by-minute basis towards the corresponding “Last Run Stop” point </w:t>
        </w:r>
        <w:r>
          <w:rPr>
            <w:rFonts w:cs="Arial"/>
            <w:sz w:val="22"/>
            <w:szCs w:val="22"/>
          </w:rPr>
          <w:t xml:space="preserve">and recalculate the area under the curve as defined by the Interconnector Dispatch Profile and the associated Excessive Area, </w:t>
        </w:r>
        <w:r w:rsidRPr="00290FB3">
          <w:rPr>
            <w:rFonts w:cs="Arial"/>
            <w:sz w:val="22"/>
            <w:szCs w:val="22"/>
          </w:rPr>
          <w:t xml:space="preserve">until Excessive Area </w:t>
        </w:r>
        <w:r>
          <w:rPr>
            <w:rFonts w:cs="Arial"/>
            <w:sz w:val="22"/>
            <w:szCs w:val="22"/>
          </w:rPr>
          <w:t>in the affected Trading Period does not apply.  The Current Run Stop point shall not be moved beyond the Last Run Stop point.  If all instances of Excessive Area are addressed and a feasible Interconnector profile is produced, proceed to step 23f.  Otherwise, proceed to step 23e.</w:t>
        </w:r>
      </w:ins>
    </w:p>
    <w:p w:rsidR="00B914C4" w:rsidRPr="00290FB3" w:rsidRDefault="00B914C4" w:rsidP="00B914C4">
      <w:pPr>
        <w:numPr>
          <w:ilvl w:val="0"/>
          <w:numId w:val="42"/>
        </w:numPr>
        <w:spacing w:before="120" w:after="120" w:line="240" w:lineRule="auto"/>
        <w:rPr>
          <w:ins w:id="56" w:author="Author"/>
          <w:rFonts w:cs="Arial"/>
          <w:sz w:val="22"/>
          <w:szCs w:val="22"/>
        </w:rPr>
      </w:pPr>
      <w:ins w:id="57" w:author="Author">
        <w:r w:rsidRPr="00290FB3">
          <w:rPr>
            <w:rFonts w:cs="Arial"/>
            <w:sz w:val="22"/>
            <w:szCs w:val="22"/>
          </w:rPr>
          <w:t xml:space="preserve">If a profile cannot be determined from </w:t>
        </w:r>
        <w:r>
          <w:rPr>
            <w:rFonts w:cs="Arial"/>
            <w:sz w:val="22"/>
            <w:szCs w:val="22"/>
          </w:rPr>
          <w:t>step 23c or 23</w:t>
        </w:r>
        <w:r w:rsidRPr="00290FB3">
          <w:rPr>
            <w:rFonts w:cs="Arial"/>
            <w:sz w:val="22"/>
            <w:szCs w:val="22"/>
          </w:rPr>
          <w:t xml:space="preserve">d such that </w:t>
        </w:r>
        <w:r>
          <w:rPr>
            <w:rFonts w:cs="Arial"/>
            <w:sz w:val="22"/>
            <w:szCs w:val="22"/>
          </w:rPr>
          <w:t xml:space="preserve">Original </w:t>
        </w:r>
        <w:r w:rsidRPr="00290FB3">
          <w:rPr>
            <w:rFonts w:cs="Arial"/>
            <w:sz w:val="22"/>
            <w:szCs w:val="22"/>
          </w:rPr>
          <w:t>MIUNs are preserved and a feasible Interconnector profile is determined:</w:t>
        </w:r>
      </w:ins>
    </w:p>
    <w:p w:rsidR="00B914C4" w:rsidRPr="00290FB3" w:rsidRDefault="00B914C4" w:rsidP="00B914C4">
      <w:pPr>
        <w:numPr>
          <w:ilvl w:val="2"/>
          <w:numId w:val="38"/>
        </w:numPr>
        <w:spacing w:before="120" w:after="120" w:line="240" w:lineRule="auto"/>
        <w:ind w:left="1701" w:hanging="425"/>
        <w:rPr>
          <w:ins w:id="58" w:author="Author"/>
          <w:rFonts w:cs="Arial"/>
          <w:sz w:val="22"/>
          <w:szCs w:val="22"/>
        </w:rPr>
      </w:pPr>
      <w:ins w:id="59" w:author="Author">
        <w:r w:rsidRPr="00290FB3">
          <w:rPr>
            <w:rFonts w:cs="Arial"/>
            <w:sz w:val="22"/>
            <w:szCs w:val="22"/>
          </w:rPr>
          <w:t xml:space="preserve">The MIUNs for the Units for which MIUNs have not previously been determined will be set to zero for all Trading Periods between </w:t>
        </w:r>
        <w:r>
          <w:rPr>
            <w:rFonts w:cs="Arial"/>
            <w:sz w:val="22"/>
            <w:szCs w:val="22"/>
          </w:rPr>
          <w:t xml:space="preserve">(and including) </w:t>
        </w:r>
        <w:r w:rsidRPr="00290FB3">
          <w:rPr>
            <w:rFonts w:cs="Arial"/>
            <w:sz w:val="22"/>
            <w:szCs w:val="22"/>
          </w:rPr>
          <w:t>the start and the end of the ramping period which caused the Excessive Area to occur.</w:t>
        </w:r>
      </w:ins>
    </w:p>
    <w:p w:rsidR="00B914C4" w:rsidRDefault="00B914C4" w:rsidP="00B914C4">
      <w:pPr>
        <w:numPr>
          <w:ilvl w:val="2"/>
          <w:numId w:val="38"/>
        </w:numPr>
        <w:spacing w:before="120" w:after="120" w:line="240" w:lineRule="auto"/>
        <w:ind w:left="1701" w:hanging="425"/>
        <w:rPr>
          <w:ins w:id="60" w:author="Author"/>
          <w:rFonts w:cs="Arial"/>
          <w:sz w:val="22"/>
          <w:szCs w:val="22"/>
        </w:rPr>
      </w:pPr>
      <w:ins w:id="61" w:author="Author">
        <w:r w:rsidRPr="00290FB3">
          <w:rPr>
            <w:rFonts w:cs="Arial"/>
            <w:sz w:val="22"/>
            <w:szCs w:val="22"/>
          </w:rPr>
          <w:t xml:space="preserve">The Interconnector </w:t>
        </w:r>
        <w:r>
          <w:rPr>
            <w:rFonts w:cs="Arial"/>
            <w:sz w:val="22"/>
            <w:szCs w:val="22"/>
          </w:rPr>
          <w:t xml:space="preserve">Dispatch Schedule </w:t>
        </w:r>
        <w:r w:rsidRPr="00290FB3">
          <w:rPr>
            <w:rFonts w:cs="Arial"/>
            <w:sz w:val="22"/>
            <w:szCs w:val="22"/>
          </w:rPr>
          <w:t>will be adjusted to ensure a feasible profile</w:t>
        </w:r>
        <w:r>
          <w:rPr>
            <w:rFonts w:cs="Arial"/>
            <w:sz w:val="22"/>
            <w:szCs w:val="22"/>
          </w:rPr>
          <w:t xml:space="preserve">, which shall ensure </w:t>
        </w:r>
        <w:r w:rsidRPr="00290FB3">
          <w:rPr>
            <w:rFonts w:cs="Arial"/>
            <w:sz w:val="22"/>
            <w:szCs w:val="22"/>
          </w:rPr>
          <w:t xml:space="preserve">preservation of </w:t>
        </w:r>
        <w:r>
          <w:rPr>
            <w:rFonts w:cs="Arial"/>
            <w:sz w:val="22"/>
            <w:szCs w:val="22"/>
          </w:rPr>
          <w:t xml:space="preserve">all Original </w:t>
        </w:r>
        <w:r w:rsidRPr="00290FB3">
          <w:rPr>
            <w:rFonts w:cs="Arial"/>
            <w:sz w:val="22"/>
            <w:szCs w:val="22"/>
          </w:rPr>
          <w:t>MIUNs.</w:t>
        </w:r>
      </w:ins>
    </w:p>
    <w:p w:rsidR="00B914C4" w:rsidRPr="00290FB3" w:rsidRDefault="00B914C4" w:rsidP="00B914C4">
      <w:pPr>
        <w:numPr>
          <w:ilvl w:val="2"/>
          <w:numId w:val="38"/>
        </w:numPr>
        <w:spacing w:before="120" w:after="120" w:line="240" w:lineRule="auto"/>
        <w:ind w:left="1701" w:hanging="425"/>
        <w:rPr>
          <w:ins w:id="62" w:author="Author"/>
          <w:rFonts w:cs="Arial"/>
          <w:sz w:val="22"/>
          <w:szCs w:val="22"/>
        </w:rPr>
      </w:pPr>
      <w:ins w:id="63" w:author="Author">
        <w:r>
          <w:rPr>
            <w:rFonts w:cs="Arial"/>
            <w:sz w:val="22"/>
            <w:szCs w:val="22"/>
          </w:rPr>
          <w:t>Proceed to step 23f.</w:t>
        </w:r>
      </w:ins>
    </w:p>
    <w:p w:rsidR="00B914C4" w:rsidRDefault="00B914C4" w:rsidP="00B914C4">
      <w:pPr>
        <w:numPr>
          <w:ilvl w:val="0"/>
          <w:numId w:val="42"/>
        </w:numPr>
        <w:spacing w:before="120" w:after="120" w:line="240" w:lineRule="auto"/>
        <w:rPr>
          <w:ins w:id="64" w:author="Author"/>
          <w:rFonts w:cs="Arial"/>
          <w:sz w:val="22"/>
          <w:szCs w:val="22"/>
        </w:rPr>
      </w:pPr>
      <w:ins w:id="65" w:author="Author">
        <w:r>
          <w:rPr>
            <w:rFonts w:cs="Arial"/>
            <w:sz w:val="22"/>
            <w:szCs w:val="22"/>
          </w:rPr>
          <w:t>A</w:t>
        </w:r>
        <w:r w:rsidRPr="00290FB3">
          <w:rPr>
            <w:rFonts w:cs="Arial"/>
            <w:sz w:val="22"/>
            <w:szCs w:val="22"/>
          </w:rPr>
          <w:t xml:space="preserve">llocate </w:t>
        </w:r>
        <w:r>
          <w:rPr>
            <w:rFonts w:cs="Arial"/>
            <w:sz w:val="22"/>
            <w:szCs w:val="22"/>
          </w:rPr>
          <w:t xml:space="preserve">the difference between the </w:t>
        </w:r>
        <w:r w:rsidRPr="004E28A1">
          <w:rPr>
            <w:rFonts w:cs="Arial"/>
            <w:sz w:val="22"/>
            <w:szCs w:val="22"/>
          </w:rPr>
          <w:t xml:space="preserve">area under the </w:t>
        </w:r>
        <w:r>
          <w:rPr>
            <w:rFonts w:cs="Arial"/>
            <w:sz w:val="22"/>
            <w:szCs w:val="22"/>
          </w:rPr>
          <w:t xml:space="preserve">calculated </w:t>
        </w:r>
        <w:r w:rsidRPr="004E28A1">
          <w:rPr>
            <w:rFonts w:cs="Arial"/>
            <w:sz w:val="22"/>
            <w:szCs w:val="22"/>
          </w:rPr>
          <w:t xml:space="preserve">Interconnector Dispatch Schedule </w:t>
        </w:r>
        <w:r>
          <w:rPr>
            <w:rFonts w:cs="Arial"/>
            <w:sz w:val="22"/>
            <w:szCs w:val="22"/>
          </w:rPr>
          <w:t xml:space="preserve">and </w:t>
        </w:r>
        <w:r w:rsidRPr="004E28A1">
          <w:rPr>
            <w:rFonts w:cs="Arial"/>
            <w:sz w:val="22"/>
            <w:szCs w:val="22"/>
          </w:rPr>
          <w:t xml:space="preserve">the sum of all Original MIUNs </w:t>
        </w:r>
        <w:r>
          <w:rPr>
            <w:rFonts w:cs="Arial"/>
            <w:sz w:val="22"/>
            <w:szCs w:val="22"/>
          </w:rPr>
          <w:t>to</w:t>
        </w:r>
        <w:r w:rsidRPr="00290FB3">
          <w:rPr>
            <w:rFonts w:cs="Arial"/>
            <w:sz w:val="22"/>
            <w:szCs w:val="22"/>
          </w:rPr>
          <w:t xml:space="preserve"> </w:t>
        </w:r>
        <w:r>
          <w:rPr>
            <w:rFonts w:cs="Arial"/>
            <w:sz w:val="22"/>
            <w:szCs w:val="22"/>
          </w:rPr>
          <w:t xml:space="preserve">those Interconnector </w:t>
        </w:r>
        <w:r w:rsidRPr="00290FB3">
          <w:rPr>
            <w:rFonts w:cs="Arial"/>
            <w:sz w:val="22"/>
            <w:szCs w:val="22"/>
          </w:rPr>
          <w:t xml:space="preserve">Units for which </w:t>
        </w:r>
        <w:r>
          <w:rPr>
            <w:rFonts w:cs="Arial"/>
            <w:sz w:val="22"/>
            <w:szCs w:val="22"/>
          </w:rPr>
          <w:t xml:space="preserve">Original </w:t>
        </w:r>
        <w:r w:rsidRPr="00290FB3">
          <w:rPr>
            <w:rFonts w:cs="Arial"/>
            <w:sz w:val="22"/>
            <w:szCs w:val="22"/>
          </w:rPr>
          <w:t>MIUNs have not previously been determined.</w:t>
        </w:r>
      </w:ins>
    </w:p>
    <w:p w:rsidR="0003016F" w:rsidRPr="00374484" w:rsidRDefault="0003016F" w:rsidP="004733AF">
      <w:pPr>
        <w:pStyle w:val="CERnon-indent"/>
        <w:rPr>
          <w:highlight w:val="yellow"/>
        </w:rPr>
      </w:pPr>
    </w:p>
    <w:sectPr w:rsidR="0003016F" w:rsidRPr="00374484" w:rsidSect="002923E0">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044" w:rsidRDefault="00066044">
      <w:r>
        <w:separator/>
      </w:r>
    </w:p>
  </w:endnote>
  <w:endnote w:type="continuationSeparator" w:id="0">
    <w:p w:rsidR="00066044" w:rsidRDefault="00066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44" w:rsidRPr="0049132E" w:rsidRDefault="00066044" w:rsidP="00555FCC">
    <w:pPr>
      <w:pStyle w:val="Footer"/>
      <w:pBdr>
        <w:top w:val="single" w:sz="4" w:space="1" w:color="auto"/>
      </w:pBdr>
      <w:tabs>
        <w:tab w:val="clear" w:pos="8306"/>
        <w:tab w:val="right" w:pos="9540"/>
      </w:tabs>
      <w:rPr>
        <w:rStyle w:val="PageNumber"/>
        <w:sz w:val="8"/>
        <w:szCs w:val="8"/>
      </w:rPr>
    </w:pPr>
  </w:p>
  <w:p w:rsidR="00066044" w:rsidRPr="00555FCC" w:rsidRDefault="00201500" w:rsidP="00555FCC">
    <w:pPr>
      <w:pStyle w:val="Footer"/>
      <w:pBdr>
        <w:top w:val="single" w:sz="4" w:space="1" w:color="auto"/>
      </w:pBdr>
      <w:tabs>
        <w:tab w:val="clear" w:pos="8306"/>
        <w:tab w:val="right" w:pos="9540"/>
      </w:tabs>
      <w:rPr>
        <w:sz w:val="18"/>
        <w:szCs w:val="18"/>
      </w:rPr>
    </w:pPr>
    <w:r w:rsidRPr="00041161">
      <w:rPr>
        <w:rStyle w:val="PageNumbe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i1026" type="#_x0000_t75" style="width:45pt;height:16.5pt;visibility:visible;mso-position-horizontal-relative:char;mso-position-vertical-relative:line">
          <v:imagedata r:id="rId1" o:title="" croptop="20593f" cropbottom="20067f" cropleft="8738f" cropright="13107f"/>
        </v:shape>
      </w:pict>
    </w:r>
    <w:r w:rsidR="00066044">
      <w:rPr>
        <w:rStyle w:val="PageNumber"/>
        <w:sz w:val="18"/>
        <w:szCs w:val="18"/>
      </w:rPr>
      <w:tab/>
    </w:r>
    <w:r w:rsidR="00066044">
      <w:rPr>
        <w:rStyle w:val="PageNumber"/>
        <w:sz w:val="18"/>
        <w:szCs w:val="18"/>
      </w:rPr>
      <w:tab/>
      <w:t xml:space="preserve">Page </w:t>
    </w:r>
    <w:r w:rsidR="00041161" w:rsidRPr="00BB22F3">
      <w:rPr>
        <w:rStyle w:val="PageNumber"/>
        <w:sz w:val="18"/>
        <w:szCs w:val="18"/>
      </w:rPr>
      <w:fldChar w:fldCharType="begin"/>
    </w:r>
    <w:r w:rsidR="00066044" w:rsidRPr="00BB22F3">
      <w:rPr>
        <w:rStyle w:val="PageNumber"/>
        <w:sz w:val="18"/>
        <w:szCs w:val="18"/>
      </w:rPr>
      <w:instrText xml:space="preserve">PAGE  </w:instrText>
    </w:r>
    <w:r w:rsidR="00041161" w:rsidRPr="00BB22F3">
      <w:rPr>
        <w:rStyle w:val="PageNumber"/>
        <w:sz w:val="18"/>
        <w:szCs w:val="18"/>
      </w:rPr>
      <w:fldChar w:fldCharType="separate"/>
    </w:r>
    <w:r>
      <w:rPr>
        <w:rStyle w:val="PageNumber"/>
        <w:noProof/>
        <w:sz w:val="18"/>
        <w:szCs w:val="18"/>
      </w:rPr>
      <w:t>3</w:t>
    </w:r>
    <w:r w:rsidR="00041161" w:rsidRPr="00BB22F3">
      <w:rPr>
        <w:rStyle w:val="PageNumber"/>
        <w:sz w:val="18"/>
        <w:szCs w:val="18"/>
      </w:rPr>
      <w:fldChar w:fldCharType="end"/>
    </w:r>
    <w:r w:rsidR="00066044">
      <w:rPr>
        <w:rStyle w:val="PageNumber"/>
        <w:sz w:val="18"/>
        <w:szCs w:val="18"/>
      </w:rPr>
      <w:t xml:space="preserve"> of </w:t>
    </w:r>
    <w:fldSimple w:instr=" NUMPAGES   \* MERGEFORMAT ">
      <w:r w:rsidRPr="00201500">
        <w:rPr>
          <w:rStyle w:val="PageNumber"/>
          <w:noProof/>
          <w:sz w:val="18"/>
          <w:szCs w:val="18"/>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044" w:rsidRDefault="00066044">
      <w:r>
        <w:separator/>
      </w:r>
    </w:p>
  </w:footnote>
  <w:footnote w:type="continuationSeparator" w:id="0">
    <w:p w:rsidR="00066044" w:rsidRDefault="00066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44" w:rsidRPr="008E2721" w:rsidRDefault="00066044" w:rsidP="00832CD6">
    <w:pPr>
      <w:pStyle w:val="Header"/>
      <w:tabs>
        <w:tab w:val="clear" w:pos="4153"/>
        <w:tab w:val="left" w:pos="2552"/>
      </w:tabs>
      <w:rPr>
        <w:lang w:val="en-IE"/>
      </w:rPr>
    </w:pPr>
    <w:r w:rsidRPr="00832CD6">
      <w:rPr>
        <w:sz w:val="18"/>
        <w:lang w:val="en-IE"/>
      </w:rPr>
      <w:t xml:space="preserve">AP Notification Mod_24_12 </w:t>
    </w:r>
    <w:r>
      <w:rPr>
        <w:sz w:val="18"/>
        <w:lang w:val="en-IE"/>
      </w:rPr>
      <w:tab/>
    </w:r>
    <w:r w:rsidRPr="00832CD6">
      <w:rPr>
        <w:b w:val="0"/>
        <w:bCs/>
        <w:smallCaps/>
        <w:sz w:val="18"/>
        <w:lang w:val="en-IE"/>
      </w:rPr>
      <w:t>Amendments to the MIUN Calculator to address instances of Excessive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261EFC"/>
    <w:lvl w:ilvl="0">
      <w:numFmt w:val="bullet"/>
      <w:pStyle w:val="Bullet1"/>
      <w:lvlText w:val="*"/>
      <w:lvlJc w:val="left"/>
    </w:lvl>
  </w:abstractNum>
  <w:abstractNum w:abstractNumId="1">
    <w:nsid w:val="0D6A56F9"/>
    <w:multiLevelType w:val="multilevel"/>
    <w:tmpl w:val="C38A09A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6">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9">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10">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3C41662"/>
    <w:multiLevelType w:val="hybridMultilevel"/>
    <w:tmpl w:val="781EBB06"/>
    <w:lvl w:ilvl="0" w:tplc="114266C8">
      <w:start w:val="1"/>
      <w:numFmt w:val="decimal"/>
      <w:pStyle w:val="Style1"/>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E256007"/>
    <w:multiLevelType w:val="hybridMultilevel"/>
    <w:tmpl w:val="87A6561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0861142"/>
    <w:multiLevelType w:val="hybridMultilevel"/>
    <w:tmpl w:val="AD38EE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nsid w:val="445362E0"/>
    <w:multiLevelType w:val="hybridMultilevel"/>
    <w:tmpl w:val="D9ECBC70"/>
    <w:lvl w:ilvl="0" w:tplc="B7361922">
      <w:start w:val="1"/>
      <w:numFmt w:val="bullet"/>
      <w:lvlText w:val="•"/>
      <w:lvlJc w:val="left"/>
      <w:pPr>
        <w:tabs>
          <w:tab w:val="num" w:pos="720"/>
        </w:tabs>
        <w:ind w:left="720" w:hanging="360"/>
      </w:pPr>
      <w:rPr>
        <w:rFonts w:ascii="Arial" w:hAnsi="Arial" w:hint="default"/>
      </w:rPr>
    </w:lvl>
    <w:lvl w:ilvl="1" w:tplc="98740040">
      <w:start w:val="1587"/>
      <w:numFmt w:val="bullet"/>
      <w:lvlText w:val="•"/>
      <w:lvlJc w:val="left"/>
      <w:pPr>
        <w:tabs>
          <w:tab w:val="num" w:pos="1440"/>
        </w:tabs>
        <w:ind w:left="1440" w:hanging="360"/>
      </w:pPr>
      <w:rPr>
        <w:rFonts w:ascii="Arial" w:hAnsi="Arial" w:hint="default"/>
      </w:rPr>
    </w:lvl>
    <w:lvl w:ilvl="2" w:tplc="EA8C99BE" w:tentative="1">
      <w:start w:val="1"/>
      <w:numFmt w:val="bullet"/>
      <w:lvlText w:val="•"/>
      <w:lvlJc w:val="left"/>
      <w:pPr>
        <w:tabs>
          <w:tab w:val="num" w:pos="2160"/>
        </w:tabs>
        <w:ind w:left="2160" w:hanging="360"/>
      </w:pPr>
      <w:rPr>
        <w:rFonts w:ascii="Arial" w:hAnsi="Arial" w:hint="default"/>
      </w:rPr>
    </w:lvl>
    <w:lvl w:ilvl="3" w:tplc="91503592" w:tentative="1">
      <w:start w:val="1"/>
      <w:numFmt w:val="bullet"/>
      <w:lvlText w:val="•"/>
      <w:lvlJc w:val="left"/>
      <w:pPr>
        <w:tabs>
          <w:tab w:val="num" w:pos="2880"/>
        </w:tabs>
        <w:ind w:left="2880" w:hanging="360"/>
      </w:pPr>
      <w:rPr>
        <w:rFonts w:ascii="Arial" w:hAnsi="Arial" w:hint="default"/>
      </w:rPr>
    </w:lvl>
    <w:lvl w:ilvl="4" w:tplc="7398EDB2" w:tentative="1">
      <w:start w:val="1"/>
      <w:numFmt w:val="bullet"/>
      <w:lvlText w:val="•"/>
      <w:lvlJc w:val="left"/>
      <w:pPr>
        <w:tabs>
          <w:tab w:val="num" w:pos="3600"/>
        </w:tabs>
        <w:ind w:left="3600" w:hanging="360"/>
      </w:pPr>
      <w:rPr>
        <w:rFonts w:ascii="Arial" w:hAnsi="Arial" w:hint="default"/>
      </w:rPr>
    </w:lvl>
    <w:lvl w:ilvl="5" w:tplc="84AACD0E" w:tentative="1">
      <w:start w:val="1"/>
      <w:numFmt w:val="bullet"/>
      <w:lvlText w:val="•"/>
      <w:lvlJc w:val="left"/>
      <w:pPr>
        <w:tabs>
          <w:tab w:val="num" w:pos="4320"/>
        </w:tabs>
        <w:ind w:left="4320" w:hanging="360"/>
      </w:pPr>
      <w:rPr>
        <w:rFonts w:ascii="Arial" w:hAnsi="Arial" w:hint="default"/>
      </w:rPr>
    </w:lvl>
    <w:lvl w:ilvl="6" w:tplc="1A4EAC3A" w:tentative="1">
      <w:start w:val="1"/>
      <w:numFmt w:val="bullet"/>
      <w:lvlText w:val="•"/>
      <w:lvlJc w:val="left"/>
      <w:pPr>
        <w:tabs>
          <w:tab w:val="num" w:pos="5040"/>
        </w:tabs>
        <w:ind w:left="5040" w:hanging="360"/>
      </w:pPr>
      <w:rPr>
        <w:rFonts w:ascii="Arial" w:hAnsi="Arial" w:hint="default"/>
      </w:rPr>
    </w:lvl>
    <w:lvl w:ilvl="7" w:tplc="A9744894" w:tentative="1">
      <w:start w:val="1"/>
      <w:numFmt w:val="bullet"/>
      <w:lvlText w:val="•"/>
      <w:lvlJc w:val="left"/>
      <w:pPr>
        <w:tabs>
          <w:tab w:val="num" w:pos="5760"/>
        </w:tabs>
        <w:ind w:left="5760" w:hanging="360"/>
      </w:pPr>
      <w:rPr>
        <w:rFonts w:ascii="Arial" w:hAnsi="Arial" w:hint="default"/>
      </w:rPr>
    </w:lvl>
    <w:lvl w:ilvl="8" w:tplc="C492C326" w:tentative="1">
      <w:start w:val="1"/>
      <w:numFmt w:val="bullet"/>
      <w:lvlText w:val="•"/>
      <w:lvlJc w:val="left"/>
      <w:pPr>
        <w:tabs>
          <w:tab w:val="num" w:pos="6480"/>
        </w:tabs>
        <w:ind w:left="6480" w:hanging="360"/>
      </w:pPr>
      <w:rPr>
        <w:rFonts w:ascii="Arial" w:hAnsi="Arial" w:hint="default"/>
      </w:rPr>
    </w:lvl>
  </w:abstractNum>
  <w:abstractNum w:abstractNumId="25">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3">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4">
    <w:nsid w:val="76334E48"/>
    <w:multiLevelType w:val="hybridMultilevel"/>
    <w:tmpl w:val="C5944AFE"/>
    <w:lvl w:ilvl="0" w:tplc="0409000F">
      <w:start w:val="1"/>
      <w:numFmt w:val="decimal"/>
      <w:lvlText w:val="%1."/>
      <w:lvlJc w:val="left"/>
      <w:pPr>
        <w:ind w:left="360" w:hanging="360"/>
      </w:pPr>
    </w:lvl>
    <w:lvl w:ilvl="1" w:tplc="08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7C2439E4"/>
    <w:multiLevelType w:val="hybridMultilevel"/>
    <w:tmpl w:val="5E204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E3163AC"/>
    <w:multiLevelType w:val="hybridMultilevel"/>
    <w:tmpl w:val="EF984130"/>
    <w:lvl w:ilvl="0" w:tplc="B6402DDE">
      <w:start w:val="1"/>
      <w:numFmt w:val="decimal"/>
      <w:lvlText w:val="%1."/>
      <w:lvlJc w:val="left"/>
      <w:pPr>
        <w:tabs>
          <w:tab w:val="num" w:pos="720"/>
        </w:tabs>
        <w:ind w:left="720" w:hanging="360"/>
      </w:pPr>
    </w:lvl>
    <w:lvl w:ilvl="1" w:tplc="E6583C98" w:tentative="1">
      <w:start w:val="1"/>
      <w:numFmt w:val="lowerLetter"/>
      <w:lvlText w:val="%2."/>
      <w:lvlJc w:val="left"/>
      <w:pPr>
        <w:tabs>
          <w:tab w:val="num" w:pos="1440"/>
        </w:tabs>
        <w:ind w:left="1440" w:hanging="360"/>
      </w:pPr>
    </w:lvl>
    <w:lvl w:ilvl="2" w:tplc="1EAADB34" w:tentative="1">
      <w:start w:val="1"/>
      <w:numFmt w:val="lowerRoman"/>
      <w:lvlText w:val="%3."/>
      <w:lvlJc w:val="right"/>
      <w:pPr>
        <w:tabs>
          <w:tab w:val="num" w:pos="2160"/>
        </w:tabs>
        <w:ind w:left="2160" w:hanging="180"/>
      </w:pPr>
    </w:lvl>
    <w:lvl w:ilvl="3" w:tplc="188C2114" w:tentative="1">
      <w:start w:val="1"/>
      <w:numFmt w:val="decimal"/>
      <w:lvlText w:val="%4."/>
      <w:lvlJc w:val="left"/>
      <w:pPr>
        <w:tabs>
          <w:tab w:val="num" w:pos="2880"/>
        </w:tabs>
        <w:ind w:left="2880" w:hanging="360"/>
      </w:pPr>
    </w:lvl>
    <w:lvl w:ilvl="4" w:tplc="799A86DA" w:tentative="1">
      <w:start w:val="1"/>
      <w:numFmt w:val="lowerLetter"/>
      <w:lvlText w:val="%5."/>
      <w:lvlJc w:val="left"/>
      <w:pPr>
        <w:tabs>
          <w:tab w:val="num" w:pos="3600"/>
        </w:tabs>
        <w:ind w:left="3600" w:hanging="360"/>
      </w:pPr>
    </w:lvl>
    <w:lvl w:ilvl="5" w:tplc="C89EE796" w:tentative="1">
      <w:start w:val="1"/>
      <w:numFmt w:val="lowerRoman"/>
      <w:lvlText w:val="%6."/>
      <w:lvlJc w:val="right"/>
      <w:pPr>
        <w:tabs>
          <w:tab w:val="num" w:pos="4320"/>
        </w:tabs>
        <w:ind w:left="4320" w:hanging="180"/>
      </w:pPr>
    </w:lvl>
    <w:lvl w:ilvl="6" w:tplc="EB444D1C" w:tentative="1">
      <w:start w:val="1"/>
      <w:numFmt w:val="decimal"/>
      <w:lvlText w:val="%7."/>
      <w:lvlJc w:val="left"/>
      <w:pPr>
        <w:tabs>
          <w:tab w:val="num" w:pos="5040"/>
        </w:tabs>
        <w:ind w:left="5040" w:hanging="360"/>
      </w:pPr>
    </w:lvl>
    <w:lvl w:ilvl="7" w:tplc="9A5649FC" w:tentative="1">
      <w:start w:val="1"/>
      <w:numFmt w:val="lowerLetter"/>
      <w:lvlText w:val="%8."/>
      <w:lvlJc w:val="left"/>
      <w:pPr>
        <w:tabs>
          <w:tab w:val="num" w:pos="5760"/>
        </w:tabs>
        <w:ind w:left="5760" w:hanging="360"/>
      </w:pPr>
    </w:lvl>
    <w:lvl w:ilvl="8" w:tplc="CDF6D34A" w:tentative="1">
      <w:start w:val="1"/>
      <w:numFmt w:val="lowerRoman"/>
      <w:lvlText w:val="%9."/>
      <w:lvlJc w:val="right"/>
      <w:pPr>
        <w:tabs>
          <w:tab w:val="num" w:pos="6480"/>
        </w:tabs>
        <w:ind w:left="6480" w:hanging="180"/>
      </w:pPr>
    </w:lvl>
  </w:abstractNum>
  <w:num w:numId="1">
    <w:abstractNumId w:val="38"/>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3"/>
  </w:num>
  <w:num w:numId="4">
    <w:abstractNumId w:val="17"/>
  </w:num>
  <w:num w:numId="5">
    <w:abstractNumId w:val="32"/>
  </w:num>
  <w:num w:numId="6">
    <w:abstractNumId w:val="8"/>
  </w:num>
  <w:num w:numId="7">
    <w:abstractNumId w:val="20"/>
  </w:num>
  <w:num w:numId="8">
    <w:abstractNumId w:val="11"/>
  </w:num>
  <w:num w:numId="9">
    <w:abstractNumId w:val="10"/>
  </w:num>
  <w:num w:numId="10">
    <w:abstractNumId w:val="31"/>
  </w:num>
  <w:num w:numId="11">
    <w:abstractNumId w:val="28"/>
  </w:num>
  <w:num w:numId="12">
    <w:abstractNumId w:val="12"/>
  </w:num>
  <w:num w:numId="13">
    <w:abstractNumId w:val="22"/>
  </w:num>
  <w:num w:numId="14">
    <w:abstractNumId w:val="6"/>
  </w:num>
  <w:num w:numId="15">
    <w:abstractNumId w:val="30"/>
  </w:num>
  <w:num w:numId="16">
    <w:abstractNumId w:val="14"/>
  </w:num>
  <w:num w:numId="17">
    <w:abstractNumId w:val="26"/>
  </w:num>
  <w:num w:numId="18">
    <w:abstractNumId w:val="2"/>
  </w:num>
  <w:num w:numId="19">
    <w:abstractNumId w:val="40"/>
  </w:num>
  <w:num w:numId="20">
    <w:abstractNumId w:val="4"/>
  </w:num>
  <w:num w:numId="21">
    <w:abstractNumId w:val="35"/>
  </w:num>
  <w:num w:numId="22">
    <w:abstractNumId w:val="37"/>
  </w:num>
  <w:num w:numId="23">
    <w:abstractNumId w:val="23"/>
  </w:num>
  <w:num w:numId="24">
    <w:abstractNumId w:val="27"/>
  </w:num>
  <w:num w:numId="25">
    <w:abstractNumId w:val="3"/>
  </w:num>
  <w:num w:numId="26">
    <w:abstractNumId w:val="7"/>
  </w:num>
  <w:num w:numId="27">
    <w:abstractNumId w:val="36"/>
  </w:num>
  <w:num w:numId="28">
    <w:abstractNumId w:val="38"/>
  </w:num>
  <w:num w:numId="29">
    <w:abstractNumId w:val="38"/>
  </w:num>
  <w:num w:numId="30">
    <w:abstractNumId w:val="5"/>
  </w:num>
  <w:num w:numId="31">
    <w:abstractNumId w:val="1"/>
  </w:num>
  <w:num w:numId="32">
    <w:abstractNumId w:val="25"/>
  </w:num>
  <w:num w:numId="33">
    <w:abstractNumId w:val="38"/>
  </w:num>
  <w:num w:numId="34">
    <w:abstractNumId w:val="18"/>
  </w:num>
  <w:num w:numId="35">
    <w:abstractNumId w:val="33"/>
  </w:num>
  <w:num w:numId="36">
    <w:abstractNumId w:val="5"/>
  </w:num>
  <w:num w:numId="37">
    <w:abstractNumId w:val="9"/>
  </w:num>
  <w:num w:numId="38">
    <w:abstractNumId w:val="16"/>
  </w:num>
  <w:num w:numId="39">
    <w:abstractNumId w:val="29"/>
  </w:num>
  <w:num w:numId="40">
    <w:abstractNumId w:val="15"/>
  </w:num>
  <w:num w:numId="41">
    <w:abstractNumId w:val="24"/>
  </w:num>
  <w:num w:numId="42">
    <w:abstractNumId w:val="21"/>
  </w:num>
  <w:num w:numId="43">
    <w:abstractNumId w:val="34"/>
  </w:num>
  <w:num w:numId="44">
    <w:abstractNumId w:val="19"/>
  </w:num>
  <w:num w:numId="45">
    <w:abstractNumId w:val="3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oNotTrackMove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1892"/>
    <w:rsid w:val="00003BF4"/>
    <w:rsid w:val="00005AD9"/>
    <w:rsid w:val="0001040F"/>
    <w:rsid w:val="00012CFC"/>
    <w:rsid w:val="00013840"/>
    <w:rsid w:val="000152D1"/>
    <w:rsid w:val="0003016F"/>
    <w:rsid w:val="00031DAD"/>
    <w:rsid w:val="00032747"/>
    <w:rsid w:val="0003293E"/>
    <w:rsid w:val="00036773"/>
    <w:rsid w:val="00037136"/>
    <w:rsid w:val="00040E96"/>
    <w:rsid w:val="00040ECD"/>
    <w:rsid w:val="00041161"/>
    <w:rsid w:val="00041C7F"/>
    <w:rsid w:val="00041D91"/>
    <w:rsid w:val="00043F0B"/>
    <w:rsid w:val="000465FB"/>
    <w:rsid w:val="00047456"/>
    <w:rsid w:val="0004793C"/>
    <w:rsid w:val="0005149C"/>
    <w:rsid w:val="000543BB"/>
    <w:rsid w:val="0005683E"/>
    <w:rsid w:val="000579D7"/>
    <w:rsid w:val="000603E1"/>
    <w:rsid w:val="00063B97"/>
    <w:rsid w:val="00064CC5"/>
    <w:rsid w:val="0006523C"/>
    <w:rsid w:val="00065E5C"/>
    <w:rsid w:val="00066044"/>
    <w:rsid w:val="00074428"/>
    <w:rsid w:val="00074C83"/>
    <w:rsid w:val="00075B7F"/>
    <w:rsid w:val="000764D9"/>
    <w:rsid w:val="00076B31"/>
    <w:rsid w:val="00076E28"/>
    <w:rsid w:val="000775A9"/>
    <w:rsid w:val="00081095"/>
    <w:rsid w:val="00081ACF"/>
    <w:rsid w:val="00084822"/>
    <w:rsid w:val="0008521A"/>
    <w:rsid w:val="00086330"/>
    <w:rsid w:val="0008674F"/>
    <w:rsid w:val="00086C33"/>
    <w:rsid w:val="0009290E"/>
    <w:rsid w:val="00093981"/>
    <w:rsid w:val="00094614"/>
    <w:rsid w:val="000A21F3"/>
    <w:rsid w:val="000A2392"/>
    <w:rsid w:val="000A2C21"/>
    <w:rsid w:val="000A431C"/>
    <w:rsid w:val="000B1852"/>
    <w:rsid w:val="000B3F21"/>
    <w:rsid w:val="000B6FEB"/>
    <w:rsid w:val="000B798B"/>
    <w:rsid w:val="000C7DD9"/>
    <w:rsid w:val="000D02C4"/>
    <w:rsid w:val="000D02EC"/>
    <w:rsid w:val="000D0FDC"/>
    <w:rsid w:val="000D1C39"/>
    <w:rsid w:val="000D3C67"/>
    <w:rsid w:val="000D43CD"/>
    <w:rsid w:val="000D4BF1"/>
    <w:rsid w:val="000D5D27"/>
    <w:rsid w:val="000D5F90"/>
    <w:rsid w:val="000D637F"/>
    <w:rsid w:val="000D6ECF"/>
    <w:rsid w:val="000D71A1"/>
    <w:rsid w:val="000E014F"/>
    <w:rsid w:val="000E2049"/>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10D8"/>
    <w:rsid w:val="00112C26"/>
    <w:rsid w:val="00112E1D"/>
    <w:rsid w:val="00114BEF"/>
    <w:rsid w:val="0012333F"/>
    <w:rsid w:val="001261F2"/>
    <w:rsid w:val="00126E09"/>
    <w:rsid w:val="00131097"/>
    <w:rsid w:val="00132C1A"/>
    <w:rsid w:val="001348DC"/>
    <w:rsid w:val="00134B78"/>
    <w:rsid w:val="00140929"/>
    <w:rsid w:val="0014216A"/>
    <w:rsid w:val="001430DF"/>
    <w:rsid w:val="001438E9"/>
    <w:rsid w:val="00143F2C"/>
    <w:rsid w:val="00145A77"/>
    <w:rsid w:val="00145FB5"/>
    <w:rsid w:val="001464AE"/>
    <w:rsid w:val="0015130F"/>
    <w:rsid w:val="00151EF0"/>
    <w:rsid w:val="00154372"/>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58B0"/>
    <w:rsid w:val="00176083"/>
    <w:rsid w:val="001769C8"/>
    <w:rsid w:val="00176BF2"/>
    <w:rsid w:val="00176F58"/>
    <w:rsid w:val="00181679"/>
    <w:rsid w:val="00181AD3"/>
    <w:rsid w:val="00181BB8"/>
    <w:rsid w:val="00183A86"/>
    <w:rsid w:val="001847B6"/>
    <w:rsid w:val="00185404"/>
    <w:rsid w:val="00185E12"/>
    <w:rsid w:val="00187438"/>
    <w:rsid w:val="00196CBB"/>
    <w:rsid w:val="00196F2D"/>
    <w:rsid w:val="00197072"/>
    <w:rsid w:val="001971C2"/>
    <w:rsid w:val="001A0F9A"/>
    <w:rsid w:val="001A303E"/>
    <w:rsid w:val="001A7354"/>
    <w:rsid w:val="001A7D73"/>
    <w:rsid w:val="001B1C0B"/>
    <w:rsid w:val="001B1DC5"/>
    <w:rsid w:val="001B49DA"/>
    <w:rsid w:val="001B53E5"/>
    <w:rsid w:val="001B760D"/>
    <w:rsid w:val="001C0E60"/>
    <w:rsid w:val="001C2143"/>
    <w:rsid w:val="001C373B"/>
    <w:rsid w:val="001C4B0E"/>
    <w:rsid w:val="001C4BAF"/>
    <w:rsid w:val="001D197B"/>
    <w:rsid w:val="001D2E9A"/>
    <w:rsid w:val="001D363A"/>
    <w:rsid w:val="001D4203"/>
    <w:rsid w:val="001D4AE6"/>
    <w:rsid w:val="001D5BB5"/>
    <w:rsid w:val="001D5EDE"/>
    <w:rsid w:val="001D68DF"/>
    <w:rsid w:val="001D758C"/>
    <w:rsid w:val="001E17E4"/>
    <w:rsid w:val="001E1DAE"/>
    <w:rsid w:val="001E6557"/>
    <w:rsid w:val="001E6E16"/>
    <w:rsid w:val="001F0157"/>
    <w:rsid w:val="001F0D85"/>
    <w:rsid w:val="001F2ED0"/>
    <w:rsid w:val="001F387B"/>
    <w:rsid w:val="001F41E3"/>
    <w:rsid w:val="001F4DC0"/>
    <w:rsid w:val="001F57FD"/>
    <w:rsid w:val="001F5F33"/>
    <w:rsid w:val="00201500"/>
    <w:rsid w:val="002024BA"/>
    <w:rsid w:val="002041F5"/>
    <w:rsid w:val="002060F5"/>
    <w:rsid w:val="0021045A"/>
    <w:rsid w:val="00212108"/>
    <w:rsid w:val="00212410"/>
    <w:rsid w:val="0021242D"/>
    <w:rsid w:val="00213452"/>
    <w:rsid w:val="002158D1"/>
    <w:rsid w:val="00217880"/>
    <w:rsid w:val="002232B9"/>
    <w:rsid w:val="0022392D"/>
    <w:rsid w:val="002258D6"/>
    <w:rsid w:val="00225BAD"/>
    <w:rsid w:val="00225C38"/>
    <w:rsid w:val="00226E8D"/>
    <w:rsid w:val="00226ED3"/>
    <w:rsid w:val="00227000"/>
    <w:rsid w:val="002273B1"/>
    <w:rsid w:val="0023091A"/>
    <w:rsid w:val="002309F1"/>
    <w:rsid w:val="00230A28"/>
    <w:rsid w:val="00230ABC"/>
    <w:rsid w:val="00232411"/>
    <w:rsid w:val="0023338E"/>
    <w:rsid w:val="00233D11"/>
    <w:rsid w:val="00235FCC"/>
    <w:rsid w:val="002366E6"/>
    <w:rsid w:val="00237BE6"/>
    <w:rsid w:val="002427BC"/>
    <w:rsid w:val="002428A7"/>
    <w:rsid w:val="0024426D"/>
    <w:rsid w:val="00245727"/>
    <w:rsid w:val="00245AEC"/>
    <w:rsid w:val="00245CA3"/>
    <w:rsid w:val="0024607B"/>
    <w:rsid w:val="00246F68"/>
    <w:rsid w:val="0025130F"/>
    <w:rsid w:val="00252EE6"/>
    <w:rsid w:val="00254242"/>
    <w:rsid w:val="002617A9"/>
    <w:rsid w:val="00261819"/>
    <w:rsid w:val="00261848"/>
    <w:rsid w:val="00262DF8"/>
    <w:rsid w:val="00263F59"/>
    <w:rsid w:val="00265B19"/>
    <w:rsid w:val="002661C1"/>
    <w:rsid w:val="0026765C"/>
    <w:rsid w:val="00270D23"/>
    <w:rsid w:val="00273746"/>
    <w:rsid w:val="00275426"/>
    <w:rsid w:val="00275C0A"/>
    <w:rsid w:val="00276390"/>
    <w:rsid w:val="00281745"/>
    <w:rsid w:val="002826B9"/>
    <w:rsid w:val="00282711"/>
    <w:rsid w:val="00283427"/>
    <w:rsid w:val="002923E0"/>
    <w:rsid w:val="002932F7"/>
    <w:rsid w:val="00293904"/>
    <w:rsid w:val="0029551D"/>
    <w:rsid w:val="0029788E"/>
    <w:rsid w:val="002978FB"/>
    <w:rsid w:val="00297CC9"/>
    <w:rsid w:val="002A07E1"/>
    <w:rsid w:val="002A3B8D"/>
    <w:rsid w:val="002A41C6"/>
    <w:rsid w:val="002A6092"/>
    <w:rsid w:val="002A7A5C"/>
    <w:rsid w:val="002A7DA4"/>
    <w:rsid w:val="002B1C0E"/>
    <w:rsid w:val="002B3B64"/>
    <w:rsid w:val="002B66EB"/>
    <w:rsid w:val="002B6C17"/>
    <w:rsid w:val="002C1329"/>
    <w:rsid w:val="002C2150"/>
    <w:rsid w:val="002C32A8"/>
    <w:rsid w:val="002C68E1"/>
    <w:rsid w:val="002D2149"/>
    <w:rsid w:val="002D2E88"/>
    <w:rsid w:val="002D6137"/>
    <w:rsid w:val="002D61A7"/>
    <w:rsid w:val="002E1A7C"/>
    <w:rsid w:val="002E200A"/>
    <w:rsid w:val="002E210A"/>
    <w:rsid w:val="002E2724"/>
    <w:rsid w:val="002E2AB8"/>
    <w:rsid w:val="002E305B"/>
    <w:rsid w:val="002E48E1"/>
    <w:rsid w:val="002E68E3"/>
    <w:rsid w:val="002E71A3"/>
    <w:rsid w:val="002F14ED"/>
    <w:rsid w:val="002F229A"/>
    <w:rsid w:val="002F34E7"/>
    <w:rsid w:val="002F5AE5"/>
    <w:rsid w:val="002F5C39"/>
    <w:rsid w:val="003002A5"/>
    <w:rsid w:val="003027A8"/>
    <w:rsid w:val="00302A41"/>
    <w:rsid w:val="003030E4"/>
    <w:rsid w:val="0030355D"/>
    <w:rsid w:val="00303B2F"/>
    <w:rsid w:val="00303BCE"/>
    <w:rsid w:val="0030628E"/>
    <w:rsid w:val="00306949"/>
    <w:rsid w:val="00311357"/>
    <w:rsid w:val="00313E6E"/>
    <w:rsid w:val="0031414D"/>
    <w:rsid w:val="00314725"/>
    <w:rsid w:val="00314EFF"/>
    <w:rsid w:val="00315028"/>
    <w:rsid w:val="003165C5"/>
    <w:rsid w:val="00317604"/>
    <w:rsid w:val="00320E56"/>
    <w:rsid w:val="00321039"/>
    <w:rsid w:val="0032185D"/>
    <w:rsid w:val="00321F44"/>
    <w:rsid w:val="00331C2E"/>
    <w:rsid w:val="00331D03"/>
    <w:rsid w:val="00333758"/>
    <w:rsid w:val="00333BDF"/>
    <w:rsid w:val="00334346"/>
    <w:rsid w:val="00335902"/>
    <w:rsid w:val="00336C02"/>
    <w:rsid w:val="00342A85"/>
    <w:rsid w:val="00344436"/>
    <w:rsid w:val="00346BB9"/>
    <w:rsid w:val="0034752A"/>
    <w:rsid w:val="0035334C"/>
    <w:rsid w:val="00355B3A"/>
    <w:rsid w:val="00357E55"/>
    <w:rsid w:val="003609A6"/>
    <w:rsid w:val="00362C68"/>
    <w:rsid w:val="003646C3"/>
    <w:rsid w:val="00364942"/>
    <w:rsid w:val="00365057"/>
    <w:rsid w:val="0037064D"/>
    <w:rsid w:val="00370E9A"/>
    <w:rsid w:val="00371495"/>
    <w:rsid w:val="00374484"/>
    <w:rsid w:val="00374485"/>
    <w:rsid w:val="00376421"/>
    <w:rsid w:val="0037712E"/>
    <w:rsid w:val="003807E5"/>
    <w:rsid w:val="00381886"/>
    <w:rsid w:val="00382A39"/>
    <w:rsid w:val="003874DB"/>
    <w:rsid w:val="00390435"/>
    <w:rsid w:val="00390889"/>
    <w:rsid w:val="00393B10"/>
    <w:rsid w:val="00394BC6"/>
    <w:rsid w:val="00397CE8"/>
    <w:rsid w:val="003A110F"/>
    <w:rsid w:val="003A27D8"/>
    <w:rsid w:val="003A3DF6"/>
    <w:rsid w:val="003A5071"/>
    <w:rsid w:val="003A5AA7"/>
    <w:rsid w:val="003A6585"/>
    <w:rsid w:val="003A7181"/>
    <w:rsid w:val="003B16F3"/>
    <w:rsid w:val="003B1C7E"/>
    <w:rsid w:val="003B231D"/>
    <w:rsid w:val="003B3D75"/>
    <w:rsid w:val="003B4F66"/>
    <w:rsid w:val="003B5FE4"/>
    <w:rsid w:val="003C53A7"/>
    <w:rsid w:val="003C58A6"/>
    <w:rsid w:val="003C7E13"/>
    <w:rsid w:val="003D037F"/>
    <w:rsid w:val="003D1476"/>
    <w:rsid w:val="003D3087"/>
    <w:rsid w:val="003D6592"/>
    <w:rsid w:val="003D65C3"/>
    <w:rsid w:val="003E01B1"/>
    <w:rsid w:val="003E4284"/>
    <w:rsid w:val="003E453E"/>
    <w:rsid w:val="003E5C37"/>
    <w:rsid w:val="003E79F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73C"/>
    <w:rsid w:val="004059F6"/>
    <w:rsid w:val="004108CA"/>
    <w:rsid w:val="004135E9"/>
    <w:rsid w:val="00414060"/>
    <w:rsid w:val="0041440D"/>
    <w:rsid w:val="0041630C"/>
    <w:rsid w:val="0041692A"/>
    <w:rsid w:val="004202DA"/>
    <w:rsid w:val="004214C7"/>
    <w:rsid w:val="0042271C"/>
    <w:rsid w:val="0042518B"/>
    <w:rsid w:val="00432DE7"/>
    <w:rsid w:val="00432FE9"/>
    <w:rsid w:val="004337A1"/>
    <w:rsid w:val="00433F4E"/>
    <w:rsid w:val="00436D59"/>
    <w:rsid w:val="00437A05"/>
    <w:rsid w:val="00442E76"/>
    <w:rsid w:val="0044380B"/>
    <w:rsid w:val="00444C8A"/>
    <w:rsid w:val="00446023"/>
    <w:rsid w:val="00446679"/>
    <w:rsid w:val="00451D93"/>
    <w:rsid w:val="0045218B"/>
    <w:rsid w:val="0045230F"/>
    <w:rsid w:val="00453C66"/>
    <w:rsid w:val="00454DE7"/>
    <w:rsid w:val="00456D7E"/>
    <w:rsid w:val="00460099"/>
    <w:rsid w:val="0046128E"/>
    <w:rsid w:val="00462B31"/>
    <w:rsid w:val="0046302A"/>
    <w:rsid w:val="004630EA"/>
    <w:rsid w:val="00463719"/>
    <w:rsid w:val="00467141"/>
    <w:rsid w:val="004722B5"/>
    <w:rsid w:val="004733AF"/>
    <w:rsid w:val="004746A9"/>
    <w:rsid w:val="004768F1"/>
    <w:rsid w:val="0047719D"/>
    <w:rsid w:val="004801BF"/>
    <w:rsid w:val="004816EF"/>
    <w:rsid w:val="004854D1"/>
    <w:rsid w:val="0048691A"/>
    <w:rsid w:val="0048747E"/>
    <w:rsid w:val="0049016A"/>
    <w:rsid w:val="004904EA"/>
    <w:rsid w:val="00491442"/>
    <w:rsid w:val="00495DA6"/>
    <w:rsid w:val="004971F8"/>
    <w:rsid w:val="004A1676"/>
    <w:rsid w:val="004A237B"/>
    <w:rsid w:val="004A3670"/>
    <w:rsid w:val="004A487C"/>
    <w:rsid w:val="004B18A3"/>
    <w:rsid w:val="004B2E64"/>
    <w:rsid w:val="004B3BF5"/>
    <w:rsid w:val="004B74AD"/>
    <w:rsid w:val="004B7733"/>
    <w:rsid w:val="004C04A7"/>
    <w:rsid w:val="004C074C"/>
    <w:rsid w:val="004C0862"/>
    <w:rsid w:val="004C2193"/>
    <w:rsid w:val="004C24ED"/>
    <w:rsid w:val="004C72BB"/>
    <w:rsid w:val="004C75E5"/>
    <w:rsid w:val="004C7E0C"/>
    <w:rsid w:val="004D2643"/>
    <w:rsid w:val="004D3072"/>
    <w:rsid w:val="004D316C"/>
    <w:rsid w:val="004D37A1"/>
    <w:rsid w:val="004D5D54"/>
    <w:rsid w:val="004D6298"/>
    <w:rsid w:val="004D6744"/>
    <w:rsid w:val="004D6811"/>
    <w:rsid w:val="004D7ABA"/>
    <w:rsid w:val="004E2C33"/>
    <w:rsid w:val="004E37C7"/>
    <w:rsid w:val="004E4EF6"/>
    <w:rsid w:val="004E6CC9"/>
    <w:rsid w:val="004E6E2C"/>
    <w:rsid w:val="004E7A19"/>
    <w:rsid w:val="004F053B"/>
    <w:rsid w:val="004F14F8"/>
    <w:rsid w:val="004F20A9"/>
    <w:rsid w:val="004F36E5"/>
    <w:rsid w:val="005011C8"/>
    <w:rsid w:val="00502D74"/>
    <w:rsid w:val="00503681"/>
    <w:rsid w:val="00507ADC"/>
    <w:rsid w:val="005102EF"/>
    <w:rsid w:val="00511E23"/>
    <w:rsid w:val="00512651"/>
    <w:rsid w:val="0051536A"/>
    <w:rsid w:val="005158A6"/>
    <w:rsid w:val="0051703F"/>
    <w:rsid w:val="00517357"/>
    <w:rsid w:val="005207BA"/>
    <w:rsid w:val="00522D30"/>
    <w:rsid w:val="00523393"/>
    <w:rsid w:val="00524AA7"/>
    <w:rsid w:val="00527F72"/>
    <w:rsid w:val="00530CB7"/>
    <w:rsid w:val="00531996"/>
    <w:rsid w:val="00534C5C"/>
    <w:rsid w:val="00536400"/>
    <w:rsid w:val="0053680F"/>
    <w:rsid w:val="0053705E"/>
    <w:rsid w:val="00542B8A"/>
    <w:rsid w:val="00543040"/>
    <w:rsid w:val="0054335E"/>
    <w:rsid w:val="00543673"/>
    <w:rsid w:val="005450C7"/>
    <w:rsid w:val="0054635A"/>
    <w:rsid w:val="00550716"/>
    <w:rsid w:val="005510BB"/>
    <w:rsid w:val="00551626"/>
    <w:rsid w:val="0055355D"/>
    <w:rsid w:val="00553B6F"/>
    <w:rsid w:val="00554EB0"/>
    <w:rsid w:val="00555B63"/>
    <w:rsid w:val="00555FCC"/>
    <w:rsid w:val="00556B2C"/>
    <w:rsid w:val="00557A2E"/>
    <w:rsid w:val="005614FE"/>
    <w:rsid w:val="005629E3"/>
    <w:rsid w:val="005639E3"/>
    <w:rsid w:val="005650BA"/>
    <w:rsid w:val="00567BA7"/>
    <w:rsid w:val="005717EB"/>
    <w:rsid w:val="00573B28"/>
    <w:rsid w:val="005768D8"/>
    <w:rsid w:val="00580951"/>
    <w:rsid w:val="005825D1"/>
    <w:rsid w:val="005836E7"/>
    <w:rsid w:val="00585D20"/>
    <w:rsid w:val="00591373"/>
    <w:rsid w:val="00595A33"/>
    <w:rsid w:val="00596EE9"/>
    <w:rsid w:val="005A0487"/>
    <w:rsid w:val="005A4B5F"/>
    <w:rsid w:val="005B1B08"/>
    <w:rsid w:val="005B203E"/>
    <w:rsid w:val="005B2419"/>
    <w:rsid w:val="005B36D1"/>
    <w:rsid w:val="005B73D4"/>
    <w:rsid w:val="005C046E"/>
    <w:rsid w:val="005C1FE9"/>
    <w:rsid w:val="005C779D"/>
    <w:rsid w:val="005D034B"/>
    <w:rsid w:val="005D0750"/>
    <w:rsid w:val="005D1455"/>
    <w:rsid w:val="005D2CB8"/>
    <w:rsid w:val="005D5D3F"/>
    <w:rsid w:val="005D6902"/>
    <w:rsid w:val="005D77BD"/>
    <w:rsid w:val="005D78D7"/>
    <w:rsid w:val="005E564A"/>
    <w:rsid w:val="005E6E6F"/>
    <w:rsid w:val="005E7032"/>
    <w:rsid w:val="005F11B2"/>
    <w:rsid w:val="005F300F"/>
    <w:rsid w:val="005F3854"/>
    <w:rsid w:val="005F4D49"/>
    <w:rsid w:val="005F4E4B"/>
    <w:rsid w:val="005F50A6"/>
    <w:rsid w:val="005F68C6"/>
    <w:rsid w:val="00601F98"/>
    <w:rsid w:val="006031F3"/>
    <w:rsid w:val="00604361"/>
    <w:rsid w:val="0060545C"/>
    <w:rsid w:val="00605820"/>
    <w:rsid w:val="00606FAC"/>
    <w:rsid w:val="006107C7"/>
    <w:rsid w:val="00611470"/>
    <w:rsid w:val="00613126"/>
    <w:rsid w:val="00613421"/>
    <w:rsid w:val="00614AFE"/>
    <w:rsid w:val="00616F3C"/>
    <w:rsid w:val="00620204"/>
    <w:rsid w:val="00620463"/>
    <w:rsid w:val="006215B0"/>
    <w:rsid w:val="00621FF2"/>
    <w:rsid w:val="00624E88"/>
    <w:rsid w:val="00624EE6"/>
    <w:rsid w:val="00625BFD"/>
    <w:rsid w:val="0062669D"/>
    <w:rsid w:val="00626B17"/>
    <w:rsid w:val="006329DC"/>
    <w:rsid w:val="0063341E"/>
    <w:rsid w:val="006337CE"/>
    <w:rsid w:val="00633B06"/>
    <w:rsid w:val="0063641F"/>
    <w:rsid w:val="00636B54"/>
    <w:rsid w:val="00637B21"/>
    <w:rsid w:val="0064301F"/>
    <w:rsid w:val="00644707"/>
    <w:rsid w:val="00650B56"/>
    <w:rsid w:val="0065228F"/>
    <w:rsid w:val="00652342"/>
    <w:rsid w:val="006528C1"/>
    <w:rsid w:val="00655D8B"/>
    <w:rsid w:val="0066008C"/>
    <w:rsid w:val="006608D3"/>
    <w:rsid w:val="006646FF"/>
    <w:rsid w:val="00664A42"/>
    <w:rsid w:val="00664C10"/>
    <w:rsid w:val="0067054B"/>
    <w:rsid w:val="00671EDB"/>
    <w:rsid w:val="00673B2C"/>
    <w:rsid w:val="006741DD"/>
    <w:rsid w:val="00675052"/>
    <w:rsid w:val="0067580B"/>
    <w:rsid w:val="00676B06"/>
    <w:rsid w:val="006829D0"/>
    <w:rsid w:val="00684AA7"/>
    <w:rsid w:val="00685302"/>
    <w:rsid w:val="006858ED"/>
    <w:rsid w:val="006859EC"/>
    <w:rsid w:val="00685A5E"/>
    <w:rsid w:val="0068612B"/>
    <w:rsid w:val="0069264D"/>
    <w:rsid w:val="006966B4"/>
    <w:rsid w:val="006A223A"/>
    <w:rsid w:val="006A2D7E"/>
    <w:rsid w:val="006A4644"/>
    <w:rsid w:val="006B25E3"/>
    <w:rsid w:val="006B4684"/>
    <w:rsid w:val="006B4B61"/>
    <w:rsid w:val="006B6B20"/>
    <w:rsid w:val="006B6E18"/>
    <w:rsid w:val="006B7FC3"/>
    <w:rsid w:val="006C1066"/>
    <w:rsid w:val="006C2527"/>
    <w:rsid w:val="006C2561"/>
    <w:rsid w:val="006C4587"/>
    <w:rsid w:val="006C47AB"/>
    <w:rsid w:val="006C4806"/>
    <w:rsid w:val="006D022A"/>
    <w:rsid w:val="006D0FEF"/>
    <w:rsid w:val="006D1CDF"/>
    <w:rsid w:val="006D7481"/>
    <w:rsid w:val="006E41D5"/>
    <w:rsid w:val="006E479D"/>
    <w:rsid w:val="006E642A"/>
    <w:rsid w:val="006E6FAB"/>
    <w:rsid w:val="006E7757"/>
    <w:rsid w:val="006E78D0"/>
    <w:rsid w:val="006F1876"/>
    <w:rsid w:val="006F333A"/>
    <w:rsid w:val="006F35EB"/>
    <w:rsid w:val="006F48E7"/>
    <w:rsid w:val="006F596E"/>
    <w:rsid w:val="006F7B89"/>
    <w:rsid w:val="0070168D"/>
    <w:rsid w:val="00701B5A"/>
    <w:rsid w:val="007023D1"/>
    <w:rsid w:val="00702A02"/>
    <w:rsid w:val="00703354"/>
    <w:rsid w:val="0070478B"/>
    <w:rsid w:val="007047C1"/>
    <w:rsid w:val="00706053"/>
    <w:rsid w:val="00707B72"/>
    <w:rsid w:val="00711D03"/>
    <w:rsid w:val="00712139"/>
    <w:rsid w:val="00712418"/>
    <w:rsid w:val="00712480"/>
    <w:rsid w:val="00712BA6"/>
    <w:rsid w:val="007132B6"/>
    <w:rsid w:val="007134F9"/>
    <w:rsid w:val="007139D5"/>
    <w:rsid w:val="00716834"/>
    <w:rsid w:val="00720CFB"/>
    <w:rsid w:val="00720F8E"/>
    <w:rsid w:val="0072112C"/>
    <w:rsid w:val="007226A0"/>
    <w:rsid w:val="007234AB"/>
    <w:rsid w:val="007244C3"/>
    <w:rsid w:val="00725A73"/>
    <w:rsid w:val="00726568"/>
    <w:rsid w:val="0072712A"/>
    <w:rsid w:val="00727272"/>
    <w:rsid w:val="00727A5E"/>
    <w:rsid w:val="00732006"/>
    <w:rsid w:val="0073201B"/>
    <w:rsid w:val="00732EA1"/>
    <w:rsid w:val="007359CA"/>
    <w:rsid w:val="007361D2"/>
    <w:rsid w:val="007367A6"/>
    <w:rsid w:val="00736BC6"/>
    <w:rsid w:val="0074025D"/>
    <w:rsid w:val="007410B7"/>
    <w:rsid w:val="00741D8E"/>
    <w:rsid w:val="00745551"/>
    <w:rsid w:val="00750C8C"/>
    <w:rsid w:val="00751AA6"/>
    <w:rsid w:val="00752D4E"/>
    <w:rsid w:val="00753C64"/>
    <w:rsid w:val="00754BB9"/>
    <w:rsid w:val="00755832"/>
    <w:rsid w:val="00755A62"/>
    <w:rsid w:val="00756178"/>
    <w:rsid w:val="00756272"/>
    <w:rsid w:val="007572B1"/>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C4B"/>
    <w:rsid w:val="00782D37"/>
    <w:rsid w:val="00782E8B"/>
    <w:rsid w:val="007833EB"/>
    <w:rsid w:val="00783F12"/>
    <w:rsid w:val="0078679E"/>
    <w:rsid w:val="00793DD4"/>
    <w:rsid w:val="007940B9"/>
    <w:rsid w:val="0079493B"/>
    <w:rsid w:val="00794A0D"/>
    <w:rsid w:val="007974D1"/>
    <w:rsid w:val="00797834"/>
    <w:rsid w:val="0079797E"/>
    <w:rsid w:val="007A035A"/>
    <w:rsid w:val="007A2E96"/>
    <w:rsid w:val="007A3EA7"/>
    <w:rsid w:val="007A5DB9"/>
    <w:rsid w:val="007A60F1"/>
    <w:rsid w:val="007B26E5"/>
    <w:rsid w:val="007B498C"/>
    <w:rsid w:val="007B56BA"/>
    <w:rsid w:val="007B58AB"/>
    <w:rsid w:val="007B64A6"/>
    <w:rsid w:val="007B6B1E"/>
    <w:rsid w:val="007C0305"/>
    <w:rsid w:val="007C03A4"/>
    <w:rsid w:val="007C27C7"/>
    <w:rsid w:val="007C38C3"/>
    <w:rsid w:val="007C45D1"/>
    <w:rsid w:val="007C5195"/>
    <w:rsid w:val="007C5C8B"/>
    <w:rsid w:val="007C6EF2"/>
    <w:rsid w:val="007C7833"/>
    <w:rsid w:val="007D0443"/>
    <w:rsid w:val="007D05C5"/>
    <w:rsid w:val="007D0EEA"/>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1C0"/>
    <w:rsid w:val="007F55AC"/>
    <w:rsid w:val="007F7FC3"/>
    <w:rsid w:val="00800BAF"/>
    <w:rsid w:val="00801B9E"/>
    <w:rsid w:val="00802F22"/>
    <w:rsid w:val="00803532"/>
    <w:rsid w:val="0080698D"/>
    <w:rsid w:val="0081009E"/>
    <w:rsid w:val="008105CA"/>
    <w:rsid w:val="00811700"/>
    <w:rsid w:val="00811D53"/>
    <w:rsid w:val="00813B94"/>
    <w:rsid w:val="0081416C"/>
    <w:rsid w:val="00814E2E"/>
    <w:rsid w:val="00815266"/>
    <w:rsid w:val="00817DE7"/>
    <w:rsid w:val="008238D8"/>
    <w:rsid w:val="00826074"/>
    <w:rsid w:val="0082641B"/>
    <w:rsid w:val="008301FA"/>
    <w:rsid w:val="00832985"/>
    <w:rsid w:val="00832CD6"/>
    <w:rsid w:val="00833BE5"/>
    <w:rsid w:val="00833E32"/>
    <w:rsid w:val="0083673C"/>
    <w:rsid w:val="008372E1"/>
    <w:rsid w:val="00842425"/>
    <w:rsid w:val="00847F1C"/>
    <w:rsid w:val="00850624"/>
    <w:rsid w:val="008508AB"/>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6BE4"/>
    <w:rsid w:val="00867F9E"/>
    <w:rsid w:val="008735ED"/>
    <w:rsid w:val="00874F55"/>
    <w:rsid w:val="00874FDF"/>
    <w:rsid w:val="008752B6"/>
    <w:rsid w:val="00877631"/>
    <w:rsid w:val="00881B7C"/>
    <w:rsid w:val="00881F00"/>
    <w:rsid w:val="00881F98"/>
    <w:rsid w:val="00884CF6"/>
    <w:rsid w:val="00891692"/>
    <w:rsid w:val="008933C5"/>
    <w:rsid w:val="0089377B"/>
    <w:rsid w:val="00893909"/>
    <w:rsid w:val="00893F8B"/>
    <w:rsid w:val="008943DD"/>
    <w:rsid w:val="008947B8"/>
    <w:rsid w:val="0089483A"/>
    <w:rsid w:val="00894D74"/>
    <w:rsid w:val="008A02D7"/>
    <w:rsid w:val="008A28FE"/>
    <w:rsid w:val="008A2D83"/>
    <w:rsid w:val="008A5B42"/>
    <w:rsid w:val="008A6025"/>
    <w:rsid w:val="008B00CF"/>
    <w:rsid w:val="008B134C"/>
    <w:rsid w:val="008B217E"/>
    <w:rsid w:val="008B273A"/>
    <w:rsid w:val="008B2AC5"/>
    <w:rsid w:val="008B307C"/>
    <w:rsid w:val="008B4394"/>
    <w:rsid w:val="008B4E46"/>
    <w:rsid w:val="008C2520"/>
    <w:rsid w:val="008C2EF2"/>
    <w:rsid w:val="008C377F"/>
    <w:rsid w:val="008C5CBB"/>
    <w:rsid w:val="008C6391"/>
    <w:rsid w:val="008D21DC"/>
    <w:rsid w:val="008D428C"/>
    <w:rsid w:val="008D54DA"/>
    <w:rsid w:val="008D5885"/>
    <w:rsid w:val="008E0BFA"/>
    <w:rsid w:val="008E174B"/>
    <w:rsid w:val="008E2721"/>
    <w:rsid w:val="008E366E"/>
    <w:rsid w:val="008E3827"/>
    <w:rsid w:val="008E50FA"/>
    <w:rsid w:val="008E662E"/>
    <w:rsid w:val="008E75A1"/>
    <w:rsid w:val="008F02A2"/>
    <w:rsid w:val="008F02DC"/>
    <w:rsid w:val="008F0AA2"/>
    <w:rsid w:val="008F14E4"/>
    <w:rsid w:val="008F3E96"/>
    <w:rsid w:val="008F5868"/>
    <w:rsid w:val="008F5EBE"/>
    <w:rsid w:val="008F707E"/>
    <w:rsid w:val="00900359"/>
    <w:rsid w:val="00900547"/>
    <w:rsid w:val="00900A16"/>
    <w:rsid w:val="00900F4E"/>
    <w:rsid w:val="00902D11"/>
    <w:rsid w:val="00905546"/>
    <w:rsid w:val="00910B8D"/>
    <w:rsid w:val="00911643"/>
    <w:rsid w:val="00912CDF"/>
    <w:rsid w:val="009133AE"/>
    <w:rsid w:val="00920528"/>
    <w:rsid w:val="00920ADF"/>
    <w:rsid w:val="00920BF8"/>
    <w:rsid w:val="00922FC7"/>
    <w:rsid w:val="00931068"/>
    <w:rsid w:val="00933C83"/>
    <w:rsid w:val="00933DC2"/>
    <w:rsid w:val="00934171"/>
    <w:rsid w:val="0093547E"/>
    <w:rsid w:val="00935FB4"/>
    <w:rsid w:val="0093763F"/>
    <w:rsid w:val="00942500"/>
    <w:rsid w:val="009427CA"/>
    <w:rsid w:val="0094405E"/>
    <w:rsid w:val="00945EFA"/>
    <w:rsid w:val="00946910"/>
    <w:rsid w:val="009471B7"/>
    <w:rsid w:val="00947ED9"/>
    <w:rsid w:val="0095279F"/>
    <w:rsid w:val="00956D08"/>
    <w:rsid w:val="00960A37"/>
    <w:rsid w:val="00961463"/>
    <w:rsid w:val="009617BF"/>
    <w:rsid w:val="009634CF"/>
    <w:rsid w:val="009659AC"/>
    <w:rsid w:val="00967830"/>
    <w:rsid w:val="009723A9"/>
    <w:rsid w:val="00973DE8"/>
    <w:rsid w:val="009758A5"/>
    <w:rsid w:val="00976783"/>
    <w:rsid w:val="0098012B"/>
    <w:rsid w:val="00981419"/>
    <w:rsid w:val="0098289F"/>
    <w:rsid w:val="00983357"/>
    <w:rsid w:val="00983C00"/>
    <w:rsid w:val="00984686"/>
    <w:rsid w:val="009849EA"/>
    <w:rsid w:val="00985857"/>
    <w:rsid w:val="00991BD0"/>
    <w:rsid w:val="00991EF5"/>
    <w:rsid w:val="0099304A"/>
    <w:rsid w:val="00997156"/>
    <w:rsid w:val="009976AD"/>
    <w:rsid w:val="00997AA3"/>
    <w:rsid w:val="00997E43"/>
    <w:rsid w:val="009A2AA7"/>
    <w:rsid w:val="009A3260"/>
    <w:rsid w:val="009A46F4"/>
    <w:rsid w:val="009A7754"/>
    <w:rsid w:val="009A7C42"/>
    <w:rsid w:val="009B31B0"/>
    <w:rsid w:val="009B5B0F"/>
    <w:rsid w:val="009C3A2A"/>
    <w:rsid w:val="009C3A4A"/>
    <w:rsid w:val="009C7917"/>
    <w:rsid w:val="009D0EBD"/>
    <w:rsid w:val="009D2A42"/>
    <w:rsid w:val="009D3452"/>
    <w:rsid w:val="009D34FD"/>
    <w:rsid w:val="009D397A"/>
    <w:rsid w:val="009D6598"/>
    <w:rsid w:val="009D65CF"/>
    <w:rsid w:val="009D665F"/>
    <w:rsid w:val="009D6A62"/>
    <w:rsid w:val="009E2C58"/>
    <w:rsid w:val="009E2CBF"/>
    <w:rsid w:val="009E2EA6"/>
    <w:rsid w:val="009E4EE1"/>
    <w:rsid w:val="009F0862"/>
    <w:rsid w:val="009F0F52"/>
    <w:rsid w:val="009F687C"/>
    <w:rsid w:val="009F7D09"/>
    <w:rsid w:val="00A01A91"/>
    <w:rsid w:val="00A01CCA"/>
    <w:rsid w:val="00A03816"/>
    <w:rsid w:val="00A03D0E"/>
    <w:rsid w:val="00A040D2"/>
    <w:rsid w:val="00A0462F"/>
    <w:rsid w:val="00A10B10"/>
    <w:rsid w:val="00A1327F"/>
    <w:rsid w:val="00A1396F"/>
    <w:rsid w:val="00A16973"/>
    <w:rsid w:val="00A217E0"/>
    <w:rsid w:val="00A23B31"/>
    <w:rsid w:val="00A26D27"/>
    <w:rsid w:val="00A27161"/>
    <w:rsid w:val="00A2728E"/>
    <w:rsid w:val="00A279CE"/>
    <w:rsid w:val="00A302D9"/>
    <w:rsid w:val="00A31C2A"/>
    <w:rsid w:val="00A32902"/>
    <w:rsid w:val="00A3311C"/>
    <w:rsid w:val="00A33E4E"/>
    <w:rsid w:val="00A34543"/>
    <w:rsid w:val="00A36F8B"/>
    <w:rsid w:val="00A37079"/>
    <w:rsid w:val="00A37535"/>
    <w:rsid w:val="00A4084E"/>
    <w:rsid w:val="00A40A43"/>
    <w:rsid w:val="00A417C3"/>
    <w:rsid w:val="00A418F1"/>
    <w:rsid w:val="00A42E35"/>
    <w:rsid w:val="00A43391"/>
    <w:rsid w:val="00A47CE9"/>
    <w:rsid w:val="00A50B5E"/>
    <w:rsid w:val="00A524E0"/>
    <w:rsid w:val="00A545BF"/>
    <w:rsid w:val="00A55705"/>
    <w:rsid w:val="00A56467"/>
    <w:rsid w:val="00A577D1"/>
    <w:rsid w:val="00A62A54"/>
    <w:rsid w:val="00A6376E"/>
    <w:rsid w:val="00A63B5A"/>
    <w:rsid w:val="00A66896"/>
    <w:rsid w:val="00A66BB4"/>
    <w:rsid w:val="00A67785"/>
    <w:rsid w:val="00A67B81"/>
    <w:rsid w:val="00A70B51"/>
    <w:rsid w:val="00A71767"/>
    <w:rsid w:val="00A72F31"/>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2268"/>
    <w:rsid w:val="00AA4FC2"/>
    <w:rsid w:val="00AA5D89"/>
    <w:rsid w:val="00AA683C"/>
    <w:rsid w:val="00AA7371"/>
    <w:rsid w:val="00AB6F7F"/>
    <w:rsid w:val="00AB7837"/>
    <w:rsid w:val="00AC0B4E"/>
    <w:rsid w:val="00AC194B"/>
    <w:rsid w:val="00AC3060"/>
    <w:rsid w:val="00AC7798"/>
    <w:rsid w:val="00AD0514"/>
    <w:rsid w:val="00AE171D"/>
    <w:rsid w:val="00AE1891"/>
    <w:rsid w:val="00AE371A"/>
    <w:rsid w:val="00AE3F53"/>
    <w:rsid w:val="00AE7EFF"/>
    <w:rsid w:val="00AF0465"/>
    <w:rsid w:val="00AF17D2"/>
    <w:rsid w:val="00AF217C"/>
    <w:rsid w:val="00AF2848"/>
    <w:rsid w:val="00AF346F"/>
    <w:rsid w:val="00AF5761"/>
    <w:rsid w:val="00AF58F0"/>
    <w:rsid w:val="00AF5C79"/>
    <w:rsid w:val="00AF73C6"/>
    <w:rsid w:val="00B004E8"/>
    <w:rsid w:val="00B039C2"/>
    <w:rsid w:val="00B0449E"/>
    <w:rsid w:val="00B05054"/>
    <w:rsid w:val="00B0617E"/>
    <w:rsid w:val="00B07BC9"/>
    <w:rsid w:val="00B07D3C"/>
    <w:rsid w:val="00B124ED"/>
    <w:rsid w:val="00B136FE"/>
    <w:rsid w:val="00B145F4"/>
    <w:rsid w:val="00B16130"/>
    <w:rsid w:val="00B16ED0"/>
    <w:rsid w:val="00B17A36"/>
    <w:rsid w:val="00B20FA0"/>
    <w:rsid w:val="00B22ADC"/>
    <w:rsid w:val="00B230CB"/>
    <w:rsid w:val="00B2631E"/>
    <w:rsid w:val="00B31D02"/>
    <w:rsid w:val="00B32C0A"/>
    <w:rsid w:val="00B33D58"/>
    <w:rsid w:val="00B33FB7"/>
    <w:rsid w:val="00B342F0"/>
    <w:rsid w:val="00B3773B"/>
    <w:rsid w:val="00B40C79"/>
    <w:rsid w:val="00B412A7"/>
    <w:rsid w:val="00B41671"/>
    <w:rsid w:val="00B43CA8"/>
    <w:rsid w:val="00B45ECB"/>
    <w:rsid w:val="00B51979"/>
    <w:rsid w:val="00B51EF5"/>
    <w:rsid w:val="00B52511"/>
    <w:rsid w:val="00B53485"/>
    <w:rsid w:val="00B53981"/>
    <w:rsid w:val="00B552F6"/>
    <w:rsid w:val="00B56E82"/>
    <w:rsid w:val="00B61260"/>
    <w:rsid w:val="00B6248E"/>
    <w:rsid w:val="00B674C3"/>
    <w:rsid w:val="00B6753B"/>
    <w:rsid w:val="00B67782"/>
    <w:rsid w:val="00B706CC"/>
    <w:rsid w:val="00B70814"/>
    <w:rsid w:val="00B71668"/>
    <w:rsid w:val="00B72C5C"/>
    <w:rsid w:val="00B76A7E"/>
    <w:rsid w:val="00B76BBD"/>
    <w:rsid w:val="00B809DD"/>
    <w:rsid w:val="00B8176C"/>
    <w:rsid w:val="00B8261D"/>
    <w:rsid w:val="00B852FA"/>
    <w:rsid w:val="00B8706D"/>
    <w:rsid w:val="00B90BAD"/>
    <w:rsid w:val="00B914C4"/>
    <w:rsid w:val="00B91A84"/>
    <w:rsid w:val="00B92EA9"/>
    <w:rsid w:val="00B930DF"/>
    <w:rsid w:val="00B94BDF"/>
    <w:rsid w:val="00B96197"/>
    <w:rsid w:val="00B966EE"/>
    <w:rsid w:val="00B967D8"/>
    <w:rsid w:val="00BA03D1"/>
    <w:rsid w:val="00BA06B9"/>
    <w:rsid w:val="00BA3339"/>
    <w:rsid w:val="00BA35F1"/>
    <w:rsid w:val="00BA3CAD"/>
    <w:rsid w:val="00BB1542"/>
    <w:rsid w:val="00BB22F3"/>
    <w:rsid w:val="00BB520D"/>
    <w:rsid w:val="00BB5872"/>
    <w:rsid w:val="00BB625E"/>
    <w:rsid w:val="00BB6448"/>
    <w:rsid w:val="00BC0477"/>
    <w:rsid w:val="00BC2802"/>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3ED4"/>
    <w:rsid w:val="00BF7BC5"/>
    <w:rsid w:val="00C00644"/>
    <w:rsid w:val="00C06CD5"/>
    <w:rsid w:val="00C1703B"/>
    <w:rsid w:val="00C200A2"/>
    <w:rsid w:val="00C21A2C"/>
    <w:rsid w:val="00C21B85"/>
    <w:rsid w:val="00C232FD"/>
    <w:rsid w:val="00C23CB4"/>
    <w:rsid w:val="00C27305"/>
    <w:rsid w:val="00C27CC0"/>
    <w:rsid w:val="00C34D5A"/>
    <w:rsid w:val="00C36473"/>
    <w:rsid w:val="00C3663A"/>
    <w:rsid w:val="00C40C03"/>
    <w:rsid w:val="00C4504B"/>
    <w:rsid w:val="00C47A35"/>
    <w:rsid w:val="00C622B8"/>
    <w:rsid w:val="00C6494C"/>
    <w:rsid w:val="00C6590C"/>
    <w:rsid w:val="00C659A4"/>
    <w:rsid w:val="00C66E27"/>
    <w:rsid w:val="00C7282A"/>
    <w:rsid w:val="00C739E5"/>
    <w:rsid w:val="00C75FA5"/>
    <w:rsid w:val="00C77849"/>
    <w:rsid w:val="00C817EC"/>
    <w:rsid w:val="00C823B9"/>
    <w:rsid w:val="00C83AED"/>
    <w:rsid w:val="00C840C2"/>
    <w:rsid w:val="00C8461C"/>
    <w:rsid w:val="00C86583"/>
    <w:rsid w:val="00C867C9"/>
    <w:rsid w:val="00C867DD"/>
    <w:rsid w:val="00C86F59"/>
    <w:rsid w:val="00C87680"/>
    <w:rsid w:val="00C925F7"/>
    <w:rsid w:val="00C95220"/>
    <w:rsid w:val="00C9594E"/>
    <w:rsid w:val="00C97269"/>
    <w:rsid w:val="00C97ADF"/>
    <w:rsid w:val="00CA1EEB"/>
    <w:rsid w:val="00CA2FAC"/>
    <w:rsid w:val="00CA3255"/>
    <w:rsid w:val="00CA455E"/>
    <w:rsid w:val="00CA5720"/>
    <w:rsid w:val="00CA5D60"/>
    <w:rsid w:val="00CB071C"/>
    <w:rsid w:val="00CB2828"/>
    <w:rsid w:val="00CB4580"/>
    <w:rsid w:val="00CB68A5"/>
    <w:rsid w:val="00CB6E05"/>
    <w:rsid w:val="00CB6F02"/>
    <w:rsid w:val="00CB7641"/>
    <w:rsid w:val="00CC05B7"/>
    <w:rsid w:val="00CC3F96"/>
    <w:rsid w:val="00CC5C55"/>
    <w:rsid w:val="00CC7195"/>
    <w:rsid w:val="00CC7D93"/>
    <w:rsid w:val="00CD009A"/>
    <w:rsid w:val="00CD0538"/>
    <w:rsid w:val="00CD16FB"/>
    <w:rsid w:val="00CD3772"/>
    <w:rsid w:val="00CD412F"/>
    <w:rsid w:val="00CD424D"/>
    <w:rsid w:val="00CD4AEE"/>
    <w:rsid w:val="00CD6A6D"/>
    <w:rsid w:val="00CD6B64"/>
    <w:rsid w:val="00CD766F"/>
    <w:rsid w:val="00CE0457"/>
    <w:rsid w:val="00CE1E37"/>
    <w:rsid w:val="00CE2DE9"/>
    <w:rsid w:val="00CE33D3"/>
    <w:rsid w:val="00CE3DCF"/>
    <w:rsid w:val="00CE50C0"/>
    <w:rsid w:val="00CE5C09"/>
    <w:rsid w:val="00CF202C"/>
    <w:rsid w:val="00CF600C"/>
    <w:rsid w:val="00CF6CD7"/>
    <w:rsid w:val="00D02514"/>
    <w:rsid w:val="00D035EE"/>
    <w:rsid w:val="00D045D5"/>
    <w:rsid w:val="00D0654A"/>
    <w:rsid w:val="00D07080"/>
    <w:rsid w:val="00D07E38"/>
    <w:rsid w:val="00D11344"/>
    <w:rsid w:val="00D118BA"/>
    <w:rsid w:val="00D140BB"/>
    <w:rsid w:val="00D15C84"/>
    <w:rsid w:val="00D16155"/>
    <w:rsid w:val="00D21441"/>
    <w:rsid w:val="00D22DBD"/>
    <w:rsid w:val="00D26080"/>
    <w:rsid w:val="00D26904"/>
    <w:rsid w:val="00D32D91"/>
    <w:rsid w:val="00D33132"/>
    <w:rsid w:val="00D3384E"/>
    <w:rsid w:val="00D35BF4"/>
    <w:rsid w:val="00D367E2"/>
    <w:rsid w:val="00D4131D"/>
    <w:rsid w:val="00D41556"/>
    <w:rsid w:val="00D4628B"/>
    <w:rsid w:val="00D47D3A"/>
    <w:rsid w:val="00D501EC"/>
    <w:rsid w:val="00D50995"/>
    <w:rsid w:val="00D51039"/>
    <w:rsid w:val="00D563BD"/>
    <w:rsid w:val="00D60518"/>
    <w:rsid w:val="00D61D67"/>
    <w:rsid w:val="00D62A5F"/>
    <w:rsid w:val="00D63149"/>
    <w:rsid w:val="00D6423D"/>
    <w:rsid w:val="00D708D4"/>
    <w:rsid w:val="00D70AE1"/>
    <w:rsid w:val="00D71E5D"/>
    <w:rsid w:val="00D72FCF"/>
    <w:rsid w:val="00D7484E"/>
    <w:rsid w:val="00D74FEF"/>
    <w:rsid w:val="00D772AF"/>
    <w:rsid w:val="00D77745"/>
    <w:rsid w:val="00D80161"/>
    <w:rsid w:val="00D84310"/>
    <w:rsid w:val="00D85517"/>
    <w:rsid w:val="00D901FD"/>
    <w:rsid w:val="00D90F33"/>
    <w:rsid w:val="00D92308"/>
    <w:rsid w:val="00D925D6"/>
    <w:rsid w:val="00D926E5"/>
    <w:rsid w:val="00D94850"/>
    <w:rsid w:val="00DA0524"/>
    <w:rsid w:val="00DA2C52"/>
    <w:rsid w:val="00DA36A3"/>
    <w:rsid w:val="00DA401B"/>
    <w:rsid w:val="00DA4059"/>
    <w:rsid w:val="00DB02F4"/>
    <w:rsid w:val="00DB072F"/>
    <w:rsid w:val="00DB28CC"/>
    <w:rsid w:val="00DB2AB8"/>
    <w:rsid w:val="00DB303B"/>
    <w:rsid w:val="00DB657A"/>
    <w:rsid w:val="00DC0E7C"/>
    <w:rsid w:val="00DC1B20"/>
    <w:rsid w:val="00DD2B54"/>
    <w:rsid w:val="00DD2E25"/>
    <w:rsid w:val="00DD39EE"/>
    <w:rsid w:val="00DD4292"/>
    <w:rsid w:val="00DD53BA"/>
    <w:rsid w:val="00DD5607"/>
    <w:rsid w:val="00DD6326"/>
    <w:rsid w:val="00DD6AD4"/>
    <w:rsid w:val="00DD7439"/>
    <w:rsid w:val="00DD7EC5"/>
    <w:rsid w:val="00DE637E"/>
    <w:rsid w:val="00DE6A04"/>
    <w:rsid w:val="00DF231F"/>
    <w:rsid w:val="00DF3B1B"/>
    <w:rsid w:val="00DF5977"/>
    <w:rsid w:val="00DF6613"/>
    <w:rsid w:val="00DF6AE8"/>
    <w:rsid w:val="00DF7BAE"/>
    <w:rsid w:val="00E005CF"/>
    <w:rsid w:val="00E00ADF"/>
    <w:rsid w:val="00E0379C"/>
    <w:rsid w:val="00E038F9"/>
    <w:rsid w:val="00E03E2B"/>
    <w:rsid w:val="00E128E4"/>
    <w:rsid w:val="00E1301D"/>
    <w:rsid w:val="00E13930"/>
    <w:rsid w:val="00E15324"/>
    <w:rsid w:val="00E173DC"/>
    <w:rsid w:val="00E215CB"/>
    <w:rsid w:val="00E226EF"/>
    <w:rsid w:val="00E25667"/>
    <w:rsid w:val="00E26015"/>
    <w:rsid w:val="00E264EF"/>
    <w:rsid w:val="00E274B0"/>
    <w:rsid w:val="00E27E0F"/>
    <w:rsid w:val="00E30F5E"/>
    <w:rsid w:val="00E32837"/>
    <w:rsid w:val="00E34215"/>
    <w:rsid w:val="00E342EB"/>
    <w:rsid w:val="00E3499A"/>
    <w:rsid w:val="00E3556B"/>
    <w:rsid w:val="00E36E89"/>
    <w:rsid w:val="00E41846"/>
    <w:rsid w:val="00E41C3B"/>
    <w:rsid w:val="00E42605"/>
    <w:rsid w:val="00E436BA"/>
    <w:rsid w:val="00E45A68"/>
    <w:rsid w:val="00E47635"/>
    <w:rsid w:val="00E51C35"/>
    <w:rsid w:val="00E51DEA"/>
    <w:rsid w:val="00E52209"/>
    <w:rsid w:val="00E5234A"/>
    <w:rsid w:val="00E526B2"/>
    <w:rsid w:val="00E540BA"/>
    <w:rsid w:val="00E551E9"/>
    <w:rsid w:val="00E55603"/>
    <w:rsid w:val="00E556DE"/>
    <w:rsid w:val="00E56CDA"/>
    <w:rsid w:val="00E57F75"/>
    <w:rsid w:val="00E60FA7"/>
    <w:rsid w:val="00E61657"/>
    <w:rsid w:val="00E61C6A"/>
    <w:rsid w:val="00E634F6"/>
    <w:rsid w:val="00E668D3"/>
    <w:rsid w:val="00E67A9A"/>
    <w:rsid w:val="00E67F75"/>
    <w:rsid w:val="00E725D8"/>
    <w:rsid w:val="00E733DF"/>
    <w:rsid w:val="00E73E6F"/>
    <w:rsid w:val="00E745CF"/>
    <w:rsid w:val="00E75422"/>
    <w:rsid w:val="00E754A2"/>
    <w:rsid w:val="00E772E8"/>
    <w:rsid w:val="00E7761A"/>
    <w:rsid w:val="00E7761D"/>
    <w:rsid w:val="00E8089B"/>
    <w:rsid w:val="00E80B97"/>
    <w:rsid w:val="00E82A8D"/>
    <w:rsid w:val="00E84964"/>
    <w:rsid w:val="00E84FE8"/>
    <w:rsid w:val="00E855D9"/>
    <w:rsid w:val="00E912E3"/>
    <w:rsid w:val="00E91B82"/>
    <w:rsid w:val="00E920AE"/>
    <w:rsid w:val="00E92FFA"/>
    <w:rsid w:val="00E94DAC"/>
    <w:rsid w:val="00E95989"/>
    <w:rsid w:val="00E95ECD"/>
    <w:rsid w:val="00EA0794"/>
    <w:rsid w:val="00EA1215"/>
    <w:rsid w:val="00EA2D53"/>
    <w:rsid w:val="00EA3506"/>
    <w:rsid w:val="00EA3B43"/>
    <w:rsid w:val="00EA6816"/>
    <w:rsid w:val="00EA7484"/>
    <w:rsid w:val="00EB0427"/>
    <w:rsid w:val="00EB202C"/>
    <w:rsid w:val="00EB2B2E"/>
    <w:rsid w:val="00EB3462"/>
    <w:rsid w:val="00EB399D"/>
    <w:rsid w:val="00EC5996"/>
    <w:rsid w:val="00EC5F76"/>
    <w:rsid w:val="00EC635C"/>
    <w:rsid w:val="00EC6904"/>
    <w:rsid w:val="00EC7637"/>
    <w:rsid w:val="00ED1380"/>
    <w:rsid w:val="00ED41C8"/>
    <w:rsid w:val="00ED5525"/>
    <w:rsid w:val="00ED669C"/>
    <w:rsid w:val="00ED7AF6"/>
    <w:rsid w:val="00EE0645"/>
    <w:rsid w:val="00EE08F2"/>
    <w:rsid w:val="00EE2100"/>
    <w:rsid w:val="00EE2730"/>
    <w:rsid w:val="00EE47B1"/>
    <w:rsid w:val="00EE54CD"/>
    <w:rsid w:val="00EE6AD4"/>
    <w:rsid w:val="00EE7928"/>
    <w:rsid w:val="00EF1936"/>
    <w:rsid w:val="00EF1BD1"/>
    <w:rsid w:val="00EF1C2D"/>
    <w:rsid w:val="00EF473F"/>
    <w:rsid w:val="00EF6A05"/>
    <w:rsid w:val="00EF7050"/>
    <w:rsid w:val="00EF740D"/>
    <w:rsid w:val="00EF752C"/>
    <w:rsid w:val="00F00707"/>
    <w:rsid w:val="00F00BF3"/>
    <w:rsid w:val="00F01FEC"/>
    <w:rsid w:val="00F03E8D"/>
    <w:rsid w:val="00F04F32"/>
    <w:rsid w:val="00F06690"/>
    <w:rsid w:val="00F06EEE"/>
    <w:rsid w:val="00F07074"/>
    <w:rsid w:val="00F10215"/>
    <w:rsid w:val="00F10E41"/>
    <w:rsid w:val="00F11512"/>
    <w:rsid w:val="00F130E2"/>
    <w:rsid w:val="00F14A5A"/>
    <w:rsid w:val="00F17FD2"/>
    <w:rsid w:val="00F2450B"/>
    <w:rsid w:val="00F24B5B"/>
    <w:rsid w:val="00F26C36"/>
    <w:rsid w:val="00F26E90"/>
    <w:rsid w:val="00F32E79"/>
    <w:rsid w:val="00F33DB3"/>
    <w:rsid w:val="00F34144"/>
    <w:rsid w:val="00F3460A"/>
    <w:rsid w:val="00F347E6"/>
    <w:rsid w:val="00F356AB"/>
    <w:rsid w:val="00F37A7B"/>
    <w:rsid w:val="00F41574"/>
    <w:rsid w:val="00F466E5"/>
    <w:rsid w:val="00F46C50"/>
    <w:rsid w:val="00F47131"/>
    <w:rsid w:val="00F4781B"/>
    <w:rsid w:val="00F52A82"/>
    <w:rsid w:val="00F52E26"/>
    <w:rsid w:val="00F558E6"/>
    <w:rsid w:val="00F55E80"/>
    <w:rsid w:val="00F57C89"/>
    <w:rsid w:val="00F61A30"/>
    <w:rsid w:val="00F61E75"/>
    <w:rsid w:val="00F62A39"/>
    <w:rsid w:val="00F65E60"/>
    <w:rsid w:val="00F6644E"/>
    <w:rsid w:val="00F670CB"/>
    <w:rsid w:val="00F70F75"/>
    <w:rsid w:val="00F7370F"/>
    <w:rsid w:val="00F7577B"/>
    <w:rsid w:val="00F85041"/>
    <w:rsid w:val="00F8538C"/>
    <w:rsid w:val="00F8599E"/>
    <w:rsid w:val="00F86379"/>
    <w:rsid w:val="00F87331"/>
    <w:rsid w:val="00F927DC"/>
    <w:rsid w:val="00F92EAC"/>
    <w:rsid w:val="00FA1223"/>
    <w:rsid w:val="00FA1E9A"/>
    <w:rsid w:val="00FA38A1"/>
    <w:rsid w:val="00FA4521"/>
    <w:rsid w:val="00FA5ECF"/>
    <w:rsid w:val="00FB5A9B"/>
    <w:rsid w:val="00FC615D"/>
    <w:rsid w:val="00FC6406"/>
    <w:rsid w:val="00FC7702"/>
    <w:rsid w:val="00FC7AD7"/>
    <w:rsid w:val="00FD0FA4"/>
    <w:rsid w:val="00FD5860"/>
    <w:rsid w:val="00FD7444"/>
    <w:rsid w:val="00FE6CBF"/>
    <w:rsid w:val="00FF084C"/>
    <w:rsid w:val="00FF0B04"/>
    <w:rsid w:val="00FF0D0B"/>
    <w:rsid w:val="00FF31A9"/>
    <w:rsid w:val="00FF48DB"/>
    <w:rsid w:val="00FF4D91"/>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eastAsia="en-US"/>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eastAsia="en-US"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eastAsia="en-US"/>
    </w:rPr>
  </w:style>
  <w:style w:type="paragraph" w:customStyle="1" w:styleId="APNUMHEAD2">
    <w:name w:val="AP NUM HEAD 2"/>
    <w:rsid w:val="004C2193"/>
    <w:pPr>
      <w:numPr>
        <w:ilvl w:val="1"/>
        <w:numId w:val="30"/>
      </w:numPr>
      <w:spacing w:before="240" w:after="120"/>
    </w:pPr>
    <w:rPr>
      <w:rFonts w:ascii="Arial" w:hAnsi="Arial"/>
      <w:b/>
      <w:caps/>
      <w:sz w:val="24"/>
      <w:lang w:val="en-GB" w:eastAsia="en-US"/>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eastAsia="en-US"/>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eastAsia="en-US"/>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212410"/>
    <w:pPr>
      <w:keepNext/>
      <w:spacing w:before="240" w:after="120"/>
    </w:pPr>
    <w:rPr>
      <w:rFonts w:ascii="Arial" w:hAnsi="Arial"/>
      <w:b/>
      <w:i/>
      <w:color w:val="000000"/>
      <w:sz w:val="22"/>
      <w:lang w:val="en-GB" w:eastAsia="en-US"/>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HEADING2">
    <w:name w:val="CER HEADING 2"/>
    <w:next w:val="Normal"/>
    <w:link w:val="CERHEADING2Char"/>
    <w:rsid w:val="00B914C4"/>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B914C4"/>
    <w:rPr>
      <w:rFonts w:ascii="Arial" w:hAnsi="Arial"/>
      <w:b/>
      <w:caps/>
      <w:sz w:val="24"/>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PowerPoint_Slide1.sldx"/><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1464</MMTID>
    <ModID xmlns="bd8dd43f-48f8-46ce-9b8d-78f402b7750b">671</ModID>
  </documentManagement>
</p:properties>
</file>

<file path=customXml/itemProps1.xml><?xml version="1.0" encoding="utf-8"?>
<ds:datastoreItem xmlns:ds="http://schemas.openxmlformats.org/officeDocument/2006/customXml" ds:itemID="{6673C0F4-5314-43E1-8A25-AAF96985C4E6}"/>
</file>

<file path=customXml/itemProps2.xml><?xml version="1.0" encoding="utf-8"?>
<ds:datastoreItem xmlns:ds="http://schemas.openxmlformats.org/officeDocument/2006/customXml" ds:itemID="{1EACAC7A-27BA-4322-B8DF-A9074F609045}"/>
</file>

<file path=customXml/itemProps3.xml><?xml version="1.0" encoding="utf-8"?>
<ds:datastoreItem xmlns:ds="http://schemas.openxmlformats.org/officeDocument/2006/customXml" ds:itemID="{FA864340-8EDE-49BA-8BE9-4DDA4C6A9AC2}"/>
</file>

<file path=docProps/app.xml><?xml version="1.0" encoding="utf-8"?>
<Properties xmlns="http://schemas.openxmlformats.org/officeDocument/2006/extended-properties" xmlns:vt="http://schemas.openxmlformats.org/officeDocument/2006/docPropsVTypes">
  <Template>Normal</Template>
  <TotalTime>0</TotalTime>
  <Pages>7</Pages>
  <Words>2982</Words>
  <Characters>14797</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Notification</dc:title>
  <dc:subject/>
  <dc:creator/>
  <cp:keywords/>
  <cp:lastModifiedBy/>
  <cp:revision>1</cp:revision>
  <dcterms:created xsi:type="dcterms:W3CDTF">2012-11-07T11:48:00Z</dcterms:created>
  <dcterms:modified xsi:type="dcterms:W3CDTF">2012-11-09T14:24:00Z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1009</vt:lpwstr>
  </property>
  <property fmtid="{D5CDD505-2E9C-101B-9397-08002B2CF9AE}" pid="7" name="Year of Modification Proposal">
    <vt:lpwstr>2012</vt:lpwstr>
  </property>
  <property fmtid="{D5CDD505-2E9C-101B-9397-08002B2CF9AE}" pid="8" name="Document Type">
    <vt:lpwstr>AP notification</vt:lpwstr>
  </property>
  <property fmtid="{D5CDD505-2E9C-101B-9397-08002B2CF9AE}" pid="10" name="_CopySource">
    <vt:lpwstr>Mod_24_12 AP Notification V0.1.docx</vt:lpwstr>
  </property>
  <property fmtid="{D5CDD505-2E9C-101B-9397-08002B2CF9AE}" pid="11" name="Order">
    <vt:r8>337700</vt:r8>
  </property>
</Properties>
</file>