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98" w:rsidRDefault="00076D98">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076D98">
        <w:tc>
          <w:tcPr>
            <w:tcW w:w="9243" w:type="dxa"/>
            <w:gridSpan w:val="6"/>
            <w:shd w:val="clear" w:color="auto" w:fill="548DD4"/>
            <w:vAlign w:val="center"/>
          </w:tcPr>
          <w:p w:rsidR="004C53E7" w:rsidRPr="004C53E7" w:rsidRDefault="004C53E7" w:rsidP="00076D98">
            <w:pPr>
              <w:jc w:val="center"/>
              <w:rPr>
                <w:rFonts w:ascii="Calibri" w:hAnsi="Calibri" w:cs="Arial"/>
                <w:lang w:val="en-IE"/>
              </w:rPr>
            </w:pPr>
          </w:p>
          <w:p w:rsidR="004C53E7" w:rsidRPr="004C53E7" w:rsidRDefault="004C53E7" w:rsidP="00076D98">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076D98">
            <w:pPr>
              <w:jc w:val="center"/>
              <w:rPr>
                <w:rFonts w:ascii="Calibri" w:hAnsi="Calibri" w:cs="Arial"/>
                <w:lang w:val="en-IE"/>
              </w:rPr>
            </w:pPr>
          </w:p>
        </w:tc>
      </w:tr>
      <w:tr w:rsidR="004C53E7" w:rsidRPr="004C53E7" w:rsidTr="00076D98">
        <w:tc>
          <w:tcPr>
            <w:tcW w:w="2088" w:type="dxa"/>
            <w:vAlign w:val="center"/>
          </w:tcPr>
          <w:p w:rsidR="004C53E7" w:rsidRPr="004C53E7" w:rsidRDefault="004C53E7" w:rsidP="00076D98">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076D98">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076D9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076D98">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076D98">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076D98">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F40EF6"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9767E4" w:rsidP="00693AA7">
            <w:pPr>
              <w:jc w:val="center"/>
              <w:rPr>
                <w:rFonts w:ascii="Calibri" w:hAnsi="Calibri" w:cs="Arial"/>
                <w:b/>
                <w:lang w:val="en-IE"/>
              </w:rPr>
            </w:pPr>
            <w:r>
              <w:rPr>
                <w:rFonts w:ascii="Calibri" w:hAnsi="Calibri" w:cs="Arial"/>
                <w:b/>
                <w:lang w:val="en-IE"/>
              </w:rPr>
              <w:t>10 October 2012</w:t>
            </w:r>
          </w:p>
        </w:tc>
        <w:tc>
          <w:tcPr>
            <w:tcW w:w="2311" w:type="dxa"/>
            <w:gridSpan w:val="2"/>
            <w:vAlign w:val="center"/>
          </w:tcPr>
          <w:p w:rsidR="004C53E7" w:rsidRPr="004C53E7" w:rsidRDefault="00170F47" w:rsidP="00D23DE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9767E4" w:rsidP="00693AA7">
            <w:pPr>
              <w:jc w:val="center"/>
              <w:rPr>
                <w:rFonts w:ascii="Calibri" w:hAnsi="Calibri" w:cs="Arial"/>
                <w:b/>
                <w:lang w:val="en-IE"/>
              </w:rPr>
            </w:pPr>
            <w:r>
              <w:rPr>
                <w:rFonts w:ascii="Calibri" w:hAnsi="Calibri" w:cs="Arial"/>
                <w:b/>
                <w:lang w:val="en-IE"/>
              </w:rPr>
              <w:t>Mod_24_12</w:t>
            </w:r>
          </w:p>
        </w:tc>
      </w:tr>
      <w:tr w:rsidR="004C53E7" w:rsidRPr="004C53E7" w:rsidTr="00076D98">
        <w:trPr>
          <w:trHeight w:val="467"/>
        </w:trPr>
        <w:tc>
          <w:tcPr>
            <w:tcW w:w="9243" w:type="dxa"/>
            <w:gridSpan w:val="6"/>
            <w:shd w:val="clear" w:color="auto" w:fill="C6D9F1"/>
            <w:vAlign w:val="center"/>
          </w:tcPr>
          <w:p w:rsidR="004C53E7" w:rsidRPr="004C53E7" w:rsidRDefault="004C53E7" w:rsidP="00076D98">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076D98">
        <w:tc>
          <w:tcPr>
            <w:tcW w:w="2943" w:type="dxa"/>
            <w:gridSpan w:val="2"/>
            <w:vAlign w:val="center"/>
          </w:tcPr>
          <w:p w:rsidR="004C53E7" w:rsidRPr="004C53E7" w:rsidRDefault="004C53E7" w:rsidP="00076D9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076D9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076D98">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F40EF6" w:rsidRDefault="00F40EF6" w:rsidP="00693AA7">
            <w:pPr>
              <w:rPr>
                <w:rFonts w:ascii="Calibri" w:hAnsi="Calibri" w:cs="Arial"/>
                <w:b/>
                <w:lang w:val="en-IE"/>
              </w:rPr>
            </w:pPr>
            <w:r>
              <w:rPr>
                <w:rFonts w:ascii="Calibri" w:hAnsi="Calibri" w:cs="Arial"/>
                <w:b/>
                <w:lang w:val="en-IE"/>
              </w:rPr>
              <w:t>Niamh Delaney</w:t>
            </w:r>
          </w:p>
          <w:p w:rsidR="008E583D" w:rsidRPr="004C53E7" w:rsidRDefault="008E583D" w:rsidP="00693AA7">
            <w:pPr>
              <w:rPr>
                <w:rFonts w:ascii="Calibri" w:hAnsi="Calibri" w:cs="Arial"/>
                <w:b/>
                <w:lang w:val="en-IE"/>
              </w:rPr>
            </w:pPr>
            <w:r>
              <w:rPr>
                <w:rFonts w:ascii="Calibri" w:hAnsi="Calibri" w:cs="Arial"/>
                <w:b/>
                <w:lang w:val="en-IE"/>
              </w:rPr>
              <w:t>Jonathan Jennings</w:t>
            </w:r>
          </w:p>
        </w:tc>
        <w:tc>
          <w:tcPr>
            <w:tcW w:w="2925" w:type="dxa"/>
            <w:gridSpan w:val="2"/>
            <w:vAlign w:val="center"/>
          </w:tcPr>
          <w:p w:rsidR="004C53E7" w:rsidRPr="004C53E7" w:rsidRDefault="00F40EF6" w:rsidP="00693AA7">
            <w:pPr>
              <w:rPr>
                <w:rFonts w:ascii="Calibri" w:hAnsi="Calibri" w:cs="Arial"/>
                <w:b/>
                <w:lang w:val="en-IE"/>
              </w:rPr>
            </w:pPr>
            <w:r>
              <w:rPr>
                <w:rFonts w:ascii="Calibri" w:hAnsi="Calibri" w:cs="Arial"/>
                <w:b/>
                <w:lang w:val="en-IE"/>
              </w:rPr>
              <w:t>+353 123 70321</w:t>
            </w:r>
          </w:p>
        </w:tc>
        <w:tc>
          <w:tcPr>
            <w:tcW w:w="3375" w:type="dxa"/>
            <w:gridSpan w:val="2"/>
            <w:vAlign w:val="center"/>
          </w:tcPr>
          <w:p w:rsidR="00F40EF6" w:rsidRPr="008E583D" w:rsidRDefault="0055058D" w:rsidP="00F40EF6">
            <w:pPr>
              <w:rPr>
                <w:rFonts w:asciiTheme="minorHAnsi" w:hAnsiTheme="minorHAnsi"/>
                <w:b/>
              </w:rPr>
            </w:pPr>
            <w:r w:rsidRPr="0055058D">
              <w:rPr>
                <w:rFonts w:asciiTheme="minorHAnsi" w:hAnsiTheme="minorHAnsi" w:cs="Arial"/>
                <w:b/>
                <w:lang w:val="en-IE"/>
              </w:rPr>
              <w:t>niamh.delaney@sem-o.com</w:t>
            </w:r>
          </w:p>
          <w:p w:rsidR="008E583D" w:rsidRPr="004C53E7" w:rsidRDefault="008E583D" w:rsidP="00F40EF6">
            <w:pPr>
              <w:rPr>
                <w:rFonts w:ascii="Calibri" w:hAnsi="Calibri" w:cs="Arial"/>
                <w:b/>
                <w:lang w:val="en-IE"/>
              </w:rPr>
            </w:pPr>
            <w:r w:rsidRPr="008E583D">
              <w:rPr>
                <w:rFonts w:asciiTheme="minorHAnsi" w:hAnsiTheme="minorHAnsi"/>
                <w:b/>
              </w:rPr>
              <w:t>jonathan.jennings@sem-o.com</w:t>
            </w:r>
          </w:p>
        </w:tc>
      </w:tr>
      <w:tr w:rsidR="004C53E7" w:rsidRPr="004C53E7" w:rsidTr="00076D98">
        <w:trPr>
          <w:trHeight w:val="327"/>
        </w:trPr>
        <w:tc>
          <w:tcPr>
            <w:tcW w:w="9243" w:type="dxa"/>
            <w:gridSpan w:val="6"/>
            <w:shd w:val="clear" w:color="auto" w:fill="C6D9F1"/>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F40EF6" w:rsidP="00170F47">
            <w:pPr>
              <w:spacing w:line="480" w:lineRule="auto"/>
              <w:jc w:val="center"/>
              <w:rPr>
                <w:rFonts w:ascii="Calibri" w:hAnsi="Calibri" w:cs="Arial"/>
                <w:b/>
                <w:bCs/>
                <w:color w:val="000000"/>
                <w:lang w:val="en-IE"/>
              </w:rPr>
            </w:pPr>
            <w:r>
              <w:rPr>
                <w:rFonts w:ascii="Calibri" w:hAnsi="Calibri" w:cs="Arial"/>
                <w:b/>
                <w:bCs/>
                <w:color w:val="000000"/>
                <w:lang w:val="en-IE"/>
              </w:rPr>
              <w:t>Amendments to the MIUN Calculator to address instances of Excessive Area</w:t>
            </w:r>
          </w:p>
        </w:tc>
      </w:tr>
      <w:tr w:rsidR="004C53E7" w:rsidRPr="004C53E7" w:rsidTr="00076D98">
        <w:tc>
          <w:tcPr>
            <w:tcW w:w="2943" w:type="dxa"/>
            <w:gridSpan w:val="2"/>
            <w:shd w:val="clear" w:color="auto" w:fill="C6D9F1"/>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076D9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076D9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076D98">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BB4677" w:rsidP="00693AA7">
            <w:pPr>
              <w:jc w:val="center"/>
              <w:rPr>
                <w:rFonts w:ascii="Calibri" w:hAnsi="Calibri" w:cs="Arial"/>
                <w:b/>
                <w:lang w:val="en-IE"/>
              </w:rPr>
            </w:pPr>
            <w:r>
              <w:rPr>
                <w:rFonts w:ascii="Calibri" w:hAnsi="Calibri" w:cs="Arial"/>
                <w:b/>
                <w:lang w:val="en-IE"/>
              </w:rPr>
              <w:t>Agreed Procedure 2 (</w:t>
            </w:r>
            <w:r w:rsidR="008741EB">
              <w:rPr>
                <w:rFonts w:ascii="Calibri" w:hAnsi="Calibri" w:cs="Arial"/>
                <w:b/>
                <w:lang w:val="en-IE"/>
              </w:rPr>
              <w:t>Glossary, Appendix 2</w:t>
            </w:r>
            <w:r>
              <w:rPr>
                <w:rFonts w:ascii="Calibri" w:hAnsi="Calibri" w:cs="Arial"/>
                <w:b/>
                <w:lang w:val="en-IE"/>
              </w:rPr>
              <w:t>)</w:t>
            </w:r>
          </w:p>
        </w:tc>
        <w:tc>
          <w:tcPr>
            <w:tcW w:w="3375" w:type="dxa"/>
            <w:gridSpan w:val="2"/>
            <w:vAlign w:val="center"/>
          </w:tcPr>
          <w:p w:rsidR="004C53E7" w:rsidRPr="004C53E7" w:rsidRDefault="00F40EF6" w:rsidP="00693AA7">
            <w:pPr>
              <w:jc w:val="center"/>
              <w:rPr>
                <w:rFonts w:ascii="Calibri" w:hAnsi="Calibri" w:cs="Arial"/>
                <w:b/>
                <w:lang w:val="en-IE"/>
              </w:rPr>
            </w:pPr>
            <w:r>
              <w:rPr>
                <w:rFonts w:ascii="Calibri" w:hAnsi="Calibri" w:cs="Arial"/>
                <w:b/>
                <w:lang w:val="en-IE"/>
              </w:rPr>
              <w:t>V11.0</w:t>
            </w:r>
          </w:p>
        </w:tc>
      </w:tr>
      <w:tr w:rsidR="004C53E7" w:rsidRPr="004C53E7" w:rsidTr="00076D98">
        <w:trPr>
          <w:trHeight w:val="375"/>
        </w:trPr>
        <w:tc>
          <w:tcPr>
            <w:tcW w:w="9243" w:type="dxa"/>
            <w:gridSpan w:val="6"/>
            <w:shd w:val="clear" w:color="auto" w:fill="C6D9F1"/>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076D98">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B4677" w:rsidRPr="00D23DE9" w:rsidRDefault="00BB4677" w:rsidP="00BB4677">
            <w:pPr>
              <w:spacing w:before="120"/>
              <w:rPr>
                <w:rFonts w:ascii="Calibri" w:hAnsi="Calibri" w:cs="Arial"/>
                <w:lang w:val="en-IE"/>
              </w:rPr>
            </w:pPr>
            <w:r w:rsidRPr="00D23DE9">
              <w:rPr>
                <w:rFonts w:ascii="Calibri" w:hAnsi="Calibri" w:cs="Arial"/>
                <w:lang w:val="en-IE"/>
              </w:rPr>
              <w:t xml:space="preserve">The Intra Day Trading design requires that for Interconnector Units, EA1 capacity allocations (Modified Interconnector Unit Nominations - MIUNs) will be treated as fixed in the EA2 MSP Software Run and EA1 and EA2 capacity allocations will be treated as fixed in the WD1 MSP Software Run.  </w:t>
            </w:r>
            <w:r w:rsidR="00076D98">
              <w:rPr>
                <w:rFonts w:ascii="Calibri" w:hAnsi="Calibri" w:cs="Arial"/>
                <w:lang w:val="en-IE"/>
              </w:rPr>
              <w:t>As part of the Intra Day Trading c</w:t>
            </w:r>
            <w:r w:rsidRPr="00D23DE9">
              <w:rPr>
                <w:rFonts w:ascii="Calibri" w:hAnsi="Calibri" w:cs="Arial"/>
                <w:lang w:val="en-IE"/>
              </w:rPr>
              <w:t>hanges</w:t>
            </w:r>
            <w:r w:rsidR="00076D98">
              <w:rPr>
                <w:rFonts w:ascii="Calibri" w:hAnsi="Calibri" w:cs="Arial"/>
                <w:lang w:val="en-IE"/>
              </w:rPr>
              <w:t xml:space="preserve">, the </w:t>
            </w:r>
            <w:r w:rsidRPr="00D23DE9">
              <w:rPr>
                <w:rFonts w:ascii="Calibri" w:hAnsi="Calibri" w:cs="Arial"/>
                <w:lang w:val="en-IE"/>
              </w:rPr>
              <w:t xml:space="preserve">MIUN Calculator </w:t>
            </w:r>
            <w:r w:rsidR="00076D98">
              <w:rPr>
                <w:rFonts w:ascii="Calibri" w:hAnsi="Calibri" w:cs="Arial"/>
                <w:lang w:val="en-IE"/>
              </w:rPr>
              <w:t xml:space="preserve">was amended </w:t>
            </w:r>
            <w:r w:rsidRPr="00D23DE9">
              <w:rPr>
                <w:rFonts w:ascii="Calibri" w:hAnsi="Calibri" w:cs="Arial"/>
                <w:lang w:val="en-IE"/>
              </w:rPr>
              <w:t>to implement such fixing of MIUNs in runs subsequent to EA1 for the same Trading Day.  However, there are certain circumstances where the fixing of MIUNs (EA1 and/or EA2) may not be possible:</w:t>
            </w:r>
          </w:p>
          <w:p w:rsidR="00BB4677" w:rsidRPr="00D23DE9" w:rsidRDefault="00BB4677" w:rsidP="00BB4677">
            <w:pPr>
              <w:pStyle w:val="ListParagraph"/>
              <w:numPr>
                <w:ilvl w:val="0"/>
                <w:numId w:val="4"/>
              </w:numPr>
              <w:rPr>
                <w:rFonts w:ascii="Calibri" w:hAnsi="Calibri" w:cs="Arial"/>
                <w:lang w:val="en-IE"/>
              </w:rPr>
            </w:pPr>
            <w:r w:rsidRPr="00D23DE9">
              <w:rPr>
                <w:rFonts w:ascii="Calibri" w:hAnsi="Calibri" w:cs="Arial"/>
                <w:lang w:val="en-IE"/>
              </w:rPr>
              <w:t>Where there is a change in Available Transfer Capacity (ATC).</w:t>
            </w:r>
          </w:p>
          <w:p w:rsidR="00BB4677" w:rsidRPr="00D23DE9" w:rsidRDefault="00AB5CA3" w:rsidP="00BB4677">
            <w:pPr>
              <w:pStyle w:val="ListParagraph"/>
              <w:numPr>
                <w:ilvl w:val="0"/>
                <w:numId w:val="4"/>
              </w:numPr>
              <w:rPr>
                <w:rFonts w:ascii="Calibri" w:hAnsi="Calibri" w:cs="Arial"/>
                <w:lang w:val="en-IE"/>
              </w:rPr>
            </w:pPr>
            <w:r>
              <w:rPr>
                <w:rFonts w:ascii="Calibri" w:hAnsi="Calibri" w:cs="Arial"/>
                <w:lang w:val="en-IE"/>
              </w:rPr>
              <w:t xml:space="preserve">Breach of </w:t>
            </w:r>
            <w:proofErr w:type="spellStart"/>
            <w:r w:rsidR="00BB4677" w:rsidRPr="00D23DE9">
              <w:rPr>
                <w:rFonts w:ascii="Calibri" w:hAnsi="Calibri" w:cs="Arial"/>
                <w:lang w:val="en-IE"/>
              </w:rPr>
              <w:t>Deadband</w:t>
            </w:r>
            <w:proofErr w:type="spellEnd"/>
            <w:r w:rsidR="00BB4677" w:rsidRPr="00D23DE9">
              <w:rPr>
                <w:rFonts w:ascii="Calibri" w:hAnsi="Calibri" w:cs="Arial"/>
                <w:lang w:val="en-IE"/>
              </w:rPr>
              <w:t xml:space="preserve"> limits (Minimum Interconnector Import/Export Capacity).</w:t>
            </w:r>
          </w:p>
          <w:p w:rsidR="00BB4677" w:rsidRPr="00D23DE9" w:rsidRDefault="00BB4677" w:rsidP="00BB4677">
            <w:pPr>
              <w:spacing w:before="120"/>
              <w:rPr>
                <w:rFonts w:ascii="Calibri" w:hAnsi="Calibri" w:cs="Arial"/>
                <w:lang w:val="en-IE"/>
              </w:rPr>
            </w:pPr>
            <w:r w:rsidRPr="00D23DE9">
              <w:rPr>
                <w:rFonts w:ascii="Calibri" w:hAnsi="Calibri" w:cs="Arial"/>
                <w:lang w:val="en-IE"/>
              </w:rPr>
              <w:t>An additional scenario has been identified (“Scenario 35 – Extreme Ramping”) where MIUNs determined following a previous MSP Software Run for the Trading Day may be impacted by MIUN calculations following a subsequent MSP Software Run.  This scenario is likely to be rare but will depend on trading patterns and can arise when:</w:t>
            </w:r>
          </w:p>
          <w:p w:rsidR="00BB4677" w:rsidRPr="00D23DE9" w:rsidRDefault="00BB4677" w:rsidP="00BB4677">
            <w:pPr>
              <w:pStyle w:val="ListParagraph"/>
              <w:numPr>
                <w:ilvl w:val="0"/>
                <w:numId w:val="4"/>
              </w:numPr>
              <w:rPr>
                <w:rFonts w:ascii="Calibri" w:hAnsi="Calibri" w:cs="Arial"/>
                <w:lang w:val="en-IE"/>
              </w:rPr>
            </w:pPr>
            <w:r w:rsidRPr="00D23DE9">
              <w:rPr>
                <w:rFonts w:ascii="Calibri" w:hAnsi="Calibri" w:cs="Arial"/>
                <w:lang w:val="en-IE"/>
              </w:rPr>
              <w:t>the Interconnector profile is constrained by the Interconnector Ramp Rate such that ramping over multiple Trading Periods is required (“Run Through”) to achieve ramping to a peak</w:t>
            </w:r>
            <w:r w:rsidR="00C80374">
              <w:rPr>
                <w:rFonts w:ascii="Calibri" w:hAnsi="Calibri" w:cs="Arial"/>
                <w:lang w:val="en-IE"/>
              </w:rPr>
              <w:t>/trough</w:t>
            </w:r>
            <w:r w:rsidRPr="00D23DE9">
              <w:rPr>
                <w:rFonts w:ascii="Calibri" w:hAnsi="Calibri" w:cs="Arial"/>
                <w:lang w:val="en-IE"/>
              </w:rPr>
              <w:t xml:space="preserve"> of Interconnector Unit Nominations (IUNs), and</w:t>
            </w:r>
          </w:p>
          <w:p w:rsidR="00BB4677" w:rsidRPr="00D23DE9" w:rsidRDefault="00BB4677" w:rsidP="00BB4677">
            <w:pPr>
              <w:pStyle w:val="ListParagraph"/>
              <w:numPr>
                <w:ilvl w:val="0"/>
                <w:numId w:val="4"/>
              </w:numPr>
              <w:rPr>
                <w:rFonts w:ascii="Calibri" w:hAnsi="Calibri" w:cs="Arial"/>
                <w:lang w:val="en-IE"/>
              </w:rPr>
            </w:pPr>
            <w:proofErr w:type="gramStart"/>
            <w:r w:rsidRPr="00D23DE9">
              <w:rPr>
                <w:rFonts w:ascii="Calibri" w:hAnsi="Calibri" w:cs="Arial"/>
                <w:lang w:val="en-IE"/>
              </w:rPr>
              <w:t>there</w:t>
            </w:r>
            <w:proofErr w:type="gramEnd"/>
            <w:r w:rsidRPr="00D23DE9">
              <w:rPr>
                <w:rFonts w:ascii="Calibri" w:hAnsi="Calibri" w:cs="Arial"/>
                <w:lang w:val="en-IE"/>
              </w:rPr>
              <w:t xml:space="preserve"> is a change in the dominant direction of ramping between gates (EA1, EA2, WD1).</w:t>
            </w:r>
          </w:p>
          <w:p w:rsidR="004C53E7" w:rsidRDefault="004C53E7" w:rsidP="00693AA7">
            <w:pPr>
              <w:rPr>
                <w:rFonts w:ascii="Calibri" w:hAnsi="Calibri" w:cs="Arial"/>
                <w:lang w:val="en-IE"/>
              </w:rPr>
            </w:pPr>
          </w:p>
          <w:p w:rsidR="00BB4677" w:rsidRPr="00D23DE9" w:rsidRDefault="00BB4677" w:rsidP="00BB4677">
            <w:pPr>
              <w:spacing w:before="120"/>
              <w:rPr>
                <w:rFonts w:ascii="Calibri" w:hAnsi="Calibri" w:cs="Arial"/>
                <w:lang w:val="en-IE"/>
              </w:rPr>
            </w:pPr>
            <w:r>
              <w:rPr>
                <w:rFonts w:ascii="Calibri" w:hAnsi="Calibri" w:cs="Arial"/>
                <w:lang w:val="en-IE"/>
              </w:rPr>
              <w:t xml:space="preserve">Whilst the scenario identified has never occurred in live operations, </w:t>
            </w:r>
            <w:r w:rsidR="00076D98">
              <w:rPr>
                <w:rFonts w:ascii="Calibri" w:hAnsi="Calibri" w:cs="Arial"/>
                <w:lang w:val="en-IE"/>
              </w:rPr>
              <w:t>if</w:t>
            </w:r>
            <w:r w:rsidR="00076D98" w:rsidRPr="00D23DE9">
              <w:rPr>
                <w:rFonts w:ascii="Calibri" w:hAnsi="Calibri" w:cs="Arial"/>
                <w:lang w:val="en-IE"/>
              </w:rPr>
              <w:t xml:space="preserve"> </w:t>
            </w:r>
            <w:r w:rsidRPr="00D23DE9">
              <w:rPr>
                <w:rFonts w:ascii="Calibri" w:hAnsi="Calibri" w:cs="Arial"/>
                <w:lang w:val="en-IE"/>
              </w:rPr>
              <w:t>the scenario occurs</w:t>
            </w:r>
            <w:r w:rsidR="001D36E5">
              <w:rPr>
                <w:rFonts w:ascii="Calibri" w:hAnsi="Calibri" w:cs="Arial"/>
                <w:lang w:val="en-IE"/>
              </w:rPr>
              <w:t xml:space="preserve"> it could </w:t>
            </w:r>
            <w:r w:rsidRPr="00D23DE9">
              <w:rPr>
                <w:rFonts w:ascii="Calibri" w:hAnsi="Calibri" w:cs="Arial"/>
                <w:lang w:val="en-IE"/>
              </w:rPr>
              <w:t>cause “Excessive Area”</w:t>
            </w:r>
            <w:r w:rsidR="001D36E5">
              <w:rPr>
                <w:rFonts w:ascii="Calibri" w:hAnsi="Calibri" w:cs="Arial"/>
                <w:lang w:val="en-IE"/>
              </w:rPr>
              <w:t xml:space="preserve"> and, </w:t>
            </w:r>
            <w:r w:rsidRPr="00D23DE9">
              <w:rPr>
                <w:rFonts w:ascii="Calibri" w:hAnsi="Calibri" w:cs="Arial"/>
                <w:lang w:val="en-IE"/>
              </w:rPr>
              <w:t xml:space="preserve">under the current ramping rules, it </w:t>
            </w:r>
            <w:r w:rsidR="001D36E5">
              <w:rPr>
                <w:rFonts w:ascii="Calibri" w:hAnsi="Calibri" w:cs="Arial"/>
                <w:lang w:val="en-IE"/>
              </w:rPr>
              <w:t xml:space="preserve">would </w:t>
            </w:r>
            <w:r w:rsidRPr="00D23DE9">
              <w:rPr>
                <w:rFonts w:ascii="Calibri" w:hAnsi="Calibri" w:cs="Arial"/>
                <w:lang w:val="en-IE"/>
              </w:rPr>
              <w:t xml:space="preserve">not </w:t>
            </w:r>
            <w:r w:rsidR="001D36E5">
              <w:rPr>
                <w:rFonts w:ascii="Calibri" w:hAnsi="Calibri" w:cs="Arial"/>
                <w:lang w:val="en-IE"/>
              </w:rPr>
              <w:t xml:space="preserve">be </w:t>
            </w:r>
            <w:r w:rsidRPr="00D23DE9">
              <w:rPr>
                <w:rFonts w:ascii="Calibri" w:hAnsi="Calibri" w:cs="Arial"/>
                <w:lang w:val="en-IE"/>
              </w:rPr>
              <w:t xml:space="preserve">possible to </w:t>
            </w:r>
            <w:r w:rsidR="00076D98">
              <w:rPr>
                <w:rFonts w:ascii="Calibri" w:hAnsi="Calibri" w:cs="Arial"/>
                <w:lang w:val="en-IE"/>
              </w:rPr>
              <w:t xml:space="preserve">1) </w:t>
            </w:r>
            <w:r w:rsidRPr="00D23DE9">
              <w:rPr>
                <w:rFonts w:ascii="Calibri" w:hAnsi="Calibri" w:cs="Arial"/>
                <w:lang w:val="en-IE"/>
              </w:rPr>
              <w:t xml:space="preserve">preserve previously determined MIUNs and </w:t>
            </w:r>
            <w:r w:rsidR="00076D98">
              <w:rPr>
                <w:rFonts w:ascii="Calibri" w:hAnsi="Calibri" w:cs="Arial"/>
                <w:lang w:val="en-IE"/>
              </w:rPr>
              <w:t xml:space="preserve">2) </w:t>
            </w:r>
            <w:r w:rsidRPr="00D23DE9">
              <w:rPr>
                <w:rFonts w:ascii="Calibri" w:hAnsi="Calibri" w:cs="Arial"/>
                <w:lang w:val="en-IE"/>
              </w:rPr>
              <w:t xml:space="preserve">ensure that |MIUN|&lt;=|IUN| for Units where no MIUNs have been previously determined.  SEMO has </w:t>
            </w:r>
            <w:r w:rsidR="001D36E5">
              <w:rPr>
                <w:rFonts w:ascii="Calibri" w:hAnsi="Calibri" w:cs="Arial"/>
                <w:lang w:val="en-IE"/>
              </w:rPr>
              <w:t xml:space="preserve">developed a solution </w:t>
            </w:r>
            <w:r w:rsidRPr="00D23DE9">
              <w:rPr>
                <w:rFonts w:ascii="Calibri" w:hAnsi="Calibri" w:cs="Arial"/>
                <w:lang w:val="en-IE"/>
              </w:rPr>
              <w:t>to address the issue</w:t>
            </w:r>
            <w:r w:rsidR="00076D98">
              <w:rPr>
                <w:rFonts w:ascii="Calibri" w:hAnsi="Calibri" w:cs="Arial"/>
                <w:lang w:val="en-IE"/>
              </w:rPr>
              <w:t xml:space="preserve"> with the vendor of the MIUN Calculator</w:t>
            </w:r>
            <w:r w:rsidRPr="00D23DE9">
              <w:rPr>
                <w:rFonts w:ascii="Calibri" w:hAnsi="Calibri" w:cs="Arial"/>
                <w:lang w:val="en-IE"/>
              </w:rPr>
              <w:t xml:space="preserve">, to ensure that the key principles of </w:t>
            </w:r>
            <w:r w:rsidR="00076D98">
              <w:rPr>
                <w:rFonts w:ascii="Calibri" w:hAnsi="Calibri" w:cs="Arial"/>
                <w:lang w:val="en-IE"/>
              </w:rPr>
              <w:t xml:space="preserve">Intra-Day Trading </w:t>
            </w:r>
            <w:r w:rsidRPr="00D23DE9">
              <w:rPr>
                <w:rFonts w:ascii="Calibri" w:hAnsi="Calibri" w:cs="Arial"/>
                <w:lang w:val="en-IE"/>
              </w:rPr>
              <w:t>are preserved:</w:t>
            </w:r>
          </w:p>
          <w:p w:rsidR="00BB4677" w:rsidRPr="00D23DE9" w:rsidRDefault="00BB4677" w:rsidP="00BB4677">
            <w:pPr>
              <w:pStyle w:val="ListParagraph"/>
              <w:numPr>
                <w:ilvl w:val="0"/>
                <w:numId w:val="7"/>
              </w:numPr>
              <w:ind w:left="709" w:hanging="709"/>
              <w:rPr>
                <w:rFonts w:ascii="Calibri" w:hAnsi="Calibri" w:cs="Arial"/>
                <w:lang w:val="en-IE"/>
              </w:rPr>
            </w:pPr>
            <w:r w:rsidRPr="00D23DE9">
              <w:rPr>
                <w:rFonts w:ascii="Calibri" w:hAnsi="Calibri" w:cs="Arial"/>
                <w:lang w:val="en-IE"/>
              </w:rPr>
              <w:t>MIUNs&lt;=IUNs</w:t>
            </w:r>
          </w:p>
          <w:p w:rsidR="00BB4677" w:rsidRPr="00D23DE9" w:rsidRDefault="00BB4677" w:rsidP="00BB4677">
            <w:pPr>
              <w:pStyle w:val="ListParagraph"/>
              <w:numPr>
                <w:ilvl w:val="0"/>
                <w:numId w:val="7"/>
              </w:numPr>
              <w:ind w:left="709" w:hanging="709"/>
              <w:rPr>
                <w:rFonts w:ascii="Calibri" w:hAnsi="Calibri" w:cs="Arial"/>
                <w:lang w:val="en-IE"/>
              </w:rPr>
            </w:pPr>
            <w:r w:rsidRPr="00D23DE9">
              <w:rPr>
                <w:rFonts w:ascii="Calibri" w:hAnsi="Calibri" w:cs="Arial"/>
                <w:lang w:val="en-IE"/>
              </w:rPr>
              <w:t>Previously calculated MIUNs should be preserved (where possible), in priority order.</w:t>
            </w:r>
          </w:p>
          <w:p w:rsidR="00BB4677" w:rsidRPr="00D23DE9" w:rsidRDefault="00BB4677" w:rsidP="00BB4677">
            <w:pPr>
              <w:pStyle w:val="ListParagraph"/>
              <w:numPr>
                <w:ilvl w:val="0"/>
                <w:numId w:val="7"/>
              </w:numPr>
              <w:ind w:left="709" w:hanging="709"/>
              <w:rPr>
                <w:rFonts w:ascii="Calibri" w:hAnsi="Calibri" w:cs="Arial"/>
                <w:lang w:val="en-IE"/>
              </w:rPr>
            </w:pPr>
            <w:r w:rsidRPr="00D23DE9">
              <w:rPr>
                <w:rFonts w:ascii="Calibri" w:hAnsi="Calibri" w:cs="Arial"/>
                <w:lang w:val="en-IE"/>
              </w:rPr>
              <w:t>Remaining MIUN area should be allocated to the IUs for which MIUNs have not been calculated yet (i.e. EA1 allocated first, then EA2, then WD1).</w:t>
            </w:r>
          </w:p>
          <w:p w:rsidR="00076D98" w:rsidRDefault="00BB4677" w:rsidP="00BB4677">
            <w:pPr>
              <w:spacing w:before="120"/>
              <w:rPr>
                <w:rFonts w:ascii="Calibri" w:hAnsi="Calibri" w:cs="Arial"/>
                <w:lang w:val="en-IE"/>
              </w:rPr>
            </w:pPr>
            <w:r>
              <w:rPr>
                <w:rFonts w:ascii="Calibri" w:hAnsi="Calibri" w:cs="Arial"/>
                <w:lang w:val="en-IE"/>
              </w:rPr>
              <w:t xml:space="preserve">This Modification clarifies the treatment of </w:t>
            </w:r>
            <w:r w:rsidR="001D36E5">
              <w:rPr>
                <w:rFonts w:ascii="Calibri" w:hAnsi="Calibri" w:cs="Arial"/>
                <w:lang w:val="en-IE"/>
              </w:rPr>
              <w:t xml:space="preserve">instances of </w:t>
            </w:r>
            <w:r w:rsidR="00C50A48">
              <w:rPr>
                <w:rFonts w:ascii="Calibri" w:hAnsi="Calibri" w:cs="Arial"/>
                <w:lang w:val="en-IE"/>
              </w:rPr>
              <w:t>“</w:t>
            </w:r>
            <w:r w:rsidR="001D36E5">
              <w:rPr>
                <w:rFonts w:ascii="Calibri" w:hAnsi="Calibri" w:cs="Arial"/>
                <w:lang w:val="en-IE"/>
              </w:rPr>
              <w:t>Excessive Area</w:t>
            </w:r>
            <w:r w:rsidR="00C50A48">
              <w:rPr>
                <w:rFonts w:ascii="Calibri" w:hAnsi="Calibri" w:cs="Arial"/>
                <w:lang w:val="en-IE"/>
              </w:rPr>
              <w:t>”</w:t>
            </w:r>
            <w:r w:rsidR="001D36E5">
              <w:rPr>
                <w:rFonts w:ascii="Calibri" w:hAnsi="Calibri" w:cs="Arial"/>
                <w:lang w:val="en-IE"/>
              </w:rPr>
              <w:t xml:space="preserve"> when it occurs</w:t>
            </w:r>
            <w:r w:rsidR="004E28A1">
              <w:rPr>
                <w:rFonts w:ascii="Calibri" w:hAnsi="Calibri" w:cs="Arial"/>
                <w:lang w:val="en-IE"/>
              </w:rPr>
              <w:t xml:space="preserve">, </w:t>
            </w:r>
            <w:r w:rsidR="00076D98">
              <w:rPr>
                <w:rFonts w:ascii="Calibri" w:hAnsi="Calibri" w:cs="Arial"/>
                <w:lang w:val="en-IE"/>
              </w:rPr>
              <w:t xml:space="preserve">requiring </w:t>
            </w:r>
            <w:r w:rsidR="004E28A1">
              <w:rPr>
                <w:rFonts w:ascii="Calibri" w:hAnsi="Calibri" w:cs="Arial"/>
                <w:lang w:val="en-IE"/>
              </w:rPr>
              <w:t xml:space="preserve">profiling end points </w:t>
            </w:r>
            <w:r w:rsidR="00076D98">
              <w:rPr>
                <w:rFonts w:ascii="Calibri" w:hAnsi="Calibri" w:cs="Arial"/>
                <w:lang w:val="en-IE"/>
              </w:rPr>
              <w:t xml:space="preserve">to be </w:t>
            </w:r>
            <w:r w:rsidR="004E28A1">
              <w:rPr>
                <w:rFonts w:ascii="Calibri" w:hAnsi="Calibri" w:cs="Arial"/>
                <w:lang w:val="en-IE"/>
              </w:rPr>
              <w:t>amended to ensure</w:t>
            </w:r>
            <w:r w:rsidR="00076D98">
              <w:rPr>
                <w:rFonts w:ascii="Calibri" w:hAnsi="Calibri" w:cs="Arial"/>
                <w:lang w:val="en-IE"/>
              </w:rPr>
              <w:t>:</w:t>
            </w:r>
          </w:p>
          <w:p w:rsidR="00076D98" w:rsidRDefault="00076D98" w:rsidP="00076D98">
            <w:pPr>
              <w:pStyle w:val="ListParagraph"/>
              <w:numPr>
                <w:ilvl w:val="0"/>
                <w:numId w:val="9"/>
              </w:numPr>
              <w:spacing w:before="120"/>
              <w:ind w:hanging="759"/>
              <w:rPr>
                <w:rFonts w:ascii="Calibri" w:hAnsi="Calibri" w:cs="Arial"/>
                <w:lang w:val="en-IE"/>
              </w:rPr>
            </w:pPr>
            <w:r w:rsidRPr="00076D98">
              <w:rPr>
                <w:rFonts w:ascii="Calibri" w:hAnsi="Calibri" w:cs="Arial"/>
                <w:lang w:val="en-IE"/>
              </w:rPr>
              <w:t xml:space="preserve">fixing of </w:t>
            </w:r>
            <w:r>
              <w:rPr>
                <w:rFonts w:ascii="Calibri" w:hAnsi="Calibri" w:cs="Arial"/>
                <w:lang w:val="en-IE"/>
              </w:rPr>
              <w:t xml:space="preserve">previously determined </w:t>
            </w:r>
            <w:r w:rsidRPr="00076D98">
              <w:rPr>
                <w:rFonts w:ascii="Calibri" w:hAnsi="Calibri" w:cs="Arial"/>
                <w:lang w:val="en-IE"/>
              </w:rPr>
              <w:t>MIUNs</w:t>
            </w:r>
            <w:r>
              <w:rPr>
                <w:rFonts w:ascii="Calibri" w:hAnsi="Calibri" w:cs="Arial"/>
                <w:lang w:val="en-IE"/>
              </w:rPr>
              <w:t xml:space="preserve"> for the same Trading Day;</w:t>
            </w:r>
          </w:p>
          <w:p w:rsidR="00076D98" w:rsidRDefault="00076D98" w:rsidP="00076D98">
            <w:pPr>
              <w:pStyle w:val="ListParagraph"/>
              <w:numPr>
                <w:ilvl w:val="0"/>
                <w:numId w:val="9"/>
              </w:numPr>
              <w:spacing w:before="120"/>
              <w:ind w:hanging="759"/>
              <w:rPr>
                <w:rFonts w:ascii="Calibri" w:hAnsi="Calibri" w:cs="Arial"/>
                <w:lang w:val="en-IE"/>
              </w:rPr>
            </w:pPr>
            <w:r>
              <w:rPr>
                <w:rFonts w:ascii="Calibri" w:hAnsi="Calibri" w:cs="Arial"/>
                <w:lang w:val="en-IE"/>
              </w:rPr>
              <w:t>absolute values of MIUNs are always less than the absolute value of corresponding IUNs; and</w:t>
            </w:r>
          </w:p>
          <w:p w:rsidR="00BB4677" w:rsidRPr="00076D98" w:rsidRDefault="004E28A1" w:rsidP="00076D98">
            <w:pPr>
              <w:pStyle w:val="ListParagraph"/>
              <w:numPr>
                <w:ilvl w:val="0"/>
                <w:numId w:val="9"/>
              </w:numPr>
              <w:spacing w:before="120"/>
              <w:ind w:hanging="759"/>
              <w:rPr>
                <w:rFonts w:ascii="Calibri" w:hAnsi="Calibri" w:cs="Arial"/>
                <w:lang w:val="en-IE"/>
              </w:rPr>
            </w:pPr>
            <w:proofErr w:type="gramStart"/>
            <w:r w:rsidRPr="00076D98">
              <w:rPr>
                <w:rFonts w:ascii="Calibri" w:hAnsi="Calibri" w:cs="Arial"/>
                <w:lang w:val="en-IE"/>
              </w:rPr>
              <w:t>a</w:t>
            </w:r>
            <w:proofErr w:type="gramEnd"/>
            <w:r w:rsidRPr="00076D98">
              <w:rPr>
                <w:rFonts w:ascii="Calibri" w:hAnsi="Calibri" w:cs="Arial"/>
                <w:lang w:val="en-IE"/>
              </w:rPr>
              <w:t xml:space="preserve"> feasible </w:t>
            </w:r>
            <w:r w:rsidR="00076D98" w:rsidRPr="00076D98">
              <w:rPr>
                <w:rFonts w:ascii="Calibri" w:hAnsi="Calibri" w:cs="Arial"/>
                <w:lang w:val="en-IE"/>
              </w:rPr>
              <w:t xml:space="preserve">Interconnector </w:t>
            </w:r>
            <w:r w:rsidRPr="00076D98">
              <w:rPr>
                <w:rFonts w:ascii="Calibri" w:hAnsi="Calibri" w:cs="Arial"/>
                <w:lang w:val="en-IE"/>
              </w:rPr>
              <w:t>profile</w:t>
            </w:r>
            <w:r w:rsidR="008E583D">
              <w:rPr>
                <w:rFonts w:ascii="Calibri" w:hAnsi="Calibri" w:cs="Arial"/>
                <w:lang w:val="en-IE"/>
              </w:rPr>
              <w:t xml:space="preserve"> is determined</w:t>
            </w:r>
            <w:r w:rsidRPr="00076D98">
              <w:rPr>
                <w:rFonts w:ascii="Calibri" w:hAnsi="Calibri" w:cs="Arial"/>
                <w:lang w:val="en-IE"/>
              </w:rPr>
              <w:t>.</w:t>
            </w:r>
          </w:p>
          <w:p w:rsidR="00BB4677" w:rsidRDefault="00BB4677" w:rsidP="00BB4677">
            <w:pPr>
              <w:rPr>
                <w:rFonts w:ascii="Calibri" w:hAnsi="Calibri" w:cs="Arial"/>
                <w:lang w:val="en-IE"/>
              </w:rPr>
            </w:pPr>
          </w:p>
          <w:p w:rsidR="00076D98" w:rsidRPr="004C53E7" w:rsidRDefault="00076D98" w:rsidP="00BB4677">
            <w:pPr>
              <w:rPr>
                <w:rFonts w:ascii="Calibri" w:hAnsi="Calibri" w:cs="Arial"/>
                <w:lang w:val="en-IE"/>
              </w:rPr>
            </w:pPr>
          </w:p>
        </w:tc>
      </w:tr>
      <w:tr w:rsidR="004C53E7" w:rsidRPr="004C53E7" w:rsidDel="00404964" w:rsidTr="00076D98">
        <w:tc>
          <w:tcPr>
            <w:tcW w:w="9243" w:type="dxa"/>
            <w:gridSpan w:val="6"/>
            <w:shd w:val="clear" w:color="auto" w:fill="C6D9F1"/>
            <w:vAlign w:val="center"/>
          </w:tcPr>
          <w:p w:rsidR="004C53E7" w:rsidRPr="004C53E7" w:rsidRDefault="004C53E7" w:rsidP="00076D98">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076D9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1D36E5">
        <w:tc>
          <w:tcPr>
            <w:tcW w:w="9243" w:type="dxa"/>
            <w:gridSpan w:val="6"/>
            <w:vAlign w:val="center"/>
          </w:tcPr>
          <w:p w:rsidR="001D36E5" w:rsidRPr="008C212A" w:rsidRDefault="001D36E5" w:rsidP="007F2E87">
            <w:pPr>
              <w:pStyle w:val="CERHEADING2"/>
              <w:keepNext w:val="0"/>
              <w:tabs>
                <w:tab w:val="clear" w:pos="936"/>
              </w:tabs>
              <w:ind w:left="0"/>
            </w:pPr>
            <w:bookmarkStart w:id="1" w:name="_Toc93416059"/>
            <w:bookmarkStart w:id="2" w:name="_Toc93416225"/>
            <w:bookmarkStart w:id="3" w:name="_Toc95200159"/>
            <w:bookmarkStart w:id="4" w:name="_Toc147910341"/>
            <w:bookmarkStart w:id="5" w:name="_Toc147910400"/>
            <w:bookmarkStart w:id="6" w:name="_Toc148935480"/>
            <w:bookmarkStart w:id="7" w:name="_Toc330560331"/>
            <w:r w:rsidRPr="008C212A">
              <w:t>Definitions</w:t>
            </w:r>
            <w:bookmarkEnd w:id="1"/>
            <w:bookmarkEnd w:id="2"/>
            <w:bookmarkEnd w:id="3"/>
            <w:bookmarkEnd w:id="4"/>
            <w:bookmarkEnd w:id="5"/>
            <w:bookmarkEnd w:id="6"/>
            <w:bookmarkEnd w:id="7"/>
          </w:p>
          <w:p w:rsidR="001D36E5" w:rsidRPr="00F701BE" w:rsidRDefault="00F701BE" w:rsidP="007F2E87">
            <w:pPr>
              <w:pStyle w:val="CERnon-indent"/>
              <w:rPr>
                <w:i/>
                <w:color w:val="FF0000"/>
                <w:szCs w:val="22"/>
              </w:rPr>
            </w:pPr>
            <w:r w:rsidRPr="00F701BE">
              <w:rPr>
                <w:i/>
                <w:color w:val="FF0000"/>
                <w:szCs w:val="22"/>
              </w:rPr>
              <w:t>[additional definitions as below to be appended to the existing list]</w:t>
            </w:r>
          </w:p>
          <w:tbl>
            <w:tblPr>
              <w:tblW w:w="9135" w:type="dxa"/>
              <w:tblInd w:w="108" w:type="dxa"/>
              <w:tblLayout w:type="fixed"/>
              <w:tblLook w:val="0000"/>
            </w:tblPr>
            <w:tblGrid>
              <w:gridCol w:w="3479"/>
              <w:gridCol w:w="5656"/>
            </w:tblGrid>
            <w:tr w:rsidR="003B2D8D" w:rsidRPr="008C212A" w:rsidTr="003B2D8D">
              <w:trPr>
                <w:ins w:id="8" w:author="Author"/>
              </w:trPr>
              <w:tc>
                <w:tcPr>
                  <w:tcW w:w="3479" w:type="dxa"/>
                </w:tcPr>
                <w:p w:rsidR="003B2D8D" w:rsidRPr="008C212A" w:rsidRDefault="003B2D8D" w:rsidP="0049005F">
                  <w:pPr>
                    <w:pStyle w:val="CERnon-indent"/>
                    <w:rPr>
                      <w:ins w:id="9" w:author="Author"/>
                      <w:b/>
                      <w:bCs/>
                      <w:szCs w:val="22"/>
                    </w:rPr>
                  </w:pPr>
                  <w:ins w:id="10" w:author="Author">
                    <w:r>
                      <w:rPr>
                        <w:b/>
                        <w:bCs/>
                        <w:szCs w:val="22"/>
                      </w:rPr>
                      <w:t>“Excessive Area”</w:t>
                    </w:r>
                  </w:ins>
                </w:p>
              </w:tc>
              <w:tc>
                <w:tcPr>
                  <w:tcW w:w="5656" w:type="dxa"/>
                </w:tcPr>
                <w:p w:rsidR="003B2D8D" w:rsidRPr="008C212A" w:rsidRDefault="003B2D8D" w:rsidP="0049005F">
                  <w:pPr>
                    <w:pStyle w:val="CERnon-indent"/>
                    <w:rPr>
                      <w:ins w:id="11" w:author="Author"/>
                      <w:szCs w:val="22"/>
                    </w:rPr>
                  </w:pPr>
                  <w:ins w:id="12" w:author="Author">
                    <w:r w:rsidRPr="00A95408">
                      <w:rPr>
                        <w:szCs w:val="22"/>
                      </w:rPr>
                      <w:t>In respect of a particular Trading Period</w:t>
                    </w:r>
                    <w:r>
                      <w:rPr>
                        <w:szCs w:val="22"/>
                      </w:rPr>
                      <w:t xml:space="preserve"> and the current MIUN Calculator run</w:t>
                    </w:r>
                    <w:r w:rsidRPr="00A95408">
                      <w:rPr>
                        <w:szCs w:val="22"/>
                      </w:rPr>
                      <w:t xml:space="preserve">, </w:t>
                    </w:r>
                    <w:r w:rsidR="0049005F">
                      <w:rPr>
                        <w:szCs w:val="22"/>
                      </w:rPr>
                      <w:t xml:space="preserve">any instance where either </w:t>
                    </w:r>
                    <w:r w:rsidR="0049005F" w:rsidRPr="0049005F">
                      <w:rPr>
                        <w:szCs w:val="22"/>
                      </w:rPr>
                      <w:t>the Remaining Area is greater than zero and the sum of all positive Original IUNs for all Interconnectors Units for which Original MIUNs have not yet been calculated is less than the Remaining Area, or</w:t>
                    </w:r>
                    <w:r w:rsidR="0049005F">
                      <w:rPr>
                        <w:szCs w:val="22"/>
                      </w:rPr>
                      <w:t xml:space="preserve"> </w:t>
                    </w:r>
                    <w:r w:rsidR="0049005F" w:rsidRPr="0049005F">
                      <w:rPr>
                        <w:szCs w:val="22"/>
                      </w:rPr>
                      <w:t>the Remaining Area is less than zero and the sum of all negative Original IUNs for all Interconnectors Units for which Original MIUNs have not yet been calculated is greater than the Remaining Area</w:t>
                    </w:r>
                  </w:ins>
                </w:p>
              </w:tc>
            </w:tr>
            <w:tr w:rsidR="001D36E5" w:rsidRPr="008C212A" w:rsidTr="00105822">
              <w:trPr>
                <w:ins w:id="13" w:author="Author"/>
              </w:trPr>
              <w:tc>
                <w:tcPr>
                  <w:tcW w:w="3479" w:type="dxa"/>
                </w:tcPr>
                <w:p w:rsidR="001D36E5" w:rsidRPr="008C212A" w:rsidRDefault="00E776FC" w:rsidP="00B71A77">
                  <w:pPr>
                    <w:pStyle w:val="CERnon-indent"/>
                    <w:rPr>
                      <w:ins w:id="14" w:author="Author"/>
                      <w:b/>
                      <w:bCs/>
                      <w:szCs w:val="22"/>
                    </w:rPr>
                  </w:pPr>
                  <w:ins w:id="15" w:author="Author">
                    <w:r>
                      <w:rPr>
                        <w:b/>
                        <w:bCs/>
                        <w:szCs w:val="22"/>
                      </w:rPr>
                      <w:t>“</w:t>
                    </w:r>
                    <w:r w:rsidR="00B71A77">
                      <w:rPr>
                        <w:b/>
                        <w:bCs/>
                        <w:szCs w:val="22"/>
                      </w:rPr>
                      <w:t>Remaining Area</w:t>
                    </w:r>
                    <w:r>
                      <w:rPr>
                        <w:b/>
                        <w:bCs/>
                        <w:szCs w:val="22"/>
                      </w:rPr>
                      <w:t>”</w:t>
                    </w:r>
                  </w:ins>
                </w:p>
              </w:tc>
              <w:tc>
                <w:tcPr>
                  <w:tcW w:w="5656" w:type="dxa"/>
                </w:tcPr>
                <w:p w:rsidR="001D36E5" w:rsidRPr="008C212A" w:rsidRDefault="00A95408" w:rsidP="00B71A77">
                  <w:pPr>
                    <w:pStyle w:val="CERnon-indent"/>
                    <w:rPr>
                      <w:ins w:id="16" w:author="Author"/>
                      <w:szCs w:val="22"/>
                    </w:rPr>
                  </w:pPr>
                  <w:ins w:id="17" w:author="Author">
                    <w:r w:rsidRPr="00A95408">
                      <w:rPr>
                        <w:szCs w:val="22"/>
                      </w:rPr>
                      <w:t>In respect of a particular Trading Period</w:t>
                    </w:r>
                    <w:r w:rsidR="00C80374">
                      <w:rPr>
                        <w:szCs w:val="22"/>
                      </w:rPr>
                      <w:t xml:space="preserve"> and the current MIUN Calculator run</w:t>
                    </w:r>
                    <w:r w:rsidRPr="00A95408">
                      <w:rPr>
                        <w:szCs w:val="22"/>
                      </w:rPr>
                      <w:t xml:space="preserve">, </w:t>
                    </w:r>
                    <w:r w:rsidR="00B71A77">
                      <w:rPr>
                        <w:szCs w:val="22"/>
                      </w:rPr>
                      <w:t xml:space="preserve">the </w:t>
                    </w:r>
                    <w:r w:rsidR="00B002B7" w:rsidRPr="00A95408">
                      <w:rPr>
                        <w:szCs w:val="22"/>
                      </w:rPr>
                      <w:t>area under the Int</w:t>
                    </w:r>
                    <w:r w:rsidR="00B002B7">
                      <w:rPr>
                        <w:szCs w:val="22"/>
                      </w:rPr>
                      <w:t>erconnector Dispatch Schedule</w:t>
                    </w:r>
                    <w:r w:rsidR="00B71A77">
                      <w:rPr>
                        <w:szCs w:val="22"/>
                      </w:rPr>
                      <w:t xml:space="preserve"> minus the </w:t>
                    </w:r>
                    <w:r w:rsidR="00B71A77" w:rsidRPr="00A95408">
                      <w:rPr>
                        <w:szCs w:val="22"/>
                      </w:rPr>
                      <w:t xml:space="preserve">sum of all Original </w:t>
                    </w:r>
                    <w:r w:rsidR="00B71A77">
                      <w:rPr>
                        <w:szCs w:val="22"/>
                      </w:rPr>
                      <w:t xml:space="preserve">MIUNs </w:t>
                    </w:r>
                    <w:r w:rsidR="00B71A77" w:rsidRPr="00A95408">
                      <w:rPr>
                        <w:szCs w:val="22"/>
                      </w:rPr>
                      <w:t xml:space="preserve">for all Interconnector Units for which </w:t>
                    </w:r>
                    <w:r w:rsidR="00B71A77">
                      <w:rPr>
                        <w:szCs w:val="22"/>
                      </w:rPr>
                      <w:t xml:space="preserve">such Original MIUNs </w:t>
                    </w:r>
                    <w:r w:rsidR="00B71A77" w:rsidRPr="00A95408">
                      <w:rPr>
                        <w:szCs w:val="22"/>
                      </w:rPr>
                      <w:t>have been calculated</w:t>
                    </w:r>
                  </w:ins>
                </w:p>
              </w:tc>
            </w:tr>
            <w:tr w:rsidR="00A77CC2" w:rsidRPr="008C212A" w:rsidTr="00E776FC">
              <w:trPr>
                <w:ins w:id="18" w:author="Author"/>
              </w:trPr>
              <w:tc>
                <w:tcPr>
                  <w:tcW w:w="3479" w:type="dxa"/>
                </w:tcPr>
                <w:p w:rsidR="00A77CC2" w:rsidRDefault="00105822" w:rsidP="007F2E87">
                  <w:pPr>
                    <w:pStyle w:val="CERnon-indent"/>
                    <w:rPr>
                      <w:ins w:id="19" w:author="Author"/>
                      <w:b/>
                      <w:bCs/>
                      <w:szCs w:val="22"/>
                    </w:rPr>
                  </w:pPr>
                  <w:ins w:id="20" w:author="Author">
                    <w:r>
                      <w:rPr>
                        <w:b/>
                        <w:bCs/>
                        <w:szCs w:val="22"/>
                      </w:rPr>
                      <w:t>“</w:t>
                    </w:r>
                    <w:r w:rsidR="004E28A1">
                      <w:rPr>
                        <w:b/>
                        <w:bCs/>
                        <w:szCs w:val="22"/>
                      </w:rPr>
                      <w:t>Current Run Start</w:t>
                    </w:r>
                    <w:r>
                      <w:rPr>
                        <w:b/>
                        <w:bCs/>
                        <w:szCs w:val="22"/>
                      </w:rPr>
                      <w:t>”</w:t>
                    </w:r>
                  </w:ins>
                </w:p>
              </w:tc>
              <w:tc>
                <w:tcPr>
                  <w:tcW w:w="5656" w:type="dxa"/>
                </w:tcPr>
                <w:p w:rsidR="00A77CC2" w:rsidRPr="00A95408" w:rsidRDefault="00A16753" w:rsidP="007F2E87">
                  <w:pPr>
                    <w:pStyle w:val="CERnon-indent"/>
                    <w:rPr>
                      <w:ins w:id="21" w:author="Author"/>
                      <w:szCs w:val="22"/>
                    </w:rPr>
                  </w:pPr>
                  <w:ins w:id="22" w:author="Author">
                    <w:r>
                      <w:rPr>
                        <w:szCs w:val="22"/>
                      </w:rPr>
                      <w:t>In respect of the current MIUN Calculator run, t</w:t>
                    </w:r>
                    <w:r w:rsidR="00A346D8">
                      <w:rPr>
                        <w:szCs w:val="22"/>
                      </w:rPr>
                      <w:t xml:space="preserve">he start point of a period of ramping up or </w:t>
                    </w:r>
                    <w:r w:rsidR="00C50A48">
                      <w:rPr>
                        <w:szCs w:val="22"/>
                      </w:rPr>
                      <w:t xml:space="preserve">ramping </w:t>
                    </w:r>
                    <w:r w:rsidR="00A346D8">
                      <w:rPr>
                        <w:szCs w:val="22"/>
                      </w:rPr>
                      <w:t xml:space="preserve">down at the maximum Interconnector Ramp Rate, within such period </w:t>
                    </w:r>
                    <w:r w:rsidR="00C50A48">
                      <w:rPr>
                        <w:szCs w:val="22"/>
                      </w:rPr>
                      <w:t xml:space="preserve">where </w:t>
                    </w:r>
                    <w:r w:rsidR="00A346D8">
                      <w:rPr>
                        <w:szCs w:val="22"/>
                      </w:rPr>
                      <w:t>a particular instance of Excessive Area Volume which is not equal to zero occurs</w:t>
                    </w:r>
                  </w:ins>
                </w:p>
              </w:tc>
            </w:tr>
            <w:tr w:rsidR="004E28A1" w:rsidRPr="008C212A" w:rsidTr="00E776FC">
              <w:trPr>
                <w:ins w:id="23" w:author="Author"/>
              </w:trPr>
              <w:tc>
                <w:tcPr>
                  <w:tcW w:w="3479" w:type="dxa"/>
                </w:tcPr>
                <w:p w:rsidR="004E28A1" w:rsidRDefault="00105822" w:rsidP="007F2E87">
                  <w:pPr>
                    <w:pStyle w:val="CERnon-indent"/>
                    <w:rPr>
                      <w:ins w:id="24" w:author="Author"/>
                      <w:b/>
                      <w:bCs/>
                      <w:szCs w:val="22"/>
                    </w:rPr>
                  </w:pPr>
                  <w:ins w:id="25" w:author="Author">
                    <w:r>
                      <w:rPr>
                        <w:b/>
                        <w:bCs/>
                        <w:szCs w:val="22"/>
                      </w:rPr>
                      <w:t>“</w:t>
                    </w:r>
                    <w:r w:rsidR="004E28A1">
                      <w:rPr>
                        <w:b/>
                        <w:bCs/>
                        <w:szCs w:val="22"/>
                      </w:rPr>
                      <w:t>Current Run Stop</w:t>
                    </w:r>
                    <w:r>
                      <w:rPr>
                        <w:b/>
                        <w:bCs/>
                        <w:szCs w:val="22"/>
                      </w:rPr>
                      <w:t>”</w:t>
                    </w:r>
                  </w:ins>
                </w:p>
              </w:tc>
              <w:tc>
                <w:tcPr>
                  <w:tcW w:w="5656" w:type="dxa"/>
                </w:tcPr>
                <w:p w:rsidR="004E28A1" w:rsidRPr="00A95408" w:rsidRDefault="00A16753" w:rsidP="007F2E87">
                  <w:pPr>
                    <w:pStyle w:val="CERnon-indent"/>
                    <w:rPr>
                      <w:ins w:id="26" w:author="Author"/>
                      <w:szCs w:val="22"/>
                    </w:rPr>
                  </w:pPr>
                  <w:ins w:id="27" w:author="Author">
                    <w:r>
                      <w:rPr>
                        <w:szCs w:val="22"/>
                      </w:rPr>
                      <w:t xml:space="preserve">In respect of the current MIUN Calculator run, the end point of a period of ramping up or </w:t>
                    </w:r>
                    <w:r w:rsidR="00C50A48">
                      <w:rPr>
                        <w:szCs w:val="22"/>
                      </w:rPr>
                      <w:t xml:space="preserve">ramping </w:t>
                    </w:r>
                    <w:r>
                      <w:rPr>
                        <w:szCs w:val="22"/>
                      </w:rPr>
                      <w:t xml:space="preserve">down at the maximum Interconnector Ramp Rate, within such period </w:t>
                    </w:r>
                    <w:r w:rsidR="00C50A48">
                      <w:rPr>
                        <w:szCs w:val="22"/>
                      </w:rPr>
                      <w:t xml:space="preserve">where </w:t>
                    </w:r>
                    <w:r>
                      <w:rPr>
                        <w:szCs w:val="22"/>
                      </w:rPr>
                      <w:t>a particular instance of Excessive Area Volume which is not equal to zero occurs</w:t>
                    </w:r>
                  </w:ins>
                </w:p>
              </w:tc>
            </w:tr>
            <w:tr w:rsidR="004E28A1" w:rsidRPr="008C212A" w:rsidTr="00E776FC">
              <w:trPr>
                <w:ins w:id="28" w:author="Author"/>
              </w:trPr>
              <w:tc>
                <w:tcPr>
                  <w:tcW w:w="3479" w:type="dxa"/>
                </w:tcPr>
                <w:p w:rsidR="004E28A1" w:rsidRDefault="00105822" w:rsidP="007F2E87">
                  <w:pPr>
                    <w:pStyle w:val="CERnon-indent"/>
                    <w:rPr>
                      <w:ins w:id="29" w:author="Author"/>
                      <w:b/>
                      <w:bCs/>
                      <w:szCs w:val="22"/>
                    </w:rPr>
                  </w:pPr>
                  <w:ins w:id="30" w:author="Author">
                    <w:r>
                      <w:rPr>
                        <w:b/>
                        <w:bCs/>
                        <w:szCs w:val="22"/>
                      </w:rPr>
                      <w:t>“</w:t>
                    </w:r>
                    <w:r w:rsidR="004E28A1">
                      <w:rPr>
                        <w:b/>
                        <w:bCs/>
                        <w:szCs w:val="22"/>
                      </w:rPr>
                      <w:t>Last Run Start</w:t>
                    </w:r>
                    <w:r>
                      <w:rPr>
                        <w:b/>
                        <w:bCs/>
                        <w:szCs w:val="22"/>
                      </w:rPr>
                      <w:t>”</w:t>
                    </w:r>
                  </w:ins>
                </w:p>
              </w:tc>
              <w:tc>
                <w:tcPr>
                  <w:tcW w:w="5656" w:type="dxa"/>
                </w:tcPr>
                <w:p w:rsidR="004E28A1" w:rsidRPr="00A95408" w:rsidRDefault="00A16753" w:rsidP="007F2E87">
                  <w:pPr>
                    <w:pStyle w:val="CERnon-indent"/>
                    <w:rPr>
                      <w:ins w:id="31" w:author="Author"/>
                      <w:szCs w:val="22"/>
                    </w:rPr>
                  </w:pPr>
                  <w:ins w:id="32" w:author="Author">
                    <w:r>
                      <w:rPr>
                        <w:szCs w:val="22"/>
                      </w:rPr>
                      <w:t>In respect of the most recently completed MIUN Calculator run for the same Trading Day</w:t>
                    </w:r>
                    <w:r w:rsidR="00C50A48">
                      <w:rPr>
                        <w:szCs w:val="22"/>
                      </w:rPr>
                      <w:t xml:space="preserve"> and Interconnector</w:t>
                    </w:r>
                    <w:r>
                      <w:rPr>
                        <w:szCs w:val="22"/>
                      </w:rPr>
                      <w:t xml:space="preserve">, the start point of a period of ramping up or </w:t>
                    </w:r>
                    <w:r w:rsidR="00C50A48">
                      <w:rPr>
                        <w:szCs w:val="22"/>
                      </w:rPr>
                      <w:t xml:space="preserve">ramping </w:t>
                    </w:r>
                    <w:r>
                      <w:rPr>
                        <w:szCs w:val="22"/>
                      </w:rPr>
                      <w:t>down at the maximum Interconnector Ramp Rate that overlaps with the period within the current MIUN Calculator run that is defined by the Current Run Start and Current Run Stop points</w:t>
                    </w:r>
                  </w:ins>
                </w:p>
              </w:tc>
            </w:tr>
            <w:tr w:rsidR="004E28A1" w:rsidRPr="008C212A" w:rsidTr="00E776FC">
              <w:trPr>
                <w:ins w:id="33" w:author="Author"/>
              </w:trPr>
              <w:tc>
                <w:tcPr>
                  <w:tcW w:w="3479" w:type="dxa"/>
                </w:tcPr>
                <w:p w:rsidR="004E28A1" w:rsidRDefault="00105822" w:rsidP="007F2E87">
                  <w:pPr>
                    <w:pStyle w:val="CERnon-indent"/>
                    <w:rPr>
                      <w:ins w:id="34" w:author="Author"/>
                      <w:b/>
                      <w:bCs/>
                      <w:szCs w:val="22"/>
                    </w:rPr>
                  </w:pPr>
                  <w:ins w:id="35" w:author="Author">
                    <w:r>
                      <w:rPr>
                        <w:b/>
                        <w:bCs/>
                        <w:szCs w:val="22"/>
                      </w:rPr>
                      <w:t>“</w:t>
                    </w:r>
                    <w:r w:rsidR="004E28A1">
                      <w:rPr>
                        <w:b/>
                        <w:bCs/>
                        <w:szCs w:val="22"/>
                      </w:rPr>
                      <w:t>Last Run Stop</w:t>
                    </w:r>
                    <w:r>
                      <w:rPr>
                        <w:b/>
                        <w:bCs/>
                        <w:szCs w:val="22"/>
                      </w:rPr>
                      <w:t>”</w:t>
                    </w:r>
                  </w:ins>
                </w:p>
              </w:tc>
              <w:tc>
                <w:tcPr>
                  <w:tcW w:w="5656" w:type="dxa"/>
                </w:tcPr>
                <w:p w:rsidR="004E28A1" w:rsidRPr="00A95408" w:rsidRDefault="00A16753" w:rsidP="007F2E87">
                  <w:pPr>
                    <w:pStyle w:val="CERnon-indent"/>
                    <w:rPr>
                      <w:ins w:id="36" w:author="Author"/>
                      <w:szCs w:val="22"/>
                    </w:rPr>
                  </w:pPr>
                  <w:ins w:id="37" w:author="Author">
                    <w:r>
                      <w:rPr>
                        <w:szCs w:val="22"/>
                      </w:rPr>
                      <w:t>In respect of the most recently completed MIUN Calculator run for the same Trading Day</w:t>
                    </w:r>
                    <w:r w:rsidR="00C50A48">
                      <w:rPr>
                        <w:szCs w:val="22"/>
                      </w:rPr>
                      <w:t xml:space="preserve"> and Interconnector</w:t>
                    </w:r>
                    <w:r>
                      <w:rPr>
                        <w:szCs w:val="22"/>
                      </w:rPr>
                      <w:t xml:space="preserve">, the end point of a period of ramping up or </w:t>
                    </w:r>
                    <w:r w:rsidR="00C50A48">
                      <w:rPr>
                        <w:szCs w:val="22"/>
                      </w:rPr>
                      <w:t xml:space="preserve">ramping </w:t>
                    </w:r>
                    <w:r>
                      <w:rPr>
                        <w:szCs w:val="22"/>
                      </w:rPr>
                      <w:t>down at the maximum Interconnector Ramp Rate that overlaps with the period within the current MIUN Calculator run that is defined by the Current Run Start and Current Run Stop points</w:t>
                    </w:r>
                  </w:ins>
                </w:p>
              </w:tc>
            </w:tr>
          </w:tbl>
          <w:p w:rsidR="00BB4677" w:rsidRDefault="00BB4677" w:rsidP="007F2E87">
            <w:pPr>
              <w:rPr>
                <w:rFonts w:ascii="Calibri" w:hAnsi="Calibri" w:cs="Arial"/>
                <w:lang w:val="en-IE"/>
              </w:rPr>
            </w:pPr>
          </w:p>
          <w:p w:rsidR="001D36E5" w:rsidRPr="008C212A" w:rsidRDefault="001D36E5" w:rsidP="007F2E87">
            <w:pPr>
              <w:pStyle w:val="CERHEADING2"/>
              <w:keepNext w:val="0"/>
              <w:tabs>
                <w:tab w:val="clear" w:pos="936"/>
              </w:tabs>
              <w:ind w:left="0"/>
            </w:pPr>
            <w:bookmarkStart w:id="38" w:name="_Toc330560332"/>
            <w:bookmarkStart w:id="39" w:name="_Toc93416060"/>
            <w:bookmarkStart w:id="40" w:name="_Toc93416226"/>
            <w:bookmarkStart w:id="41" w:name="_Toc95200160"/>
            <w:bookmarkStart w:id="42" w:name="_Toc147910342"/>
            <w:bookmarkStart w:id="43" w:name="_Toc147910401"/>
            <w:bookmarkStart w:id="44" w:name="_Toc148935481"/>
            <w:r w:rsidRPr="008C212A">
              <w:lastRenderedPageBreak/>
              <w:t>Rules for the calculation of the Modified Interconnector Unit Nominations (“MIUN”)</w:t>
            </w:r>
            <w:bookmarkEnd w:id="38"/>
          </w:p>
          <w:p w:rsidR="001D36E5" w:rsidRPr="008C212A" w:rsidRDefault="001D36E5" w:rsidP="007F2E87">
            <w:pPr>
              <w:pStyle w:val="CERHEADING3"/>
              <w:keepNext w:val="0"/>
            </w:pPr>
            <w:r w:rsidRPr="008C212A">
              <w:t>Values of MIUNs</w:t>
            </w:r>
          </w:p>
          <w:p w:rsidR="001D36E5" w:rsidRPr="008C212A" w:rsidRDefault="001D36E5" w:rsidP="007F2E87">
            <w:pPr>
              <w:pStyle w:val="CERnon-indent"/>
              <w:numPr>
                <w:ilvl w:val="0"/>
                <w:numId w:val="8"/>
              </w:numPr>
              <w:rPr>
                <w:szCs w:val="22"/>
              </w:rPr>
            </w:pPr>
            <w:r w:rsidRPr="008C212A">
              <w:rPr>
                <w:szCs w:val="22"/>
              </w:rPr>
              <w:t>MIUNs shall be calculated for each Interconnector separately.</w:t>
            </w:r>
          </w:p>
          <w:p w:rsidR="001D36E5" w:rsidRPr="008C212A" w:rsidRDefault="001D36E5" w:rsidP="007F2E87">
            <w:pPr>
              <w:pStyle w:val="CERnon-indent"/>
              <w:numPr>
                <w:ilvl w:val="0"/>
                <w:numId w:val="8"/>
              </w:numPr>
              <w:rPr>
                <w:szCs w:val="22"/>
              </w:rPr>
            </w:pPr>
            <w:r w:rsidRPr="008C212A">
              <w:rPr>
                <w:szCs w:val="22"/>
              </w:rPr>
              <w:t xml:space="preserve">The value of each MIUN, in respect of a particular Interconnector Unit and for a particular Trading Period, must be in the same direction (i.e. </w:t>
            </w:r>
            <w:proofErr w:type="gramStart"/>
            <w:r w:rsidRPr="008C212A">
              <w:rPr>
                <w:szCs w:val="22"/>
              </w:rPr>
              <w:t>both positive or</w:t>
            </w:r>
            <w:proofErr w:type="gramEnd"/>
            <w:r w:rsidRPr="008C212A">
              <w:rPr>
                <w:szCs w:val="22"/>
              </w:rPr>
              <w:t xml:space="preserve"> both negative) as the corresponding Interconnector Unit Nomination (IUN).</w:t>
            </w:r>
          </w:p>
          <w:p w:rsidR="001D36E5" w:rsidRPr="008C212A" w:rsidRDefault="001D36E5" w:rsidP="007F2E87">
            <w:pPr>
              <w:pStyle w:val="CERnon-indent"/>
              <w:numPr>
                <w:ilvl w:val="0"/>
                <w:numId w:val="8"/>
              </w:numPr>
              <w:rPr>
                <w:szCs w:val="22"/>
              </w:rPr>
            </w:pPr>
            <w:r w:rsidRPr="008C212A">
              <w:rPr>
                <w:szCs w:val="22"/>
              </w:rPr>
              <w:t xml:space="preserve">The value of each MIUN, in respect of a particular Interconnector Unit and for a particular Trading Period, must not exceed in absolute magnitude the corresponding </w:t>
            </w:r>
            <w:r>
              <w:rPr>
                <w:szCs w:val="22"/>
              </w:rPr>
              <w:t xml:space="preserve">Original </w:t>
            </w:r>
            <w:r w:rsidRPr="008C212A">
              <w:rPr>
                <w:szCs w:val="22"/>
              </w:rPr>
              <w:t>IUN</w:t>
            </w:r>
            <w:r>
              <w:rPr>
                <w:szCs w:val="22"/>
              </w:rPr>
              <w:t xml:space="preserve"> or, where an Original MIUN has previously been determined , the Original MIUN</w:t>
            </w:r>
            <w:r w:rsidRPr="008C212A">
              <w:rPr>
                <w:szCs w:val="22"/>
              </w:rPr>
              <w:t>.</w:t>
            </w:r>
          </w:p>
          <w:p w:rsidR="001D36E5" w:rsidRPr="008C212A" w:rsidRDefault="001D36E5" w:rsidP="007F2E87">
            <w:pPr>
              <w:pStyle w:val="CERnon-indent"/>
              <w:numPr>
                <w:ilvl w:val="0"/>
                <w:numId w:val="8"/>
              </w:numPr>
              <w:rPr>
                <w:szCs w:val="22"/>
              </w:rPr>
            </w:pPr>
            <w:r w:rsidRPr="008C212A">
              <w:rPr>
                <w:szCs w:val="22"/>
              </w:rPr>
              <w:t>In calculating the MIUNs for each Trading Period:</w:t>
            </w:r>
          </w:p>
          <w:p w:rsidR="001D36E5" w:rsidRPr="008C212A" w:rsidRDefault="001D36E5" w:rsidP="007F2E87">
            <w:pPr>
              <w:pStyle w:val="CERnon-indent"/>
              <w:numPr>
                <w:ilvl w:val="1"/>
                <w:numId w:val="8"/>
              </w:numPr>
              <w:rPr>
                <w:szCs w:val="22"/>
              </w:rPr>
            </w:pPr>
            <w:proofErr w:type="gramStart"/>
            <w:r w:rsidRPr="008C212A">
              <w:rPr>
                <w:szCs w:val="22"/>
              </w:rPr>
              <w:t>where</w:t>
            </w:r>
            <w:proofErr w:type="gramEnd"/>
            <w:r w:rsidRPr="008C212A">
              <w:rPr>
                <w:szCs w:val="22"/>
              </w:rPr>
              <w:t xml:space="preserve"> the sum of the IUNs is greater in absolute terms than the absolute value of the Interconnector Import ATC, the IUNs will be </w:t>
            </w:r>
            <w:r>
              <w:rPr>
                <w:szCs w:val="22"/>
              </w:rPr>
              <w:t>reduced</w:t>
            </w:r>
            <w:r w:rsidRPr="008C212A">
              <w:rPr>
                <w:szCs w:val="22"/>
              </w:rPr>
              <w:t xml:space="preserve"> such that the resulting MIUN will respect the import ATC value.  </w:t>
            </w:r>
          </w:p>
          <w:p w:rsidR="001D36E5" w:rsidRPr="008C212A" w:rsidRDefault="001D36E5" w:rsidP="007F2E87">
            <w:pPr>
              <w:pStyle w:val="CERnon-indent"/>
              <w:numPr>
                <w:ilvl w:val="1"/>
                <w:numId w:val="8"/>
              </w:numPr>
              <w:rPr>
                <w:szCs w:val="22"/>
              </w:rPr>
            </w:pPr>
            <w:proofErr w:type="gramStart"/>
            <w:r w:rsidRPr="008C212A">
              <w:rPr>
                <w:szCs w:val="22"/>
              </w:rPr>
              <w:t>where</w:t>
            </w:r>
            <w:proofErr w:type="gramEnd"/>
            <w:r w:rsidRPr="008C212A">
              <w:rPr>
                <w:szCs w:val="22"/>
              </w:rPr>
              <w:t xml:space="preserve"> the sum of all IUNs is greater in absolute terms than the absolute value of the Interconnector Export ATC, the IUNs will be </w:t>
            </w:r>
            <w:r>
              <w:rPr>
                <w:szCs w:val="22"/>
              </w:rPr>
              <w:t>reduced</w:t>
            </w:r>
            <w:r w:rsidRPr="008C212A">
              <w:rPr>
                <w:szCs w:val="22"/>
              </w:rPr>
              <w:t xml:space="preserve"> such that the resulting MIUNs will respect the export ATC value.</w:t>
            </w:r>
          </w:p>
          <w:p w:rsidR="001D36E5" w:rsidRPr="008C212A" w:rsidRDefault="001D36E5" w:rsidP="007F2E87">
            <w:pPr>
              <w:pStyle w:val="CERHEADING3"/>
              <w:keepNext w:val="0"/>
            </w:pPr>
            <w:r w:rsidRPr="008C212A">
              <w:t>Application of the Interconnector Ramp Rate</w:t>
            </w:r>
          </w:p>
          <w:p w:rsidR="001D36E5" w:rsidRPr="00775D67" w:rsidRDefault="001D36E5" w:rsidP="007F2E87">
            <w:pPr>
              <w:pStyle w:val="CERnon-indent"/>
              <w:numPr>
                <w:ilvl w:val="0"/>
                <w:numId w:val="8"/>
              </w:numPr>
              <w:rPr>
                <w:szCs w:val="22"/>
              </w:rPr>
            </w:pPr>
            <w:r w:rsidRPr="00775D67">
              <w:rPr>
                <w:szCs w:val="22"/>
              </w:rPr>
              <w:t>The Interconnector Ramp Rate applies to the sum of all the IUNs (i.e. import and export) and not to any individual</w:t>
            </w:r>
            <w:r>
              <w:rPr>
                <w:szCs w:val="22"/>
              </w:rPr>
              <w:t xml:space="preserve"> IUNs. </w:t>
            </w:r>
          </w:p>
          <w:p w:rsidR="001D36E5" w:rsidRPr="008C212A" w:rsidRDefault="001D36E5" w:rsidP="007F2E87">
            <w:pPr>
              <w:pStyle w:val="CERnon-indent"/>
              <w:numPr>
                <w:ilvl w:val="0"/>
                <w:numId w:val="8"/>
              </w:numPr>
              <w:rPr>
                <w:szCs w:val="22"/>
              </w:rPr>
            </w:pPr>
            <w:r>
              <w:rPr>
                <w:szCs w:val="22"/>
              </w:rPr>
              <w:t>Where the sum of all IUNs for a particular Trading Period and Interconnector, is equal for two consecutive Tra</w:t>
            </w:r>
            <w:r w:rsidRPr="008C212A">
              <w:rPr>
                <w:szCs w:val="22"/>
              </w:rPr>
              <w:t xml:space="preserve">ding Periods, each corresponding </w:t>
            </w:r>
            <w:r>
              <w:rPr>
                <w:szCs w:val="22"/>
              </w:rPr>
              <w:t>M</w:t>
            </w:r>
            <w:r w:rsidRPr="008C212A">
              <w:rPr>
                <w:szCs w:val="22"/>
              </w:rPr>
              <w:t xml:space="preserve">IUN for that Trading Period shall be </w:t>
            </w:r>
            <w:r>
              <w:rPr>
                <w:szCs w:val="22"/>
              </w:rPr>
              <w:t>set equal to the relevant IUN</w:t>
            </w:r>
            <w:r w:rsidRPr="008C212A">
              <w:rPr>
                <w:szCs w:val="22"/>
              </w:rPr>
              <w:t>.</w:t>
            </w:r>
          </w:p>
          <w:p w:rsidR="001D36E5" w:rsidRPr="008C212A" w:rsidRDefault="001D36E5" w:rsidP="007F2E87">
            <w:pPr>
              <w:pStyle w:val="CERnon-indent"/>
              <w:numPr>
                <w:ilvl w:val="0"/>
                <w:numId w:val="8"/>
              </w:numPr>
              <w:rPr>
                <w:szCs w:val="22"/>
              </w:rPr>
            </w:pPr>
            <w:r w:rsidRPr="008C212A">
              <w:rPr>
                <w:szCs w:val="22"/>
              </w:rPr>
              <w:t>Ramping may take place over any number of Trading Periods, including Trading Periods within the previous day if necessary.</w:t>
            </w:r>
            <w:r>
              <w:rPr>
                <w:szCs w:val="22"/>
              </w:rPr>
              <w:t xml:space="preserve"> Where ramping occurs over multiple Trading Periods and there is a conflict in the rules as set out in this Appendix, the ramping rules shall take precedence.</w:t>
            </w:r>
          </w:p>
          <w:p w:rsidR="001D36E5" w:rsidRPr="008C212A" w:rsidRDefault="001D36E5" w:rsidP="007F2E87">
            <w:pPr>
              <w:pStyle w:val="CERnon-indent"/>
              <w:numPr>
                <w:ilvl w:val="0"/>
                <w:numId w:val="8"/>
              </w:numPr>
              <w:rPr>
                <w:szCs w:val="22"/>
              </w:rPr>
            </w:pPr>
            <w:r w:rsidRPr="008C212A">
              <w:rPr>
                <w:szCs w:val="22"/>
              </w:rPr>
              <w:t>Where the absolute value of an IUN for a Trading Period (B) is less than the absolute value of the IUN in the immediately preceding Trading Period (A)</w:t>
            </w:r>
            <w:r>
              <w:rPr>
                <w:szCs w:val="22"/>
              </w:rPr>
              <w:t xml:space="preserve"> and the values (A) and (B) are of the same sign</w:t>
            </w:r>
            <w:r w:rsidRPr="008C212A">
              <w:rPr>
                <w:szCs w:val="22"/>
              </w:rPr>
              <w:t>, ramp</w:t>
            </w:r>
            <w:r>
              <w:rPr>
                <w:szCs w:val="22"/>
              </w:rPr>
              <w:t xml:space="preserve">ing in respect of the Unit shall </w:t>
            </w:r>
            <w:r w:rsidR="009767E4">
              <w:rPr>
                <w:szCs w:val="22"/>
              </w:rPr>
              <w:t xml:space="preserve">occur </w:t>
            </w:r>
            <w:r w:rsidR="009767E4" w:rsidRPr="008C212A">
              <w:rPr>
                <w:szCs w:val="22"/>
              </w:rPr>
              <w:t>in</w:t>
            </w:r>
            <w:r w:rsidRPr="008C212A">
              <w:rPr>
                <w:szCs w:val="22"/>
              </w:rPr>
              <w:t xml:space="preserve"> order to reach the value of the IUN for Trading Period (B) by the start of Trading Period (B).  </w:t>
            </w:r>
          </w:p>
          <w:p w:rsidR="001D36E5" w:rsidRDefault="001D36E5" w:rsidP="007F2E87">
            <w:pPr>
              <w:pStyle w:val="CERnon-indent"/>
              <w:numPr>
                <w:ilvl w:val="0"/>
                <w:numId w:val="8"/>
              </w:numPr>
              <w:rPr>
                <w:szCs w:val="22"/>
              </w:rPr>
            </w:pPr>
            <w:r w:rsidRPr="008C212A">
              <w:rPr>
                <w:szCs w:val="22"/>
              </w:rPr>
              <w:t>Where the absolute value of an IUN for a Trading Period (B) is greater than the absolute value of the IUN for the immediately preceding Trading Period (A)</w:t>
            </w:r>
            <w:r>
              <w:rPr>
                <w:szCs w:val="22"/>
              </w:rPr>
              <w:t xml:space="preserve"> and the values (A) and (B) are of the same sign</w:t>
            </w:r>
            <w:r w:rsidR="009767E4" w:rsidRPr="008C212A">
              <w:rPr>
                <w:szCs w:val="22"/>
              </w:rPr>
              <w:t>, ramping</w:t>
            </w:r>
            <w:r w:rsidRPr="008C212A">
              <w:rPr>
                <w:szCs w:val="22"/>
              </w:rPr>
              <w:t xml:space="preserve"> </w:t>
            </w:r>
            <w:r>
              <w:rPr>
                <w:szCs w:val="22"/>
              </w:rPr>
              <w:t xml:space="preserve">in respect of the Unit shall occur </w:t>
            </w:r>
            <w:r w:rsidRPr="008C212A">
              <w:rPr>
                <w:szCs w:val="22"/>
              </w:rPr>
              <w:t>at the start of Trading Period (B).  This ramping may take place over any number of Trading Periods.</w:t>
            </w:r>
          </w:p>
          <w:p w:rsidR="001D36E5" w:rsidRPr="0081016C" w:rsidRDefault="001D36E5" w:rsidP="007F2E87">
            <w:pPr>
              <w:pStyle w:val="CERnon-indent"/>
              <w:numPr>
                <w:ilvl w:val="0"/>
                <w:numId w:val="8"/>
              </w:numPr>
              <w:rPr>
                <w:szCs w:val="22"/>
              </w:rPr>
            </w:pPr>
            <w:r w:rsidRPr="0081016C">
              <w:rPr>
                <w:szCs w:val="22"/>
              </w:rPr>
              <w:t>Where the value of an IUN for a Trading Period (B) is of opposite sign to the value of the IUN for the immediately preceding Trading Period (A), ramping shall occur by the end of Trading Period (A) for the value of the IUN in Trading Period (A) and ramping shall occur at the start of Trading Period (B) for the value of the IUN in Trading Period (B).</w:t>
            </w:r>
          </w:p>
          <w:p w:rsidR="001D36E5" w:rsidRPr="008C212A" w:rsidRDefault="001D36E5" w:rsidP="007F2E87">
            <w:pPr>
              <w:pStyle w:val="CERnon-indent"/>
              <w:numPr>
                <w:ilvl w:val="0"/>
                <w:numId w:val="8"/>
              </w:numPr>
              <w:rPr>
                <w:szCs w:val="22"/>
              </w:rPr>
            </w:pPr>
            <w:r w:rsidRPr="008C212A">
              <w:rPr>
                <w:szCs w:val="22"/>
              </w:rPr>
              <w:t>Where IUNs change direction between successive Trading Periods (i.e. from positive to negative or negative to positive)</w:t>
            </w:r>
            <w:r>
              <w:rPr>
                <w:szCs w:val="22"/>
              </w:rPr>
              <w:t xml:space="preserve"> and a </w:t>
            </w:r>
            <w:proofErr w:type="spellStart"/>
            <w:r>
              <w:rPr>
                <w:szCs w:val="22"/>
              </w:rPr>
              <w:t>Deadband</w:t>
            </w:r>
            <w:proofErr w:type="spellEnd"/>
            <w:r>
              <w:rPr>
                <w:szCs w:val="22"/>
              </w:rPr>
              <w:t xml:space="preserve"> does not apply</w:t>
            </w:r>
            <w:r w:rsidRPr="008C212A">
              <w:rPr>
                <w:szCs w:val="22"/>
              </w:rPr>
              <w:t>, ramping shall occur such that the value at the boundary between the two affected Trading Periods is zero.</w:t>
            </w:r>
          </w:p>
          <w:p w:rsidR="001D36E5" w:rsidRPr="008C212A" w:rsidRDefault="001D36E5" w:rsidP="007F2E87">
            <w:pPr>
              <w:pStyle w:val="CERnon-indent"/>
              <w:numPr>
                <w:ilvl w:val="0"/>
                <w:numId w:val="8"/>
              </w:numPr>
              <w:rPr>
                <w:szCs w:val="22"/>
              </w:rPr>
            </w:pPr>
            <w:r w:rsidRPr="008C212A">
              <w:rPr>
                <w:szCs w:val="22"/>
              </w:rPr>
              <w:t>If a Trip occurs on an Interconnector, then the sum of all IUNs shall be considered to ramp instantly to the revised value of ATC.</w:t>
            </w:r>
          </w:p>
          <w:p w:rsidR="001D36E5" w:rsidRPr="008C212A" w:rsidRDefault="001D36E5" w:rsidP="007F2E87">
            <w:pPr>
              <w:pStyle w:val="CERHEADING3"/>
              <w:keepNext w:val="0"/>
            </w:pPr>
            <w:r w:rsidRPr="008C212A">
              <w:lastRenderedPageBreak/>
              <w:t xml:space="preserve">Application of the Minimum Interconnector Import Level, Minimum Interconnector Export Level and </w:t>
            </w:r>
            <w:proofErr w:type="spellStart"/>
            <w:r w:rsidRPr="008C212A">
              <w:t>Deadband</w:t>
            </w:r>
            <w:proofErr w:type="spellEnd"/>
          </w:p>
          <w:p w:rsidR="001D36E5" w:rsidRPr="008C212A" w:rsidRDefault="001D36E5" w:rsidP="007F2E87">
            <w:pPr>
              <w:pStyle w:val="CERnon-indent"/>
              <w:numPr>
                <w:ilvl w:val="0"/>
                <w:numId w:val="8"/>
              </w:numPr>
              <w:rPr>
                <w:szCs w:val="22"/>
              </w:rPr>
            </w:pPr>
            <w:r w:rsidRPr="008C212A">
              <w:rPr>
                <w:szCs w:val="22"/>
              </w:rPr>
              <w:t xml:space="preserve">An Interconnector may have an associated </w:t>
            </w:r>
            <w:proofErr w:type="spellStart"/>
            <w:r w:rsidRPr="008C212A">
              <w:rPr>
                <w:szCs w:val="22"/>
              </w:rPr>
              <w:t>Deadband</w:t>
            </w:r>
            <w:proofErr w:type="spellEnd"/>
            <w:r w:rsidRPr="008C212A">
              <w:rPr>
                <w:szCs w:val="22"/>
              </w:rPr>
              <w:t>, within which the relevant Interconnector is not able to operate.</w:t>
            </w:r>
          </w:p>
          <w:p w:rsidR="001D36E5" w:rsidRPr="008C212A" w:rsidRDefault="001D36E5" w:rsidP="007F2E87">
            <w:pPr>
              <w:pStyle w:val="CERnon-indent"/>
              <w:numPr>
                <w:ilvl w:val="0"/>
                <w:numId w:val="8"/>
              </w:numPr>
              <w:rPr>
                <w:szCs w:val="22"/>
              </w:rPr>
            </w:pPr>
            <w:r w:rsidRPr="008C212A">
              <w:rPr>
                <w:szCs w:val="22"/>
              </w:rPr>
              <w:t xml:space="preserve">The </w:t>
            </w:r>
            <w:proofErr w:type="spellStart"/>
            <w:r w:rsidRPr="008C212A">
              <w:rPr>
                <w:szCs w:val="22"/>
              </w:rPr>
              <w:t>Deadband</w:t>
            </w:r>
            <w:proofErr w:type="spellEnd"/>
            <w:r w:rsidRPr="008C212A">
              <w:rPr>
                <w:szCs w:val="22"/>
              </w:rPr>
              <w:t xml:space="preserve"> for an Interconnector shall apply between (but excluding) the Minimum Interconnector Export Level and the Minimum Interconnector Import Level.</w:t>
            </w:r>
          </w:p>
          <w:p w:rsidR="001D36E5" w:rsidRPr="008C212A" w:rsidRDefault="001D36E5" w:rsidP="007F2E87">
            <w:pPr>
              <w:pStyle w:val="CERnon-indent"/>
              <w:numPr>
                <w:ilvl w:val="0"/>
                <w:numId w:val="8"/>
              </w:numPr>
              <w:rPr>
                <w:szCs w:val="22"/>
              </w:rPr>
            </w:pPr>
            <w:r w:rsidRPr="008C212A">
              <w:rPr>
                <w:szCs w:val="22"/>
              </w:rPr>
              <w:t xml:space="preserve">Any Interconnector for which the Minimum Interconnector Export Level and Minimum Interconnector Import Level are equal to zero shall be considered to have no </w:t>
            </w:r>
            <w:proofErr w:type="spellStart"/>
            <w:r w:rsidRPr="008C212A">
              <w:rPr>
                <w:szCs w:val="22"/>
              </w:rPr>
              <w:t>Deadband</w:t>
            </w:r>
            <w:proofErr w:type="spellEnd"/>
            <w:r w:rsidRPr="008C212A">
              <w:rPr>
                <w:szCs w:val="22"/>
              </w:rPr>
              <w:t>.</w:t>
            </w:r>
          </w:p>
          <w:p w:rsidR="001D36E5" w:rsidRPr="008C212A" w:rsidRDefault="001D36E5" w:rsidP="007F2E87">
            <w:pPr>
              <w:pStyle w:val="CERnon-indent"/>
              <w:numPr>
                <w:ilvl w:val="0"/>
                <w:numId w:val="8"/>
              </w:numPr>
              <w:rPr>
                <w:szCs w:val="22"/>
              </w:rPr>
            </w:pPr>
            <w:r w:rsidRPr="008C212A">
              <w:rPr>
                <w:szCs w:val="22"/>
              </w:rPr>
              <w:t xml:space="preserve">Where an Interconnector has a </w:t>
            </w:r>
            <w:proofErr w:type="spellStart"/>
            <w:r w:rsidRPr="008C212A">
              <w:rPr>
                <w:szCs w:val="22"/>
              </w:rPr>
              <w:t>Deadband</w:t>
            </w:r>
            <w:proofErr w:type="spellEnd"/>
            <w:r w:rsidRPr="008C212A">
              <w:rPr>
                <w:szCs w:val="22"/>
              </w:rPr>
              <w:t>, the Interconnector shall be considered to ramp between zero (0) and the associated Minimum Interconnector Import Level instantaneously.</w:t>
            </w:r>
          </w:p>
          <w:p w:rsidR="001D36E5" w:rsidRPr="008C212A" w:rsidRDefault="001D36E5" w:rsidP="007F2E87">
            <w:pPr>
              <w:pStyle w:val="CERnon-indent"/>
              <w:numPr>
                <w:ilvl w:val="0"/>
                <w:numId w:val="8"/>
              </w:numPr>
              <w:rPr>
                <w:szCs w:val="22"/>
              </w:rPr>
            </w:pPr>
            <w:r w:rsidRPr="008C212A">
              <w:rPr>
                <w:szCs w:val="22"/>
              </w:rPr>
              <w:t xml:space="preserve">Where an Interconnector has a </w:t>
            </w:r>
            <w:proofErr w:type="spellStart"/>
            <w:r w:rsidRPr="008C212A">
              <w:rPr>
                <w:szCs w:val="22"/>
              </w:rPr>
              <w:t>Deadband</w:t>
            </w:r>
            <w:proofErr w:type="spellEnd"/>
            <w:r w:rsidRPr="008C212A">
              <w:rPr>
                <w:szCs w:val="22"/>
              </w:rPr>
              <w:t>, the Interconnector shall be considered to ramp between zero (0) and the associated Minimum Interconnector Export Level instantaneously.</w:t>
            </w:r>
          </w:p>
          <w:p w:rsidR="001D36E5" w:rsidRPr="008C212A" w:rsidRDefault="001D36E5" w:rsidP="007F2E87">
            <w:pPr>
              <w:pStyle w:val="CERHEADING4"/>
              <w:keepNext w:val="0"/>
            </w:pPr>
            <w:r w:rsidRPr="008C212A">
              <w:t xml:space="preserve">Adjustments when Net Interconnector Flow is within a </w:t>
            </w:r>
            <w:proofErr w:type="spellStart"/>
            <w:r w:rsidRPr="008C212A">
              <w:t>Deadband</w:t>
            </w:r>
            <w:proofErr w:type="spellEnd"/>
          </w:p>
          <w:p w:rsidR="001D36E5" w:rsidRPr="008C212A" w:rsidRDefault="001D36E5" w:rsidP="007F2E87">
            <w:pPr>
              <w:pStyle w:val="CERnon-indent"/>
              <w:numPr>
                <w:ilvl w:val="0"/>
                <w:numId w:val="8"/>
              </w:numPr>
              <w:rPr>
                <w:szCs w:val="22"/>
              </w:rPr>
            </w:pPr>
            <w:r w:rsidRPr="008C212A">
              <w:rPr>
                <w:szCs w:val="22"/>
              </w:rPr>
              <w:t xml:space="preserve">If the total IUNs for a Trading Period are in the </w:t>
            </w:r>
            <w:proofErr w:type="spellStart"/>
            <w:r w:rsidRPr="008C212A">
              <w:rPr>
                <w:szCs w:val="22"/>
              </w:rPr>
              <w:t>Deadband</w:t>
            </w:r>
            <w:proofErr w:type="spellEnd"/>
            <w:r w:rsidRPr="008C212A">
              <w:rPr>
                <w:szCs w:val="22"/>
              </w:rPr>
              <w:t xml:space="preserve"> and all IUNs are in the Dominant Direction, then each of the IUNs should be considered to be zero for the purpose of calculating the MIUNs.  </w:t>
            </w:r>
          </w:p>
          <w:p w:rsidR="001D36E5" w:rsidRPr="008C212A" w:rsidRDefault="001D36E5" w:rsidP="007F2E87">
            <w:pPr>
              <w:pStyle w:val="CERnon-indent"/>
              <w:numPr>
                <w:ilvl w:val="0"/>
                <w:numId w:val="8"/>
              </w:numPr>
              <w:rPr>
                <w:szCs w:val="22"/>
              </w:rPr>
            </w:pPr>
            <w:r w:rsidRPr="008C212A">
              <w:rPr>
                <w:szCs w:val="22"/>
              </w:rPr>
              <w:t xml:space="preserve">Where IUNs exist in both directions and the sum of all IUNs for a particular Interconnector and Trading Period is within the </w:t>
            </w:r>
            <w:proofErr w:type="spellStart"/>
            <w:r w:rsidRPr="008C212A">
              <w:rPr>
                <w:szCs w:val="22"/>
              </w:rPr>
              <w:t>Deadband</w:t>
            </w:r>
            <w:proofErr w:type="spellEnd"/>
            <w:r w:rsidRPr="008C212A">
              <w:rPr>
                <w:szCs w:val="22"/>
              </w:rPr>
              <w:t xml:space="preserve"> for the Interconnector: </w:t>
            </w:r>
          </w:p>
          <w:p w:rsidR="001D36E5" w:rsidRPr="008C212A" w:rsidRDefault="001D36E5" w:rsidP="007F2E87">
            <w:pPr>
              <w:pStyle w:val="CERnon-indent"/>
              <w:numPr>
                <w:ilvl w:val="1"/>
                <w:numId w:val="8"/>
              </w:numPr>
              <w:spacing w:before="60" w:after="60"/>
              <w:rPr>
                <w:szCs w:val="22"/>
              </w:rPr>
            </w:pPr>
            <w:r w:rsidRPr="008C212A">
              <w:rPr>
                <w:szCs w:val="22"/>
              </w:rPr>
              <w:t>Where the sum of the IUNs net to exactly zero:</w:t>
            </w:r>
          </w:p>
          <w:p w:rsidR="001D36E5" w:rsidRPr="008C212A" w:rsidRDefault="001D36E5" w:rsidP="007F2E87">
            <w:pPr>
              <w:pStyle w:val="CERnon-indent"/>
              <w:numPr>
                <w:ilvl w:val="2"/>
                <w:numId w:val="8"/>
              </w:numPr>
              <w:spacing w:before="0" w:after="0"/>
              <w:rPr>
                <w:szCs w:val="22"/>
              </w:rPr>
            </w:pPr>
            <w:r w:rsidRPr="008C212A">
              <w:rPr>
                <w:szCs w:val="22"/>
              </w:rPr>
              <w:t xml:space="preserve">If the </w:t>
            </w:r>
            <w:proofErr w:type="gramStart"/>
            <w:r w:rsidRPr="008C212A">
              <w:rPr>
                <w:szCs w:val="22"/>
              </w:rPr>
              <w:t>sum of the IUNs in each direction are</w:t>
            </w:r>
            <w:proofErr w:type="gramEnd"/>
            <w:r w:rsidRPr="008C212A">
              <w:rPr>
                <w:szCs w:val="22"/>
              </w:rPr>
              <w:t xml:space="preserve"> within the </w:t>
            </w:r>
            <w:proofErr w:type="spellStart"/>
            <w:r w:rsidRPr="008C212A">
              <w:rPr>
                <w:szCs w:val="22"/>
              </w:rPr>
              <w:t>Deadband</w:t>
            </w:r>
            <w:proofErr w:type="spellEnd"/>
            <w:r w:rsidRPr="008C212A">
              <w:rPr>
                <w:szCs w:val="22"/>
              </w:rPr>
              <w:t>, then the IUNs used in the calculation of MIUNs in both directions shall be reduced to zero.</w:t>
            </w:r>
          </w:p>
          <w:p w:rsidR="001D36E5" w:rsidRPr="008C212A" w:rsidRDefault="001D36E5" w:rsidP="007F2E87">
            <w:pPr>
              <w:pStyle w:val="CERnon-indent"/>
              <w:numPr>
                <w:ilvl w:val="2"/>
                <w:numId w:val="8"/>
              </w:numPr>
              <w:spacing w:before="0" w:after="0"/>
              <w:rPr>
                <w:szCs w:val="22"/>
              </w:rPr>
            </w:pPr>
            <w:r w:rsidRPr="008C212A">
              <w:rPr>
                <w:szCs w:val="22"/>
              </w:rPr>
              <w:t xml:space="preserve">If the </w:t>
            </w:r>
            <w:proofErr w:type="gramStart"/>
            <w:r w:rsidRPr="008C212A">
              <w:rPr>
                <w:szCs w:val="22"/>
              </w:rPr>
              <w:t>sum of the IUNs in each direction are</w:t>
            </w:r>
            <w:proofErr w:type="gramEnd"/>
            <w:r w:rsidRPr="008C212A">
              <w:rPr>
                <w:szCs w:val="22"/>
              </w:rPr>
              <w:t xml:space="preserve"> outside the </w:t>
            </w:r>
            <w:proofErr w:type="spellStart"/>
            <w:r w:rsidRPr="008C212A">
              <w:rPr>
                <w:szCs w:val="22"/>
              </w:rPr>
              <w:t>Deadband</w:t>
            </w:r>
            <w:proofErr w:type="spellEnd"/>
            <w:r w:rsidRPr="008C212A">
              <w:rPr>
                <w:szCs w:val="22"/>
              </w:rPr>
              <w:t>, the IUNs used in the calculation of MIUNs in both directions will remain unchanged.</w:t>
            </w:r>
          </w:p>
          <w:p w:rsidR="001D36E5" w:rsidRPr="008C212A" w:rsidRDefault="001D36E5" w:rsidP="007F2E87">
            <w:pPr>
              <w:pStyle w:val="CERnon-indent"/>
              <w:numPr>
                <w:ilvl w:val="1"/>
                <w:numId w:val="8"/>
              </w:numPr>
              <w:spacing w:before="60" w:after="60"/>
              <w:rPr>
                <w:szCs w:val="22"/>
              </w:rPr>
            </w:pPr>
            <w:r w:rsidRPr="008C212A">
              <w:rPr>
                <w:szCs w:val="22"/>
              </w:rPr>
              <w:t xml:space="preserve">If the </w:t>
            </w:r>
            <w:proofErr w:type="gramStart"/>
            <w:r w:rsidRPr="008C212A">
              <w:rPr>
                <w:szCs w:val="22"/>
              </w:rPr>
              <w:t>sum of the IUNs in any direction are</w:t>
            </w:r>
            <w:proofErr w:type="gramEnd"/>
            <w:r w:rsidRPr="008C212A">
              <w:rPr>
                <w:szCs w:val="22"/>
              </w:rPr>
              <w:t xml:space="preserve"> within the </w:t>
            </w:r>
            <w:proofErr w:type="spellStart"/>
            <w:r w:rsidRPr="008C212A">
              <w:rPr>
                <w:szCs w:val="22"/>
              </w:rPr>
              <w:t>Deadband</w:t>
            </w:r>
            <w:proofErr w:type="spellEnd"/>
            <w:r w:rsidRPr="008C212A">
              <w:rPr>
                <w:szCs w:val="22"/>
              </w:rPr>
              <w:t>, the IUNs in that direction shall be considered to be zero for the purpose of calculating the MIUNs.</w:t>
            </w:r>
          </w:p>
          <w:p w:rsidR="001D36E5" w:rsidRPr="008C212A" w:rsidRDefault="001D36E5" w:rsidP="007F2E87">
            <w:pPr>
              <w:pStyle w:val="CERnon-indent"/>
              <w:numPr>
                <w:ilvl w:val="1"/>
                <w:numId w:val="8"/>
              </w:numPr>
              <w:spacing w:before="60" w:after="60"/>
              <w:rPr>
                <w:szCs w:val="22"/>
              </w:rPr>
            </w:pPr>
            <w:r w:rsidRPr="008C212A">
              <w:rPr>
                <w:szCs w:val="22"/>
              </w:rPr>
              <w:t xml:space="preserve">Where the sum of IUNs for each direction are outside the </w:t>
            </w:r>
            <w:proofErr w:type="spellStart"/>
            <w:r w:rsidRPr="008C212A">
              <w:rPr>
                <w:szCs w:val="22"/>
              </w:rPr>
              <w:t>Deadband</w:t>
            </w:r>
            <w:proofErr w:type="spellEnd"/>
            <w:r w:rsidRPr="008C212A">
              <w:rPr>
                <w:szCs w:val="22"/>
              </w:rPr>
              <w:t>:</w:t>
            </w:r>
          </w:p>
          <w:p w:rsidR="001D36E5" w:rsidRPr="008C212A" w:rsidRDefault="001D36E5" w:rsidP="007F2E87">
            <w:pPr>
              <w:pStyle w:val="CERnon-indent"/>
              <w:numPr>
                <w:ilvl w:val="2"/>
                <w:numId w:val="8"/>
              </w:numPr>
              <w:spacing w:before="60" w:after="60"/>
              <w:rPr>
                <w:szCs w:val="22"/>
              </w:rPr>
            </w:pPr>
            <w:r w:rsidRPr="008C212A">
              <w:rPr>
                <w:szCs w:val="22"/>
              </w:rPr>
              <w:t>The IUNs in the same direction (i.e. import or export) as the Dominant Direction used in the calculation of MIUNs will remain unchanged;</w:t>
            </w:r>
          </w:p>
          <w:p w:rsidR="001D36E5" w:rsidRPr="008C212A" w:rsidRDefault="001D36E5" w:rsidP="007F2E87">
            <w:pPr>
              <w:pStyle w:val="CERnon-indent"/>
              <w:numPr>
                <w:ilvl w:val="2"/>
                <w:numId w:val="8"/>
              </w:numPr>
              <w:spacing w:before="60" w:after="60"/>
              <w:rPr>
                <w:szCs w:val="22"/>
              </w:rPr>
            </w:pPr>
            <w:r w:rsidRPr="008C212A">
              <w:rPr>
                <w:szCs w:val="22"/>
              </w:rPr>
              <w:t xml:space="preserve">The IUNs in the opposite direction (i.e. import or export) to the Dominant Direction shall be reduced on a pro-rata basis, such that the resulting net flow is outside the </w:t>
            </w:r>
            <w:proofErr w:type="spellStart"/>
            <w:r w:rsidRPr="008C212A">
              <w:rPr>
                <w:szCs w:val="22"/>
              </w:rPr>
              <w:t>Deadband</w:t>
            </w:r>
            <w:proofErr w:type="spellEnd"/>
            <w:r w:rsidRPr="008C212A">
              <w:rPr>
                <w:szCs w:val="22"/>
              </w:rPr>
              <w:t>.</w:t>
            </w:r>
          </w:p>
          <w:bookmarkEnd w:id="39"/>
          <w:bookmarkEnd w:id="40"/>
          <w:bookmarkEnd w:id="41"/>
          <w:bookmarkEnd w:id="42"/>
          <w:bookmarkEnd w:id="43"/>
          <w:bookmarkEnd w:id="44"/>
          <w:p w:rsidR="001D36E5" w:rsidRPr="00A95408" w:rsidRDefault="001D36E5" w:rsidP="007F2E87">
            <w:pPr>
              <w:spacing w:before="240" w:after="120"/>
              <w:rPr>
                <w:rFonts w:ascii="Arial" w:hAnsi="Arial" w:cs="Arial"/>
                <w:b/>
                <w:i/>
                <w:color w:val="000000"/>
                <w:sz w:val="22"/>
                <w:szCs w:val="22"/>
              </w:rPr>
            </w:pPr>
            <w:r w:rsidRPr="00A95408">
              <w:rPr>
                <w:rFonts w:ascii="Arial" w:hAnsi="Arial" w:cs="Arial"/>
                <w:b/>
                <w:i/>
                <w:color w:val="000000"/>
                <w:sz w:val="22"/>
                <w:szCs w:val="22"/>
              </w:rPr>
              <w:t>Fixing of MIUNs in subsequent MIUN calculation runs</w:t>
            </w:r>
          </w:p>
          <w:p w:rsidR="001D36E5" w:rsidRPr="00A95408" w:rsidRDefault="001D36E5" w:rsidP="007F2E87">
            <w:pPr>
              <w:pStyle w:val="CERnon-indent"/>
              <w:numPr>
                <w:ilvl w:val="0"/>
                <w:numId w:val="8"/>
              </w:numPr>
              <w:rPr>
                <w:rFonts w:cs="Arial"/>
                <w:szCs w:val="22"/>
              </w:rPr>
            </w:pPr>
            <w:r w:rsidRPr="00A95408">
              <w:rPr>
                <w:rFonts w:cs="Arial"/>
                <w:szCs w:val="22"/>
              </w:rPr>
              <w:t>In calculating the MIUNs in each Trading Period, each MIUN calculation shall, where possible:</w:t>
            </w:r>
          </w:p>
          <w:p w:rsidR="001D36E5" w:rsidRPr="00A95408" w:rsidRDefault="001D36E5" w:rsidP="007F2E87">
            <w:pPr>
              <w:numPr>
                <w:ilvl w:val="1"/>
                <w:numId w:val="8"/>
              </w:numPr>
              <w:overflowPunct/>
              <w:autoSpaceDE/>
              <w:autoSpaceDN/>
              <w:adjustRightInd/>
              <w:spacing w:before="120" w:after="120"/>
              <w:textAlignment w:val="auto"/>
              <w:rPr>
                <w:rFonts w:ascii="Arial" w:hAnsi="Arial" w:cs="Arial"/>
                <w:color w:val="000000"/>
                <w:sz w:val="22"/>
                <w:szCs w:val="22"/>
              </w:rPr>
            </w:pPr>
            <w:r w:rsidRPr="00A95408">
              <w:rPr>
                <w:rFonts w:ascii="Arial" w:hAnsi="Arial" w:cs="Arial"/>
                <w:color w:val="000000"/>
                <w:sz w:val="22"/>
                <w:szCs w:val="22"/>
              </w:rPr>
              <w:t>Fix the Original MIUNs for Interconnector Units associated with the EA1 Gate Window where such Original MIUNs have been determined.</w:t>
            </w:r>
          </w:p>
          <w:p w:rsidR="001D36E5" w:rsidRPr="00A95408" w:rsidRDefault="001D36E5" w:rsidP="007F2E87">
            <w:pPr>
              <w:numPr>
                <w:ilvl w:val="1"/>
                <w:numId w:val="8"/>
              </w:numPr>
              <w:overflowPunct/>
              <w:autoSpaceDE/>
              <w:autoSpaceDN/>
              <w:adjustRightInd/>
              <w:spacing w:before="120" w:after="120"/>
              <w:textAlignment w:val="auto"/>
              <w:rPr>
                <w:rFonts w:ascii="Arial" w:hAnsi="Arial" w:cs="Arial"/>
                <w:color w:val="000000"/>
                <w:sz w:val="22"/>
                <w:szCs w:val="22"/>
              </w:rPr>
            </w:pPr>
            <w:r w:rsidRPr="00A95408">
              <w:rPr>
                <w:rFonts w:ascii="Arial" w:hAnsi="Arial" w:cs="Arial"/>
                <w:color w:val="000000"/>
                <w:sz w:val="22"/>
                <w:szCs w:val="22"/>
              </w:rPr>
              <w:t>Fix the Original MIUNs for Interconnector Units associated with the EA2 Gate Window where such Original MIUNs have been determined.</w:t>
            </w:r>
          </w:p>
          <w:p w:rsidR="001D36E5" w:rsidRPr="00A95408" w:rsidRDefault="001D36E5" w:rsidP="007F2E87">
            <w:pPr>
              <w:numPr>
                <w:ilvl w:val="1"/>
                <w:numId w:val="8"/>
              </w:numPr>
              <w:overflowPunct/>
              <w:autoSpaceDE/>
              <w:autoSpaceDN/>
              <w:adjustRightInd/>
              <w:spacing w:before="120" w:after="120"/>
              <w:textAlignment w:val="auto"/>
              <w:rPr>
                <w:rFonts w:ascii="Arial" w:hAnsi="Arial" w:cs="Arial"/>
                <w:sz w:val="22"/>
                <w:szCs w:val="22"/>
              </w:rPr>
            </w:pPr>
            <w:r w:rsidRPr="00A95408">
              <w:rPr>
                <w:rFonts w:ascii="Arial" w:hAnsi="Arial" w:cs="Arial"/>
                <w:color w:val="000000"/>
                <w:sz w:val="22"/>
                <w:szCs w:val="22"/>
              </w:rPr>
              <w:t>Fix the Original MIUNs for Interconnector Units associated with the WD1 Gate Window where such Original MIUNs have been determined.</w:t>
            </w:r>
          </w:p>
          <w:p w:rsidR="001D36E5" w:rsidRPr="00A95408" w:rsidRDefault="001D36E5" w:rsidP="007F2E87">
            <w:pPr>
              <w:numPr>
                <w:ilvl w:val="1"/>
                <w:numId w:val="8"/>
              </w:numPr>
              <w:overflowPunct/>
              <w:autoSpaceDE/>
              <w:autoSpaceDN/>
              <w:adjustRightInd/>
              <w:spacing w:before="120" w:after="120"/>
              <w:textAlignment w:val="auto"/>
              <w:rPr>
                <w:rFonts w:ascii="Arial" w:hAnsi="Arial" w:cs="Arial"/>
                <w:sz w:val="22"/>
                <w:szCs w:val="22"/>
              </w:rPr>
            </w:pPr>
            <w:r w:rsidRPr="00A95408">
              <w:rPr>
                <w:rFonts w:ascii="Arial" w:hAnsi="Arial" w:cs="Arial"/>
                <w:sz w:val="22"/>
                <w:szCs w:val="22"/>
              </w:rPr>
              <w:t xml:space="preserve">Allocate the remaining energy available as defined by the Interconnector </w:t>
            </w:r>
            <w:r w:rsidRPr="00A95408">
              <w:rPr>
                <w:rFonts w:ascii="Arial" w:hAnsi="Arial" w:cs="Arial"/>
                <w:sz w:val="22"/>
                <w:szCs w:val="22"/>
              </w:rPr>
              <w:lastRenderedPageBreak/>
              <w:t>Dispatch Schedule to Interconnector</w:t>
            </w:r>
          </w:p>
          <w:p w:rsidR="001D36E5" w:rsidRPr="008C212A" w:rsidRDefault="001D36E5" w:rsidP="007F2E87">
            <w:pPr>
              <w:pStyle w:val="CERHEADING3"/>
              <w:keepNext w:val="0"/>
            </w:pPr>
            <w:r w:rsidRPr="008C212A">
              <w:t>Treatment of SO Interconnector Trades</w:t>
            </w:r>
          </w:p>
          <w:p w:rsidR="001D36E5" w:rsidRPr="008C212A" w:rsidRDefault="001D36E5" w:rsidP="007F2E87">
            <w:pPr>
              <w:pStyle w:val="CERnon-indent"/>
              <w:numPr>
                <w:ilvl w:val="0"/>
                <w:numId w:val="8"/>
              </w:numPr>
              <w:rPr>
                <w:szCs w:val="22"/>
              </w:rPr>
            </w:pPr>
            <w:r w:rsidRPr="008C212A">
              <w:rPr>
                <w:szCs w:val="22"/>
              </w:rPr>
              <w:t>SO Interconnector Trades can only occur once the final set of Ex-Ante MIUNs in respect of a particular Trading Period have been determined by the Market Operator (i.e. resulting from an Ex Ante One MSP Software Run, Ex Ante Two MSP Software Run or Within Day One MSP Software Run).</w:t>
            </w:r>
          </w:p>
          <w:p w:rsidR="001D36E5" w:rsidRPr="008C212A" w:rsidRDefault="001D36E5" w:rsidP="007F2E87">
            <w:pPr>
              <w:pStyle w:val="CERnon-indent"/>
              <w:numPr>
                <w:ilvl w:val="0"/>
                <w:numId w:val="8"/>
              </w:numPr>
              <w:rPr>
                <w:szCs w:val="22"/>
              </w:rPr>
            </w:pPr>
            <w:r w:rsidRPr="008C212A">
              <w:rPr>
                <w:szCs w:val="22"/>
              </w:rPr>
              <w:t>In all cases SO Interconnector Trades will be reduced first as required to minimise the effect on IUNs.</w:t>
            </w:r>
          </w:p>
          <w:p w:rsidR="00A95408" w:rsidRPr="00A95408" w:rsidRDefault="00A95408" w:rsidP="007F2E87">
            <w:pPr>
              <w:rPr>
                <w:ins w:id="45" w:author="Author"/>
                <w:rFonts w:ascii="Arial" w:hAnsi="Arial" w:cs="Arial"/>
                <w:b/>
                <w:sz w:val="22"/>
                <w:szCs w:val="22"/>
                <w:lang w:val="en-IE"/>
              </w:rPr>
            </w:pPr>
            <w:ins w:id="46" w:author="Author">
              <w:r w:rsidRPr="00A95408">
                <w:rPr>
                  <w:rFonts w:ascii="Arial" w:hAnsi="Arial" w:cs="Arial"/>
                  <w:b/>
                  <w:sz w:val="22"/>
                  <w:szCs w:val="22"/>
                  <w:lang w:val="en-IE"/>
                </w:rPr>
                <w:t>Treatment of Excessive Area</w:t>
              </w:r>
            </w:ins>
          </w:p>
          <w:p w:rsidR="005C306C" w:rsidRDefault="0049005F" w:rsidP="007F2E87">
            <w:pPr>
              <w:pStyle w:val="CERnon-indent"/>
              <w:numPr>
                <w:ilvl w:val="0"/>
                <w:numId w:val="8"/>
              </w:numPr>
              <w:rPr>
                <w:ins w:id="47" w:author="Author"/>
                <w:szCs w:val="22"/>
              </w:rPr>
            </w:pPr>
            <w:ins w:id="48" w:author="Author">
              <w:r>
                <w:rPr>
                  <w:szCs w:val="22"/>
                </w:rPr>
                <w:t>In any Trading Period where</w:t>
              </w:r>
              <w:r w:rsidR="005C306C">
                <w:rPr>
                  <w:szCs w:val="22"/>
                </w:rPr>
                <w:t>:</w:t>
              </w:r>
            </w:ins>
          </w:p>
          <w:p w:rsidR="005C306C" w:rsidRDefault="00A77CC2" w:rsidP="005C306C">
            <w:pPr>
              <w:pStyle w:val="CERnon-indent"/>
              <w:numPr>
                <w:ilvl w:val="1"/>
                <w:numId w:val="11"/>
              </w:numPr>
              <w:rPr>
                <w:ins w:id="49" w:author="Author"/>
                <w:szCs w:val="22"/>
              </w:rPr>
            </w:pPr>
            <w:ins w:id="50" w:author="Author">
              <w:r>
                <w:rPr>
                  <w:szCs w:val="22"/>
                </w:rPr>
                <w:t xml:space="preserve">the </w:t>
              </w:r>
              <w:r w:rsidR="003B2D8D">
                <w:rPr>
                  <w:szCs w:val="22"/>
                </w:rPr>
                <w:t xml:space="preserve">Remaining Area </w:t>
              </w:r>
              <w:r>
                <w:rPr>
                  <w:szCs w:val="22"/>
                </w:rPr>
                <w:t xml:space="preserve">is </w:t>
              </w:r>
              <w:r w:rsidR="00476F26">
                <w:rPr>
                  <w:szCs w:val="22"/>
                </w:rPr>
                <w:t xml:space="preserve">greater than </w:t>
              </w:r>
              <w:r>
                <w:rPr>
                  <w:szCs w:val="22"/>
                </w:rPr>
                <w:t>zero</w:t>
              </w:r>
              <w:r w:rsidR="00476F26">
                <w:rPr>
                  <w:szCs w:val="22"/>
                </w:rPr>
                <w:t xml:space="preserve"> and the </w:t>
              </w:r>
              <w:r w:rsidR="00C7328B" w:rsidRPr="00A95408">
                <w:rPr>
                  <w:szCs w:val="22"/>
                </w:rPr>
                <w:t xml:space="preserve">sum of all </w:t>
              </w:r>
              <w:r w:rsidR="003B2D8D">
                <w:rPr>
                  <w:szCs w:val="22"/>
                </w:rPr>
                <w:t xml:space="preserve">positive </w:t>
              </w:r>
              <w:r w:rsidR="00C7328B" w:rsidRPr="00A95408">
                <w:rPr>
                  <w:szCs w:val="22"/>
                </w:rPr>
                <w:t xml:space="preserve">Original </w:t>
              </w:r>
              <w:r w:rsidR="00C7328B">
                <w:rPr>
                  <w:szCs w:val="22"/>
                </w:rPr>
                <w:t xml:space="preserve">IUNs </w:t>
              </w:r>
              <w:r w:rsidR="00C7328B" w:rsidRPr="00A95408">
                <w:rPr>
                  <w:szCs w:val="22"/>
                </w:rPr>
                <w:t xml:space="preserve">for all Interconnectors Units for which </w:t>
              </w:r>
              <w:r w:rsidR="00C7328B">
                <w:rPr>
                  <w:szCs w:val="22"/>
                </w:rPr>
                <w:t xml:space="preserve">Original MIUNs </w:t>
              </w:r>
              <w:r w:rsidR="00C7328B" w:rsidRPr="00A95408">
                <w:rPr>
                  <w:szCs w:val="22"/>
                </w:rPr>
                <w:t>hav</w:t>
              </w:r>
              <w:r w:rsidR="00C7328B">
                <w:rPr>
                  <w:szCs w:val="22"/>
                </w:rPr>
                <w:t xml:space="preserve">e not yet been calculated is </w:t>
              </w:r>
              <w:r w:rsidR="005517EC">
                <w:rPr>
                  <w:szCs w:val="22"/>
                </w:rPr>
                <w:t>less than</w:t>
              </w:r>
              <w:r w:rsidR="003B2D8D">
                <w:rPr>
                  <w:szCs w:val="22"/>
                </w:rPr>
                <w:t xml:space="preserve"> the Remaining Area</w:t>
              </w:r>
              <w:r>
                <w:rPr>
                  <w:szCs w:val="22"/>
                </w:rPr>
                <w:t xml:space="preserve">, </w:t>
              </w:r>
              <w:r w:rsidR="005C306C">
                <w:rPr>
                  <w:szCs w:val="22"/>
                </w:rPr>
                <w:t>or</w:t>
              </w:r>
            </w:ins>
          </w:p>
          <w:p w:rsidR="005C306C" w:rsidRDefault="005C306C" w:rsidP="005C306C">
            <w:pPr>
              <w:pStyle w:val="CERnon-indent"/>
              <w:numPr>
                <w:ilvl w:val="1"/>
                <w:numId w:val="11"/>
              </w:numPr>
              <w:rPr>
                <w:ins w:id="51" w:author="Author"/>
                <w:szCs w:val="22"/>
              </w:rPr>
            </w:pPr>
            <w:ins w:id="52" w:author="Author">
              <w:r>
                <w:rPr>
                  <w:szCs w:val="22"/>
                </w:rPr>
                <w:t xml:space="preserve">the </w:t>
              </w:r>
              <w:r w:rsidR="003B2D8D">
                <w:rPr>
                  <w:szCs w:val="22"/>
                </w:rPr>
                <w:t xml:space="preserve">Remaining Area </w:t>
              </w:r>
              <w:r>
                <w:rPr>
                  <w:szCs w:val="22"/>
                </w:rPr>
                <w:t xml:space="preserve">is less than zero and the </w:t>
              </w:r>
              <w:r w:rsidR="00C7328B" w:rsidRPr="00A95408">
                <w:rPr>
                  <w:szCs w:val="22"/>
                </w:rPr>
                <w:t xml:space="preserve">sum of all </w:t>
              </w:r>
              <w:r w:rsidR="003B2D8D">
                <w:rPr>
                  <w:szCs w:val="22"/>
                </w:rPr>
                <w:t xml:space="preserve">negative </w:t>
              </w:r>
              <w:r w:rsidR="00C7328B" w:rsidRPr="00A95408">
                <w:rPr>
                  <w:szCs w:val="22"/>
                </w:rPr>
                <w:t xml:space="preserve">Original </w:t>
              </w:r>
              <w:r w:rsidR="00C7328B">
                <w:rPr>
                  <w:szCs w:val="22"/>
                </w:rPr>
                <w:t xml:space="preserve">IUNs </w:t>
              </w:r>
              <w:r w:rsidR="00C7328B" w:rsidRPr="00A95408">
                <w:rPr>
                  <w:szCs w:val="22"/>
                </w:rPr>
                <w:t xml:space="preserve">for all Interconnectors Units for which </w:t>
              </w:r>
              <w:r w:rsidR="00C7328B">
                <w:rPr>
                  <w:szCs w:val="22"/>
                </w:rPr>
                <w:t xml:space="preserve">Original MIUNs </w:t>
              </w:r>
              <w:r w:rsidR="00C7328B" w:rsidRPr="00A95408">
                <w:rPr>
                  <w:szCs w:val="22"/>
                </w:rPr>
                <w:t>hav</w:t>
              </w:r>
              <w:r w:rsidR="00C7328B">
                <w:rPr>
                  <w:szCs w:val="22"/>
                </w:rPr>
                <w:t xml:space="preserve">e not yet been calculated is </w:t>
              </w:r>
              <w:r w:rsidR="005517EC">
                <w:rPr>
                  <w:szCs w:val="22"/>
                </w:rPr>
                <w:t xml:space="preserve">greater than </w:t>
              </w:r>
              <w:r w:rsidR="003B2D8D">
                <w:rPr>
                  <w:szCs w:val="22"/>
                </w:rPr>
                <w:t>the Remaining Area</w:t>
              </w:r>
              <w:r w:rsidR="0049005F">
                <w:rPr>
                  <w:szCs w:val="22"/>
                </w:rPr>
                <w:t>,</w:t>
              </w:r>
            </w:ins>
          </w:p>
          <w:p w:rsidR="00A77CC2" w:rsidRDefault="00290FB3" w:rsidP="005C306C">
            <w:pPr>
              <w:pStyle w:val="CERnon-indent"/>
              <w:tabs>
                <w:tab w:val="clear" w:pos="851"/>
              </w:tabs>
              <w:ind w:left="720"/>
              <w:rPr>
                <w:ins w:id="53" w:author="Author"/>
                <w:szCs w:val="22"/>
              </w:rPr>
            </w:pPr>
            <w:ins w:id="54" w:author="Author">
              <w:r>
                <w:rPr>
                  <w:szCs w:val="22"/>
                </w:rPr>
                <w:t xml:space="preserve">each such instance shall be addressed in </w:t>
              </w:r>
              <w:r w:rsidR="00191C9A">
                <w:rPr>
                  <w:szCs w:val="22"/>
                </w:rPr>
                <w:t xml:space="preserve">reverse chronological order </w:t>
              </w:r>
              <w:r>
                <w:rPr>
                  <w:szCs w:val="22"/>
                </w:rPr>
                <w:t>(</w:t>
              </w:r>
              <w:r w:rsidR="00191C9A">
                <w:rPr>
                  <w:szCs w:val="22"/>
                </w:rPr>
                <w:t xml:space="preserve">i.e. </w:t>
              </w:r>
              <w:r w:rsidR="00191C9A" w:rsidRPr="00191C9A">
                <w:rPr>
                  <w:szCs w:val="22"/>
                </w:rPr>
                <w:t xml:space="preserve">latest </w:t>
              </w:r>
              <w:r w:rsidR="00CB2EB8">
                <w:rPr>
                  <w:szCs w:val="22"/>
                </w:rPr>
                <w:t xml:space="preserve">within the relevant Trading Day </w:t>
              </w:r>
              <w:r w:rsidRPr="00191C9A">
                <w:rPr>
                  <w:szCs w:val="22"/>
                </w:rPr>
                <w:t>first</w:t>
              </w:r>
              <w:r>
                <w:rPr>
                  <w:szCs w:val="22"/>
                </w:rPr>
                <w:t>)</w:t>
              </w:r>
              <w:r w:rsidR="007F2E87">
                <w:rPr>
                  <w:szCs w:val="22"/>
                </w:rPr>
                <w:t xml:space="preserve"> as follows</w:t>
              </w:r>
              <w:r>
                <w:rPr>
                  <w:szCs w:val="22"/>
                </w:rPr>
                <w:t>:</w:t>
              </w:r>
            </w:ins>
          </w:p>
          <w:p w:rsidR="00A77CC2" w:rsidRPr="00290FB3" w:rsidRDefault="00A77CC2" w:rsidP="005C306C">
            <w:pPr>
              <w:numPr>
                <w:ilvl w:val="0"/>
                <w:numId w:val="10"/>
              </w:numPr>
              <w:overflowPunct/>
              <w:autoSpaceDE/>
              <w:autoSpaceDN/>
              <w:adjustRightInd/>
              <w:spacing w:before="120" w:after="120"/>
              <w:textAlignment w:val="auto"/>
              <w:rPr>
                <w:ins w:id="55" w:author="Author"/>
                <w:rFonts w:ascii="Arial" w:hAnsi="Arial" w:cs="Arial"/>
                <w:sz w:val="22"/>
                <w:szCs w:val="22"/>
              </w:rPr>
            </w:pPr>
            <w:ins w:id="56" w:author="Author">
              <w:r w:rsidRPr="00290FB3">
                <w:rPr>
                  <w:rFonts w:ascii="Arial" w:hAnsi="Arial" w:cs="Arial"/>
                  <w:sz w:val="22"/>
                  <w:szCs w:val="22"/>
                </w:rPr>
                <w:t xml:space="preserve">Identify the start </w:t>
              </w:r>
              <w:r w:rsidR="003F4B59">
                <w:rPr>
                  <w:rFonts w:ascii="Arial" w:hAnsi="Arial" w:cs="Arial"/>
                  <w:sz w:val="22"/>
                  <w:szCs w:val="22"/>
                </w:rPr>
                <w:t xml:space="preserve">point (“Current Run Start”) </w:t>
              </w:r>
              <w:r w:rsidRPr="00290FB3">
                <w:rPr>
                  <w:rFonts w:ascii="Arial" w:hAnsi="Arial" w:cs="Arial"/>
                  <w:sz w:val="22"/>
                  <w:szCs w:val="22"/>
                </w:rPr>
                <w:t>and end point</w:t>
              </w:r>
              <w:r w:rsidR="003F4B59">
                <w:rPr>
                  <w:rFonts w:ascii="Arial" w:hAnsi="Arial" w:cs="Arial"/>
                  <w:sz w:val="22"/>
                  <w:szCs w:val="22"/>
                </w:rPr>
                <w:t xml:space="preserve"> (“Current Run Stop”)</w:t>
              </w:r>
              <w:r w:rsidRPr="00290FB3">
                <w:rPr>
                  <w:rFonts w:ascii="Arial" w:hAnsi="Arial" w:cs="Arial"/>
                  <w:sz w:val="22"/>
                  <w:szCs w:val="22"/>
                </w:rPr>
                <w:t xml:space="preserve"> of </w:t>
              </w:r>
              <w:r w:rsidR="004E28A1">
                <w:rPr>
                  <w:rFonts w:ascii="Arial" w:hAnsi="Arial" w:cs="Arial"/>
                  <w:sz w:val="22"/>
                  <w:szCs w:val="22"/>
                </w:rPr>
                <w:t xml:space="preserve">the </w:t>
              </w:r>
              <w:r w:rsidRPr="00290FB3">
                <w:rPr>
                  <w:rFonts w:ascii="Arial" w:hAnsi="Arial" w:cs="Arial"/>
                  <w:sz w:val="22"/>
                  <w:szCs w:val="22"/>
                </w:rPr>
                <w:t xml:space="preserve">continuous </w:t>
              </w:r>
              <w:r w:rsidR="003F4B59">
                <w:rPr>
                  <w:rFonts w:ascii="Arial" w:hAnsi="Arial" w:cs="Arial"/>
                  <w:sz w:val="22"/>
                  <w:szCs w:val="22"/>
                </w:rPr>
                <w:t xml:space="preserve">period of </w:t>
              </w:r>
              <w:r w:rsidRPr="00290FB3">
                <w:rPr>
                  <w:rFonts w:ascii="Arial" w:hAnsi="Arial" w:cs="Arial"/>
                  <w:sz w:val="22"/>
                  <w:szCs w:val="22"/>
                </w:rPr>
                <w:t xml:space="preserve">ramping </w:t>
              </w:r>
              <w:r w:rsidR="003F4B59">
                <w:rPr>
                  <w:rFonts w:ascii="Arial" w:hAnsi="Arial" w:cs="Arial"/>
                  <w:sz w:val="22"/>
                  <w:szCs w:val="22"/>
                </w:rPr>
                <w:t xml:space="preserve">within which </w:t>
              </w:r>
              <w:r w:rsidRPr="00290FB3">
                <w:rPr>
                  <w:rFonts w:ascii="Arial" w:hAnsi="Arial" w:cs="Arial"/>
                  <w:sz w:val="22"/>
                  <w:szCs w:val="22"/>
                </w:rPr>
                <w:t xml:space="preserve">the Excessive Area </w:t>
              </w:r>
              <w:r w:rsidR="003F4B59">
                <w:rPr>
                  <w:rFonts w:ascii="Arial" w:hAnsi="Arial" w:cs="Arial"/>
                  <w:sz w:val="22"/>
                  <w:szCs w:val="22"/>
                </w:rPr>
                <w:t xml:space="preserve">occurs, where such </w:t>
              </w:r>
              <w:r w:rsidR="00AB5CA3">
                <w:rPr>
                  <w:rFonts w:ascii="Arial" w:hAnsi="Arial" w:cs="Arial"/>
                  <w:sz w:val="22"/>
                  <w:szCs w:val="22"/>
                </w:rPr>
                <w:t xml:space="preserve">period of ramping </w:t>
              </w:r>
              <w:r w:rsidR="003F4B59">
                <w:rPr>
                  <w:rFonts w:ascii="Arial" w:hAnsi="Arial" w:cs="Arial"/>
                  <w:sz w:val="22"/>
                  <w:szCs w:val="22"/>
                </w:rPr>
                <w:t xml:space="preserve">is part of </w:t>
              </w:r>
              <w:r w:rsidRPr="00290FB3">
                <w:rPr>
                  <w:rFonts w:ascii="Arial" w:hAnsi="Arial" w:cs="Arial"/>
                  <w:sz w:val="22"/>
                  <w:szCs w:val="22"/>
                </w:rPr>
                <w:t xml:space="preserve">the </w:t>
              </w:r>
              <w:r w:rsidR="004E28A1">
                <w:rPr>
                  <w:rFonts w:ascii="Arial" w:hAnsi="Arial" w:cs="Arial"/>
                  <w:sz w:val="22"/>
                  <w:szCs w:val="22"/>
                </w:rPr>
                <w:t xml:space="preserve">Interconnector Dispatch Schedule </w:t>
              </w:r>
              <w:r w:rsidR="00290FB3">
                <w:rPr>
                  <w:rFonts w:ascii="Arial" w:hAnsi="Arial" w:cs="Arial"/>
                  <w:sz w:val="22"/>
                  <w:szCs w:val="22"/>
                </w:rPr>
                <w:t>as calculated within the current MIUN Calculator run</w:t>
              </w:r>
              <w:r w:rsidRPr="00290FB3">
                <w:rPr>
                  <w:rFonts w:ascii="Arial" w:hAnsi="Arial" w:cs="Arial"/>
                  <w:sz w:val="22"/>
                  <w:szCs w:val="22"/>
                </w:rPr>
                <w:t xml:space="preserve">.  A continuous ramping period through zero MW shall be considered to be two separate </w:t>
              </w:r>
              <w:r w:rsidR="00AB5CA3">
                <w:rPr>
                  <w:rFonts w:ascii="Arial" w:hAnsi="Arial" w:cs="Arial"/>
                  <w:sz w:val="22"/>
                  <w:szCs w:val="22"/>
                </w:rPr>
                <w:t xml:space="preserve">periods of </w:t>
              </w:r>
              <w:r w:rsidRPr="00290FB3">
                <w:rPr>
                  <w:rFonts w:ascii="Arial" w:hAnsi="Arial" w:cs="Arial"/>
                  <w:sz w:val="22"/>
                  <w:szCs w:val="22"/>
                </w:rPr>
                <w:t>ramping (each with start and end points).</w:t>
              </w:r>
            </w:ins>
          </w:p>
          <w:p w:rsidR="00290FB3" w:rsidRPr="00290FB3" w:rsidRDefault="00290FB3" w:rsidP="005C306C">
            <w:pPr>
              <w:numPr>
                <w:ilvl w:val="0"/>
                <w:numId w:val="10"/>
              </w:numPr>
              <w:overflowPunct/>
              <w:autoSpaceDE/>
              <w:autoSpaceDN/>
              <w:adjustRightInd/>
              <w:spacing w:before="120" w:after="120"/>
              <w:textAlignment w:val="auto"/>
              <w:rPr>
                <w:ins w:id="57" w:author="Author"/>
                <w:rFonts w:ascii="Arial" w:hAnsi="Arial" w:cs="Arial"/>
                <w:sz w:val="22"/>
                <w:szCs w:val="22"/>
              </w:rPr>
            </w:pPr>
            <w:ins w:id="58" w:author="Author">
              <w:r w:rsidRPr="00290FB3">
                <w:rPr>
                  <w:rFonts w:ascii="Arial" w:hAnsi="Arial" w:cs="Arial"/>
                  <w:sz w:val="22"/>
                  <w:szCs w:val="22"/>
                </w:rPr>
                <w:t>I</w:t>
              </w:r>
              <w:r>
                <w:rPr>
                  <w:rFonts w:ascii="Arial" w:hAnsi="Arial" w:cs="Arial"/>
                  <w:sz w:val="22"/>
                  <w:szCs w:val="22"/>
                </w:rPr>
                <w:t xml:space="preserve">dentify the start </w:t>
              </w:r>
              <w:r w:rsidR="003F4B59">
                <w:rPr>
                  <w:rFonts w:ascii="Arial" w:hAnsi="Arial" w:cs="Arial"/>
                  <w:sz w:val="22"/>
                  <w:szCs w:val="22"/>
                </w:rPr>
                <w:t xml:space="preserve">point (“Last Run Start”) </w:t>
              </w:r>
              <w:r>
                <w:rPr>
                  <w:rFonts w:ascii="Arial" w:hAnsi="Arial" w:cs="Arial"/>
                  <w:sz w:val="22"/>
                  <w:szCs w:val="22"/>
                </w:rPr>
                <w:t xml:space="preserve">and end point </w:t>
              </w:r>
              <w:r w:rsidR="003F4B59">
                <w:rPr>
                  <w:rFonts w:ascii="Arial" w:hAnsi="Arial" w:cs="Arial"/>
                  <w:sz w:val="22"/>
                  <w:szCs w:val="22"/>
                </w:rPr>
                <w:t xml:space="preserve">(“Last Run Stop”) </w:t>
              </w:r>
              <w:r>
                <w:rPr>
                  <w:rFonts w:ascii="Arial" w:hAnsi="Arial" w:cs="Arial"/>
                  <w:sz w:val="22"/>
                  <w:szCs w:val="22"/>
                </w:rPr>
                <w:t xml:space="preserve">of </w:t>
              </w:r>
              <w:r w:rsidR="003F4B59">
                <w:rPr>
                  <w:rFonts w:ascii="Arial" w:hAnsi="Arial" w:cs="Arial"/>
                  <w:sz w:val="22"/>
                  <w:szCs w:val="22"/>
                </w:rPr>
                <w:t xml:space="preserve">the </w:t>
              </w:r>
              <w:r>
                <w:rPr>
                  <w:rFonts w:ascii="Arial" w:hAnsi="Arial" w:cs="Arial"/>
                  <w:sz w:val="22"/>
                  <w:szCs w:val="22"/>
                </w:rPr>
                <w:t xml:space="preserve">continuous </w:t>
              </w:r>
              <w:r w:rsidR="003F4B59">
                <w:rPr>
                  <w:rFonts w:ascii="Arial" w:hAnsi="Arial" w:cs="Arial"/>
                  <w:sz w:val="22"/>
                  <w:szCs w:val="22"/>
                </w:rPr>
                <w:t xml:space="preserve">period of </w:t>
              </w:r>
              <w:r>
                <w:rPr>
                  <w:rFonts w:ascii="Arial" w:hAnsi="Arial" w:cs="Arial"/>
                  <w:sz w:val="22"/>
                  <w:szCs w:val="22"/>
                </w:rPr>
                <w:t xml:space="preserve">ramping </w:t>
              </w:r>
              <w:r w:rsidRPr="00290FB3">
                <w:rPr>
                  <w:rFonts w:ascii="Arial" w:hAnsi="Arial" w:cs="Arial"/>
                  <w:sz w:val="22"/>
                  <w:szCs w:val="22"/>
                </w:rPr>
                <w:t xml:space="preserve">within </w:t>
              </w:r>
              <w:r w:rsidR="003F4B59">
                <w:rPr>
                  <w:rFonts w:ascii="Arial" w:hAnsi="Arial" w:cs="Arial"/>
                  <w:sz w:val="22"/>
                  <w:szCs w:val="22"/>
                </w:rPr>
                <w:t xml:space="preserve">which the Excessive </w:t>
              </w:r>
              <w:r w:rsidR="0049005F">
                <w:rPr>
                  <w:rFonts w:ascii="Arial" w:hAnsi="Arial" w:cs="Arial"/>
                  <w:sz w:val="22"/>
                  <w:szCs w:val="22"/>
                </w:rPr>
                <w:t xml:space="preserve">Area </w:t>
              </w:r>
              <w:r w:rsidR="003F4B59">
                <w:rPr>
                  <w:rFonts w:ascii="Arial" w:hAnsi="Arial" w:cs="Arial"/>
                  <w:sz w:val="22"/>
                  <w:szCs w:val="22"/>
                </w:rPr>
                <w:t xml:space="preserve">occurs, where such </w:t>
              </w:r>
              <w:r w:rsidR="00AB5CA3">
                <w:rPr>
                  <w:rFonts w:ascii="Arial" w:hAnsi="Arial" w:cs="Arial"/>
                  <w:sz w:val="22"/>
                  <w:szCs w:val="22"/>
                </w:rPr>
                <w:t xml:space="preserve">period of </w:t>
              </w:r>
              <w:r w:rsidR="003F4B59">
                <w:rPr>
                  <w:rFonts w:ascii="Arial" w:hAnsi="Arial" w:cs="Arial"/>
                  <w:sz w:val="22"/>
                  <w:szCs w:val="22"/>
                </w:rPr>
                <w:t xml:space="preserve">ramping is part of </w:t>
              </w:r>
              <w:r w:rsidRPr="00290FB3">
                <w:rPr>
                  <w:rFonts w:ascii="Arial" w:hAnsi="Arial" w:cs="Arial"/>
                  <w:sz w:val="22"/>
                  <w:szCs w:val="22"/>
                </w:rPr>
                <w:t xml:space="preserve">the </w:t>
              </w:r>
              <w:r w:rsidR="003F4B59">
                <w:rPr>
                  <w:rFonts w:ascii="Arial" w:hAnsi="Arial" w:cs="Arial"/>
                  <w:sz w:val="22"/>
                  <w:szCs w:val="22"/>
                </w:rPr>
                <w:t xml:space="preserve">most recently </w:t>
              </w:r>
              <w:r w:rsidRPr="00290FB3">
                <w:rPr>
                  <w:rFonts w:ascii="Arial" w:hAnsi="Arial" w:cs="Arial"/>
                  <w:sz w:val="22"/>
                  <w:szCs w:val="22"/>
                </w:rPr>
                <w:t xml:space="preserve">calculated </w:t>
              </w:r>
              <w:r w:rsidR="006A0AEC">
                <w:rPr>
                  <w:rFonts w:ascii="Arial" w:hAnsi="Arial" w:cs="Arial"/>
                  <w:sz w:val="22"/>
                  <w:szCs w:val="22"/>
                </w:rPr>
                <w:t>Interconnector Dispatch Schedule for the same Trading Day</w:t>
              </w:r>
              <w:r w:rsidR="00A62A5C">
                <w:rPr>
                  <w:rFonts w:ascii="Arial" w:hAnsi="Arial" w:cs="Arial"/>
                  <w:sz w:val="22"/>
                  <w:szCs w:val="22"/>
                </w:rPr>
                <w:t xml:space="preserve"> and Interconnector</w:t>
              </w:r>
              <w:r w:rsidRPr="00290FB3">
                <w:rPr>
                  <w:rFonts w:ascii="Arial" w:hAnsi="Arial" w:cs="Arial"/>
                  <w:sz w:val="22"/>
                  <w:szCs w:val="22"/>
                </w:rPr>
                <w:t xml:space="preserve">.  A continuous </w:t>
              </w:r>
              <w:r w:rsidR="00AB5CA3">
                <w:rPr>
                  <w:rFonts w:ascii="Arial" w:hAnsi="Arial" w:cs="Arial"/>
                  <w:sz w:val="22"/>
                  <w:szCs w:val="22"/>
                </w:rPr>
                <w:t xml:space="preserve">period of </w:t>
              </w:r>
              <w:r w:rsidRPr="00290FB3">
                <w:rPr>
                  <w:rFonts w:ascii="Arial" w:hAnsi="Arial" w:cs="Arial"/>
                  <w:sz w:val="22"/>
                  <w:szCs w:val="22"/>
                </w:rPr>
                <w:t xml:space="preserve">ramping through zero MW shall be considered to be two separate </w:t>
              </w:r>
              <w:r w:rsidR="00AB5CA3">
                <w:rPr>
                  <w:rFonts w:ascii="Arial" w:hAnsi="Arial" w:cs="Arial"/>
                  <w:sz w:val="22"/>
                  <w:szCs w:val="22"/>
                </w:rPr>
                <w:t xml:space="preserve">periods of </w:t>
              </w:r>
              <w:r w:rsidRPr="00290FB3">
                <w:rPr>
                  <w:rFonts w:ascii="Arial" w:hAnsi="Arial" w:cs="Arial"/>
                  <w:sz w:val="22"/>
                  <w:szCs w:val="22"/>
                </w:rPr>
                <w:t>ramping (each with start and end points).</w:t>
              </w:r>
            </w:ins>
          </w:p>
          <w:p w:rsidR="00A77CC2" w:rsidRPr="00290FB3" w:rsidRDefault="00A77CC2" w:rsidP="005C306C">
            <w:pPr>
              <w:numPr>
                <w:ilvl w:val="0"/>
                <w:numId w:val="10"/>
              </w:numPr>
              <w:overflowPunct/>
              <w:autoSpaceDE/>
              <w:autoSpaceDN/>
              <w:adjustRightInd/>
              <w:spacing w:before="120" w:after="120"/>
              <w:textAlignment w:val="auto"/>
              <w:rPr>
                <w:ins w:id="59" w:author="Author"/>
                <w:rFonts w:ascii="Arial" w:hAnsi="Arial" w:cs="Arial"/>
                <w:sz w:val="22"/>
                <w:szCs w:val="22"/>
              </w:rPr>
            </w:pPr>
            <w:ins w:id="60" w:author="Author">
              <w:r w:rsidRPr="00290FB3">
                <w:rPr>
                  <w:rFonts w:ascii="Arial" w:hAnsi="Arial" w:cs="Arial"/>
                  <w:sz w:val="22"/>
                  <w:szCs w:val="22"/>
                </w:rPr>
                <w:t xml:space="preserve">If the </w:t>
              </w:r>
              <w:r w:rsidR="00184B6C">
                <w:rPr>
                  <w:rFonts w:ascii="Arial" w:hAnsi="Arial" w:cs="Arial"/>
                  <w:sz w:val="22"/>
                  <w:szCs w:val="22"/>
                </w:rPr>
                <w:t>Current Run Start</w:t>
              </w:r>
              <w:r w:rsidRPr="00290FB3">
                <w:rPr>
                  <w:rFonts w:ascii="Arial" w:hAnsi="Arial" w:cs="Arial"/>
                  <w:sz w:val="22"/>
                  <w:szCs w:val="22"/>
                </w:rPr>
                <w:t xml:space="preserve"> and </w:t>
              </w:r>
              <w:r w:rsidR="00184B6C">
                <w:rPr>
                  <w:rFonts w:ascii="Arial" w:hAnsi="Arial" w:cs="Arial"/>
                  <w:sz w:val="22"/>
                  <w:szCs w:val="22"/>
                </w:rPr>
                <w:t xml:space="preserve">Current </w:t>
              </w:r>
              <w:r w:rsidRPr="00290FB3">
                <w:rPr>
                  <w:rFonts w:ascii="Arial" w:hAnsi="Arial" w:cs="Arial"/>
                  <w:sz w:val="22"/>
                  <w:szCs w:val="22"/>
                </w:rPr>
                <w:t xml:space="preserve">Run Stop points are both within Trading Periods where the corresponding </w:t>
              </w:r>
              <w:proofErr w:type="gramStart"/>
              <w:r w:rsidRPr="00290FB3">
                <w:rPr>
                  <w:rFonts w:ascii="Arial" w:hAnsi="Arial" w:cs="Arial"/>
                  <w:sz w:val="22"/>
                  <w:szCs w:val="22"/>
                </w:rPr>
                <w:t>sum</w:t>
              </w:r>
              <w:proofErr w:type="gramEnd"/>
              <w:r w:rsidRPr="00290FB3">
                <w:rPr>
                  <w:rFonts w:ascii="Arial" w:hAnsi="Arial" w:cs="Arial"/>
                  <w:sz w:val="22"/>
                  <w:szCs w:val="22"/>
                </w:rPr>
                <w:t xml:space="preserve"> of the </w:t>
              </w:r>
              <w:r w:rsidR="00915C8D">
                <w:rPr>
                  <w:rFonts w:ascii="Arial" w:hAnsi="Arial" w:cs="Arial"/>
                  <w:sz w:val="22"/>
                  <w:szCs w:val="22"/>
                </w:rPr>
                <w:t xml:space="preserve">IUNs </w:t>
              </w:r>
              <w:r w:rsidR="008741EB">
                <w:rPr>
                  <w:rFonts w:ascii="Arial" w:hAnsi="Arial" w:cs="Arial"/>
                  <w:sz w:val="22"/>
                  <w:szCs w:val="22"/>
                </w:rPr>
                <w:t xml:space="preserve">for all Interconnector Units for which Original </w:t>
              </w:r>
              <w:r w:rsidR="00915C8D">
                <w:rPr>
                  <w:rFonts w:ascii="Arial" w:hAnsi="Arial" w:cs="Arial"/>
                  <w:sz w:val="22"/>
                  <w:szCs w:val="22"/>
                </w:rPr>
                <w:t xml:space="preserve">MIUNs </w:t>
              </w:r>
              <w:r w:rsidR="008741EB">
                <w:rPr>
                  <w:rFonts w:ascii="Arial" w:hAnsi="Arial" w:cs="Arial"/>
                  <w:sz w:val="22"/>
                  <w:szCs w:val="22"/>
                </w:rPr>
                <w:t xml:space="preserve">have not been determined </w:t>
              </w:r>
              <w:r w:rsidR="00290FB3">
                <w:rPr>
                  <w:rFonts w:ascii="Arial" w:hAnsi="Arial" w:cs="Arial"/>
                  <w:sz w:val="22"/>
                  <w:szCs w:val="22"/>
                </w:rPr>
                <w:t>is zero, then proceed to step 23</w:t>
              </w:r>
              <w:r w:rsidRPr="00290FB3">
                <w:rPr>
                  <w:rFonts w:ascii="Arial" w:hAnsi="Arial" w:cs="Arial"/>
                  <w:sz w:val="22"/>
                  <w:szCs w:val="22"/>
                </w:rPr>
                <w:t>e.</w:t>
              </w:r>
              <w:r w:rsidR="00C7328B">
                <w:rPr>
                  <w:rFonts w:ascii="Arial" w:hAnsi="Arial" w:cs="Arial"/>
                  <w:sz w:val="22"/>
                  <w:szCs w:val="22"/>
                </w:rPr>
                <w:t xml:space="preserve">  Otherwise, proceed to step 23d.</w:t>
              </w:r>
            </w:ins>
          </w:p>
          <w:p w:rsidR="00A77CC2" w:rsidRPr="00290FB3" w:rsidRDefault="00A77CC2" w:rsidP="005C306C">
            <w:pPr>
              <w:numPr>
                <w:ilvl w:val="0"/>
                <w:numId w:val="10"/>
              </w:numPr>
              <w:overflowPunct/>
              <w:autoSpaceDE/>
              <w:autoSpaceDN/>
              <w:adjustRightInd/>
              <w:spacing w:before="120" w:after="120"/>
              <w:textAlignment w:val="auto"/>
              <w:rPr>
                <w:ins w:id="61" w:author="Author"/>
                <w:rFonts w:ascii="Arial" w:hAnsi="Arial" w:cs="Arial"/>
                <w:sz w:val="22"/>
                <w:szCs w:val="22"/>
              </w:rPr>
            </w:pPr>
            <w:ins w:id="62" w:author="Author">
              <w:r w:rsidRPr="00290FB3">
                <w:rPr>
                  <w:rFonts w:ascii="Arial" w:hAnsi="Arial" w:cs="Arial"/>
                  <w:sz w:val="22"/>
                  <w:szCs w:val="22"/>
                </w:rPr>
                <w:t xml:space="preserve">Move the “Current Run Stop” time on a minute-by-minute basis towards the corresponding “Last Run Stop” point </w:t>
              </w:r>
              <w:r w:rsidR="00290FB3">
                <w:rPr>
                  <w:rFonts w:ascii="Arial" w:hAnsi="Arial" w:cs="Arial"/>
                  <w:sz w:val="22"/>
                  <w:szCs w:val="22"/>
                </w:rPr>
                <w:t>and recalculate the area under the curve as defined by the Interconnector Dispatch Profile</w:t>
              </w:r>
              <w:r w:rsidR="004E28A1">
                <w:rPr>
                  <w:rFonts w:ascii="Arial" w:hAnsi="Arial" w:cs="Arial"/>
                  <w:sz w:val="22"/>
                  <w:szCs w:val="22"/>
                </w:rPr>
                <w:t xml:space="preserve"> and the associated Excessive Area</w:t>
              </w:r>
              <w:r w:rsidR="00290FB3">
                <w:rPr>
                  <w:rFonts w:ascii="Arial" w:hAnsi="Arial" w:cs="Arial"/>
                  <w:sz w:val="22"/>
                  <w:szCs w:val="22"/>
                </w:rPr>
                <w:t xml:space="preserve">, </w:t>
              </w:r>
              <w:r w:rsidRPr="00290FB3">
                <w:rPr>
                  <w:rFonts w:ascii="Arial" w:hAnsi="Arial" w:cs="Arial"/>
                  <w:sz w:val="22"/>
                  <w:szCs w:val="22"/>
                </w:rPr>
                <w:t xml:space="preserve">until Excessive Area </w:t>
              </w:r>
              <w:r w:rsidR="00290FB3">
                <w:rPr>
                  <w:rFonts w:ascii="Arial" w:hAnsi="Arial" w:cs="Arial"/>
                  <w:sz w:val="22"/>
                  <w:szCs w:val="22"/>
                </w:rPr>
                <w:t xml:space="preserve">in the affected Trading Period </w:t>
              </w:r>
              <w:r w:rsidR="0049005F">
                <w:rPr>
                  <w:rFonts w:ascii="Arial" w:hAnsi="Arial" w:cs="Arial"/>
                  <w:sz w:val="22"/>
                  <w:szCs w:val="22"/>
                </w:rPr>
                <w:t>does not apply</w:t>
              </w:r>
              <w:r w:rsidR="00290FB3">
                <w:rPr>
                  <w:rFonts w:ascii="Arial" w:hAnsi="Arial" w:cs="Arial"/>
                  <w:sz w:val="22"/>
                  <w:szCs w:val="22"/>
                </w:rPr>
                <w:t>.</w:t>
              </w:r>
              <w:r w:rsidR="004E28A1">
                <w:rPr>
                  <w:rFonts w:ascii="Arial" w:hAnsi="Arial" w:cs="Arial"/>
                  <w:sz w:val="22"/>
                  <w:szCs w:val="22"/>
                </w:rPr>
                <w:t xml:space="preserve">  </w:t>
              </w:r>
              <w:r w:rsidR="00915C8D">
                <w:rPr>
                  <w:rFonts w:ascii="Arial" w:hAnsi="Arial" w:cs="Arial"/>
                  <w:sz w:val="22"/>
                  <w:szCs w:val="22"/>
                </w:rPr>
                <w:t xml:space="preserve">The Current Run Stop point shall not be moved beyond the Last Run Stop point.  </w:t>
              </w:r>
              <w:r w:rsidR="00C7328B">
                <w:rPr>
                  <w:rFonts w:ascii="Arial" w:hAnsi="Arial" w:cs="Arial"/>
                  <w:sz w:val="22"/>
                  <w:szCs w:val="22"/>
                </w:rPr>
                <w:t>If all instances of Excessive Area are addressed a</w:t>
              </w:r>
              <w:r w:rsidR="0049005F">
                <w:rPr>
                  <w:rFonts w:ascii="Arial" w:hAnsi="Arial" w:cs="Arial"/>
                  <w:sz w:val="22"/>
                  <w:szCs w:val="22"/>
                </w:rPr>
                <w:t>n</w:t>
              </w:r>
              <w:r w:rsidR="00C7328B">
                <w:rPr>
                  <w:rFonts w:ascii="Arial" w:hAnsi="Arial" w:cs="Arial"/>
                  <w:sz w:val="22"/>
                  <w:szCs w:val="22"/>
                </w:rPr>
                <w:t>d a feasible Interconnector profile is produced, proceed to step 23f.  Otherwise, proceed to step 23e.</w:t>
              </w:r>
            </w:ins>
          </w:p>
          <w:p w:rsidR="00A77CC2" w:rsidRPr="00290FB3" w:rsidRDefault="00A77CC2" w:rsidP="005C306C">
            <w:pPr>
              <w:numPr>
                <w:ilvl w:val="0"/>
                <w:numId w:val="10"/>
              </w:numPr>
              <w:overflowPunct/>
              <w:autoSpaceDE/>
              <w:autoSpaceDN/>
              <w:adjustRightInd/>
              <w:spacing w:before="120" w:after="120"/>
              <w:textAlignment w:val="auto"/>
              <w:rPr>
                <w:ins w:id="63" w:author="Author"/>
                <w:rFonts w:ascii="Arial" w:hAnsi="Arial" w:cs="Arial"/>
                <w:sz w:val="22"/>
                <w:szCs w:val="22"/>
              </w:rPr>
            </w:pPr>
            <w:ins w:id="64" w:author="Author">
              <w:r w:rsidRPr="00290FB3">
                <w:rPr>
                  <w:rFonts w:ascii="Arial" w:hAnsi="Arial" w:cs="Arial"/>
                  <w:sz w:val="22"/>
                  <w:szCs w:val="22"/>
                </w:rPr>
                <w:t xml:space="preserve">If a profile cannot be determined from </w:t>
              </w:r>
              <w:r w:rsidR="004E28A1">
                <w:rPr>
                  <w:rFonts w:ascii="Arial" w:hAnsi="Arial" w:cs="Arial"/>
                  <w:sz w:val="22"/>
                  <w:szCs w:val="22"/>
                </w:rPr>
                <w:t xml:space="preserve">step </w:t>
              </w:r>
              <w:r w:rsidR="000A66DF">
                <w:rPr>
                  <w:rFonts w:ascii="Arial" w:hAnsi="Arial" w:cs="Arial"/>
                  <w:sz w:val="22"/>
                  <w:szCs w:val="22"/>
                </w:rPr>
                <w:t xml:space="preserve">23c or </w:t>
              </w:r>
              <w:r w:rsidR="004E28A1">
                <w:rPr>
                  <w:rFonts w:ascii="Arial" w:hAnsi="Arial" w:cs="Arial"/>
                  <w:sz w:val="22"/>
                  <w:szCs w:val="22"/>
                </w:rPr>
                <w:t>23</w:t>
              </w:r>
              <w:r w:rsidRPr="00290FB3">
                <w:rPr>
                  <w:rFonts w:ascii="Arial" w:hAnsi="Arial" w:cs="Arial"/>
                  <w:sz w:val="22"/>
                  <w:szCs w:val="22"/>
                </w:rPr>
                <w:t xml:space="preserve">d such that </w:t>
              </w:r>
              <w:r w:rsidR="006A0AEC">
                <w:rPr>
                  <w:rFonts w:ascii="Arial" w:hAnsi="Arial" w:cs="Arial"/>
                  <w:sz w:val="22"/>
                  <w:szCs w:val="22"/>
                </w:rPr>
                <w:t xml:space="preserve">Original </w:t>
              </w:r>
              <w:r w:rsidRPr="00290FB3">
                <w:rPr>
                  <w:rFonts w:ascii="Arial" w:hAnsi="Arial" w:cs="Arial"/>
                  <w:sz w:val="22"/>
                  <w:szCs w:val="22"/>
                </w:rPr>
                <w:t>MIUNs are preserved and a feasible Interconnector profile is determined:</w:t>
              </w:r>
            </w:ins>
          </w:p>
          <w:p w:rsidR="00A77CC2" w:rsidRPr="00290FB3" w:rsidRDefault="00A77CC2" w:rsidP="00AB5CA3">
            <w:pPr>
              <w:numPr>
                <w:ilvl w:val="2"/>
                <w:numId w:val="8"/>
              </w:numPr>
              <w:overflowPunct/>
              <w:autoSpaceDE/>
              <w:autoSpaceDN/>
              <w:adjustRightInd/>
              <w:spacing w:before="120" w:after="120"/>
              <w:ind w:left="1701" w:hanging="425"/>
              <w:textAlignment w:val="auto"/>
              <w:rPr>
                <w:ins w:id="65" w:author="Author"/>
                <w:rFonts w:ascii="Arial" w:hAnsi="Arial" w:cs="Arial"/>
                <w:sz w:val="22"/>
                <w:szCs w:val="22"/>
              </w:rPr>
            </w:pPr>
            <w:ins w:id="66" w:author="Author">
              <w:r w:rsidRPr="00290FB3">
                <w:rPr>
                  <w:rFonts w:ascii="Arial" w:hAnsi="Arial" w:cs="Arial"/>
                  <w:sz w:val="22"/>
                  <w:szCs w:val="22"/>
                </w:rPr>
                <w:t xml:space="preserve">The MIUNs for the Units for which MIUNs have not previously been determined will be set to zero for all Trading Periods between </w:t>
              </w:r>
              <w:r w:rsidR="006A0AEC">
                <w:rPr>
                  <w:rFonts w:ascii="Arial" w:hAnsi="Arial" w:cs="Arial"/>
                  <w:sz w:val="22"/>
                  <w:szCs w:val="22"/>
                </w:rPr>
                <w:t xml:space="preserve">(and including) </w:t>
              </w:r>
              <w:r w:rsidRPr="00290FB3">
                <w:rPr>
                  <w:rFonts w:ascii="Arial" w:hAnsi="Arial" w:cs="Arial"/>
                  <w:sz w:val="22"/>
                  <w:szCs w:val="22"/>
                </w:rPr>
                <w:t>the start and the end of the ramping period which caused the Excessive Area to occur.</w:t>
              </w:r>
            </w:ins>
          </w:p>
          <w:p w:rsidR="00A77CC2" w:rsidRDefault="00A77CC2" w:rsidP="00AB5CA3">
            <w:pPr>
              <w:numPr>
                <w:ilvl w:val="2"/>
                <w:numId w:val="8"/>
              </w:numPr>
              <w:overflowPunct/>
              <w:autoSpaceDE/>
              <w:autoSpaceDN/>
              <w:adjustRightInd/>
              <w:spacing w:before="120" w:after="120"/>
              <w:ind w:left="1701" w:hanging="425"/>
              <w:textAlignment w:val="auto"/>
              <w:rPr>
                <w:ins w:id="67" w:author="Author"/>
                <w:rFonts w:ascii="Arial" w:hAnsi="Arial" w:cs="Arial"/>
                <w:sz w:val="22"/>
                <w:szCs w:val="22"/>
              </w:rPr>
            </w:pPr>
            <w:ins w:id="68" w:author="Author">
              <w:r w:rsidRPr="00290FB3">
                <w:rPr>
                  <w:rFonts w:ascii="Arial" w:hAnsi="Arial" w:cs="Arial"/>
                  <w:sz w:val="22"/>
                  <w:szCs w:val="22"/>
                </w:rPr>
                <w:lastRenderedPageBreak/>
                <w:t xml:space="preserve">The Interconnector </w:t>
              </w:r>
              <w:r w:rsidR="006A0AEC">
                <w:rPr>
                  <w:rFonts w:ascii="Arial" w:hAnsi="Arial" w:cs="Arial"/>
                  <w:sz w:val="22"/>
                  <w:szCs w:val="22"/>
                </w:rPr>
                <w:t xml:space="preserve">Dispatch Schedule </w:t>
              </w:r>
              <w:r w:rsidRPr="00290FB3">
                <w:rPr>
                  <w:rFonts w:ascii="Arial" w:hAnsi="Arial" w:cs="Arial"/>
                  <w:sz w:val="22"/>
                  <w:szCs w:val="22"/>
                </w:rPr>
                <w:t>will be adjusted to ensure a feasible profile</w:t>
              </w:r>
              <w:r w:rsidR="006A0AEC">
                <w:rPr>
                  <w:rFonts w:ascii="Arial" w:hAnsi="Arial" w:cs="Arial"/>
                  <w:sz w:val="22"/>
                  <w:szCs w:val="22"/>
                </w:rPr>
                <w:t xml:space="preserve">, which shall ensure </w:t>
              </w:r>
              <w:r w:rsidRPr="00290FB3">
                <w:rPr>
                  <w:rFonts w:ascii="Arial" w:hAnsi="Arial" w:cs="Arial"/>
                  <w:sz w:val="22"/>
                  <w:szCs w:val="22"/>
                </w:rPr>
                <w:t xml:space="preserve">preservation of </w:t>
              </w:r>
              <w:r w:rsidR="006A0AEC">
                <w:rPr>
                  <w:rFonts w:ascii="Arial" w:hAnsi="Arial" w:cs="Arial"/>
                  <w:sz w:val="22"/>
                  <w:szCs w:val="22"/>
                </w:rPr>
                <w:t xml:space="preserve">all Original </w:t>
              </w:r>
              <w:r w:rsidRPr="00290FB3">
                <w:rPr>
                  <w:rFonts w:ascii="Arial" w:hAnsi="Arial" w:cs="Arial"/>
                  <w:sz w:val="22"/>
                  <w:szCs w:val="22"/>
                </w:rPr>
                <w:t>MIUNs.</w:t>
              </w:r>
            </w:ins>
          </w:p>
          <w:p w:rsidR="004E28A1" w:rsidRPr="00290FB3" w:rsidRDefault="006A0AEC" w:rsidP="00AB5CA3">
            <w:pPr>
              <w:numPr>
                <w:ilvl w:val="2"/>
                <w:numId w:val="8"/>
              </w:numPr>
              <w:overflowPunct/>
              <w:autoSpaceDE/>
              <w:autoSpaceDN/>
              <w:adjustRightInd/>
              <w:spacing w:before="120" w:after="120"/>
              <w:ind w:left="1701" w:hanging="425"/>
              <w:textAlignment w:val="auto"/>
              <w:rPr>
                <w:ins w:id="69" w:author="Author"/>
                <w:rFonts w:ascii="Arial" w:hAnsi="Arial" w:cs="Arial"/>
                <w:sz w:val="22"/>
                <w:szCs w:val="22"/>
              </w:rPr>
            </w:pPr>
            <w:ins w:id="70" w:author="Author">
              <w:r>
                <w:rPr>
                  <w:rFonts w:ascii="Arial" w:hAnsi="Arial" w:cs="Arial"/>
                  <w:sz w:val="22"/>
                  <w:szCs w:val="22"/>
                </w:rPr>
                <w:t xml:space="preserve">Proceed </w:t>
              </w:r>
              <w:r w:rsidR="004E28A1">
                <w:rPr>
                  <w:rFonts w:ascii="Arial" w:hAnsi="Arial" w:cs="Arial"/>
                  <w:sz w:val="22"/>
                  <w:szCs w:val="22"/>
                </w:rPr>
                <w:t xml:space="preserve">to step </w:t>
              </w:r>
              <w:r w:rsidR="00E82E27">
                <w:rPr>
                  <w:rFonts w:ascii="Arial" w:hAnsi="Arial" w:cs="Arial"/>
                  <w:sz w:val="22"/>
                  <w:szCs w:val="22"/>
                </w:rPr>
                <w:t>23</w:t>
              </w:r>
              <w:r w:rsidR="004E28A1">
                <w:rPr>
                  <w:rFonts w:ascii="Arial" w:hAnsi="Arial" w:cs="Arial"/>
                  <w:sz w:val="22"/>
                  <w:szCs w:val="22"/>
                </w:rPr>
                <w:t>f.</w:t>
              </w:r>
            </w:ins>
          </w:p>
          <w:p w:rsidR="00E94656" w:rsidRDefault="004E28A1" w:rsidP="00AB5CA3">
            <w:pPr>
              <w:numPr>
                <w:ilvl w:val="0"/>
                <w:numId w:val="10"/>
              </w:numPr>
              <w:overflowPunct/>
              <w:autoSpaceDE/>
              <w:autoSpaceDN/>
              <w:adjustRightInd/>
              <w:spacing w:before="120" w:after="120"/>
              <w:textAlignment w:val="auto"/>
              <w:rPr>
                <w:ins w:id="71" w:author="Author"/>
                <w:rFonts w:ascii="Arial" w:hAnsi="Arial" w:cs="Arial"/>
                <w:sz w:val="22"/>
                <w:szCs w:val="22"/>
              </w:rPr>
            </w:pPr>
            <w:ins w:id="72" w:author="Author">
              <w:r>
                <w:rPr>
                  <w:rFonts w:ascii="Arial" w:hAnsi="Arial" w:cs="Arial"/>
                  <w:sz w:val="22"/>
                  <w:szCs w:val="22"/>
                </w:rPr>
                <w:t>A</w:t>
              </w:r>
              <w:r w:rsidR="00A77CC2" w:rsidRPr="00290FB3">
                <w:rPr>
                  <w:rFonts w:ascii="Arial" w:hAnsi="Arial" w:cs="Arial"/>
                  <w:sz w:val="22"/>
                  <w:szCs w:val="22"/>
                </w:rPr>
                <w:t xml:space="preserve">llocate </w:t>
              </w:r>
              <w:r>
                <w:rPr>
                  <w:rFonts w:ascii="Arial" w:hAnsi="Arial" w:cs="Arial"/>
                  <w:sz w:val="22"/>
                  <w:szCs w:val="22"/>
                </w:rPr>
                <w:t xml:space="preserve">the difference between the </w:t>
              </w:r>
              <w:r w:rsidRPr="004E28A1">
                <w:rPr>
                  <w:rFonts w:ascii="Arial" w:hAnsi="Arial" w:cs="Arial"/>
                  <w:sz w:val="22"/>
                  <w:szCs w:val="22"/>
                </w:rPr>
                <w:t xml:space="preserve">area under the </w:t>
              </w:r>
              <w:r w:rsidR="006A0AEC">
                <w:rPr>
                  <w:rFonts w:ascii="Arial" w:hAnsi="Arial" w:cs="Arial"/>
                  <w:sz w:val="22"/>
                  <w:szCs w:val="22"/>
                </w:rPr>
                <w:t xml:space="preserve">calculated </w:t>
              </w:r>
              <w:r w:rsidRPr="004E28A1">
                <w:rPr>
                  <w:rFonts w:ascii="Arial" w:hAnsi="Arial" w:cs="Arial"/>
                  <w:sz w:val="22"/>
                  <w:szCs w:val="22"/>
                </w:rPr>
                <w:t xml:space="preserve">Interconnector Dispatch Schedule </w:t>
              </w:r>
              <w:r>
                <w:rPr>
                  <w:rFonts w:ascii="Arial" w:hAnsi="Arial" w:cs="Arial"/>
                  <w:sz w:val="22"/>
                  <w:szCs w:val="22"/>
                </w:rPr>
                <w:t xml:space="preserve">and </w:t>
              </w:r>
              <w:r w:rsidRPr="004E28A1">
                <w:rPr>
                  <w:rFonts w:ascii="Arial" w:hAnsi="Arial" w:cs="Arial"/>
                  <w:sz w:val="22"/>
                  <w:szCs w:val="22"/>
                </w:rPr>
                <w:t xml:space="preserve">the sum of all Original MIUNs </w:t>
              </w:r>
              <w:r>
                <w:rPr>
                  <w:rFonts w:ascii="Arial" w:hAnsi="Arial" w:cs="Arial"/>
                  <w:sz w:val="22"/>
                  <w:szCs w:val="22"/>
                </w:rPr>
                <w:t>to</w:t>
              </w:r>
              <w:r w:rsidR="00A77CC2" w:rsidRPr="00290FB3">
                <w:rPr>
                  <w:rFonts w:ascii="Arial" w:hAnsi="Arial" w:cs="Arial"/>
                  <w:sz w:val="22"/>
                  <w:szCs w:val="22"/>
                </w:rPr>
                <w:t xml:space="preserve"> </w:t>
              </w:r>
              <w:r w:rsidR="006A0AEC">
                <w:rPr>
                  <w:rFonts w:ascii="Arial" w:hAnsi="Arial" w:cs="Arial"/>
                  <w:sz w:val="22"/>
                  <w:szCs w:val="22"/>
                </w:rPr>
                <w:t xml:space="preserve">those </w:t>
              </w:r>
              <w:r w:rsidR="008741EB">
                <w:rPr>
                  <w:rFonts w:ascii="Arial" w:hAnsi="Arial" w:cs="Arial"/>
                  <w:sz w:val="22"/>
                  <w:szCs w:val="22"/>
                </w:rPr>
                <w:t xml:space="preserve">Interconnector </w:t>
              </w:r>
              <w:r w:rsidR="00A77CC2" w:rsidRPr="00290FB3">
                <w:rPr>
                  <w:rFonts w:ascii="Arial" w:hAnsi="Arial" w:cs="Arial"/>
                  <w:sz w:val="22"/>
                  <w:szCs w:val="22"/>
                </w:rPr>
                <w:t xml:space="preserve">Units for which </w:t>
              </w:r>
              <w:r w:rsidR="008741EB">
                <w:rPr>
                  <w:rFonts w:ascii="Arial" w:hAnsi="Arial" w:cs="Arial"/>
                  <w:sz w:val="22"/>
                  <w:szCs w:val="22"/>
                </w:rPr>
                <w:t xml:space="preserve">Original </w:t>
              </w:r>
              <w:r w:rsidR="00A77CC2" w:rsidRPr="00290FB3">
                <w:rPr>
                  <w:rFonts w:ascii="Arial" w:hAnsi="Arial" w:cs="Arial"/>
                  <w:sz w:val="22"/>
                  <w:szCs w:val="22"/>
                </w:rPr>
                <w:t>MIUNs have not previously been determined.</w:t>
              </w:r>
            </w:ins>
          </w:p>
          <w:p w:rsidR="00A95408" w:rsidRDefault="00A95408" w:rsidP="001D36E5">
            <w:pPr>
              <w:rPr>
                <w:rFonts w:ascii="Calibri" w:hAnsi="Calibri" w:cs="Arial"/>
                <w:lang w:val="en-IE"/>
              </w:rPr>
            </w:pPr>
          </w:p>
          <w:p w:rsidR="00A95408" w:rsidRPr="004C53E7" w:rsidDel="00404964" w:rsidRDefault="00A95408" w:rsidP="001D36E5">
            <w:pPr>
              <w:rPr>
                <w:rFonts w:ascii="Calibri" w:hAnsi="Calibri" w:cs="Arial"/>
                <w:lang w:val="en-IE"/>
              </w:rPr>
            </w:pPr>
          </w:p>
        </w:tc>
      </w:tr>
      <w:tr w:rsidR="004C53E7" w:rsidRPr="004C53E7" w:rsidTr="00076D98">
        <w:tc>
          <w:tcPr>
            <w:tcW w:w="9243" w:type="dxa"/>
            <w:gridSpan w:val="6"/>
            <w:shd w:val="clear" w:color="auto" w:fill="C6D9F1"/>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076D9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8373B" w:rsidP="00BB4677">
            <w:pPr>
              <w:spacing w:before="120" w:after="120"/>
              <w:rPr>
                <w:rFonts w:ascii="Calibri" w:hAnsi="Calibri" w:cs="Arial"/>
                <w:lang w:val="en-IE"/>
              </w:rPr>
            </w:pPr>
            <w:r>
              <w:rPr>
                <w:rFonts w:ascii="Calibri" w:hAnsi="Calibri" w:cs="Arial"/>
                <w:lang w:val="en-IE"/>
              </w:rPr>
              <w:t>The current MIUN calculations allow previously determined MIUNs to be adjusted i</w:t>
            </w:r>
            <w:r w:rsidR="004E28A1">
              <w:rPr>
                <w:rFonts w:ascii="Calibri" w:hAnsi="Calibri" w:cs="Arial"/>
                <w:lang w:val="en-IE"/>
              </w:rPr>
              <w:t xml:space="preserve">n situations where </w:t>
            </w:r>
            <w:r>
              <w:rPr>
                <w:rFonts w:ascii="Calibri" w:hAnsi="Calibri" w:cs="Arial"/>
                <w:lang w:val="en-IE"/>
              </w:rPr>
              <w:t>Excessive Area occurs, as there are no rules to account for such instances.  This is not consistent with the Intra-Day Trading design or the principles underpinning the EU Congestion Management Guidelines.</w:t>
            </w:r>
          </w:p>
          <w:p w:rsidR="006E1F41" w:rsidRDefault="006E1F41" w:rsidP="00BB4677">
            <w:pPr>
              <w:spacing w:before="120" w:after="120"/>
              <w:rPr>
                <w:rFonts w:ascii="Calibri" w:hAnsi="Calibri" w:cs="Arial"/>
                <w:lang w:val="en-IE"/>
              </w:rPr>
            </w:pPr>
            <w:r>
              <w:rPr>
                <w:rFonts w:ascii="Calibri" w:hAnsi="Calibri" w:cs="Arial"/>
                <w:lang w:val="en-IE"/>
              </w:rPr>
              <w:t xml:space="preserve">It should be noted that this is a scenario that has never occurred in live operations, but has </w:t>
            </w:r>
            <w:r w:rsidR="0048373B">
              <w:rPr>
                <w:rFonts w:ascii="Calibri" w:hAnsi="Calibri" w:cs="Arial"/>
                <w:lang w:val="en-IE"/>
              </w:rPr>
              <w:t xml:space="preserve">instead </w:t>
            </w:r>
            <w:r>
              <w:rPr>
                <w:rFonts w:ascii="Calibri" w:hAnsi="Calibri" w:cs="Arial"/>
                <w:lang w:val="en-IE"/>
              </w:rPr>
              <w:t xml:space="preserve">been identified by SEMO as part of its ongoing </w:t>
            </w:r>
            <w:r w:rsidR="00A62A5C">
              <w:rPr>
                <w:rFonts w:ascii="Calibri" w:hAnsi="Calibri" w:cs="Arial"/>
                <w:lang w:val="en-IE"/>
              </w:rPr>
              <w:t xml:space="preserve">extension of </w:t>
            </w:r>
            <w:r>
              <w:rPr>
                <w:rFonts w:ascii="Calibri" w:hAnsi="Calibri" w:cs="Arial"/>
                <w:lang w:val="en-IE"/>
              </w:rPr>
              <w:t xml:space="preserve">testing processes.  </w:t>
            </w:r>
            <w:r w:rsidR="0048373B">
              <w:rPr>
                <w:rFonts w:ascii="Calibri" w:hAnsi="Calibri" w:cs="Arial"/>
                <w:lang w:val="en-IE"/>
              </w:rPr>
              <w:t>Whilst unlikely</w:t>
            </w:r>
            <w:r>
              <w:rPr>
                <w:rFonts w:ascii="Calibri" w:hAnsi="Calibri" w:cs="Arial"/>
                <w:lang w:val="en-IE"/>
              </w:rPr>
              <w:t xml:space="preserve">, </w:t>
            </w:r>
            <w:r w:rsidR="00105822">
              <w:rPr>
                <w:rFonts w:ascii="Calibri" w:hAnsi="Calibri" w:cs="Arial"/>
                <w:lang w:val="en-IE"/>
              </w:rPr>
              <w:t xml:space="preserve">the scenario is possible and </w:t>
            </w:r>
            <w:r w:rsidR="00F701BE">
              <w:rPr>
                <w:rFonts w:ascii="Calibri" w:hAnsi="Calibri" w:cs="Arial"/>
                <w:lang w:val="en-IE"/>
              </w:rPr>
              <w:t xml:space="preserve">should be addressed as soon as possible, as </w:t>
            </w:r>
            <w:r w:rsidR="00105822">
              <w:rPr>
                <w:rFonts w:ascii="Calibri" w:hAnsi="Calibri" w:cs="Arial"/>
                <w:lang w:val="en-IE"/>
              </w:rPr>
              <w:t>the risk of occurr</w:t>
            </w:r>
            <w:r w:rsidR="0048373B">
              <w:rPr>
                <w:rFonts w:ascii="Calibri" w:hAnsi="Calibri" w:cs="Arial"/>
                <w:lang w:val="en-IE"/>
              </w:rPr>
              <w:t>ence</w:t>
            </w:r>
            <w:r w:rsidR="00105822">
              <w:rPr>
                <w:rFonts w:ascii="Calibri" w:hAnsi="Calibri" w:cs="Arial"/>
                <w:lang w:val="en-IE"/>
              </w:rPr>
              <w:t xml:space="preserve"> will increase following EWIC Go-Live. If previously determined MIUNs are affected following subsequent MSP Software Runs, this </w:t>
            </w:r>
            <w:r w:rsidR="00F701BE">
              <w:rPr>
                <w:rFonts w:ascii="Calibri" w:hAnsi="Calibri" w:cs="Arial"/>
                <w:lang w:val="en-IE"/>
              </w:rPr>
              <w:t>c</w:t>
            </w:r>
            <w:r w:rsidR="00105822">
              <w:rPr>
                <w:rFonts w:ascii="Calibri" w:hAnsi="Calibri" w:cs="Arial"/>
                <w:lang w:val="en-IE"/>
              </w:rPr>
              <w:t>ould increase uncertainty for Interconnector Users in respect of their previous trading positions.</w:t>
            </w:r>
          </w:p>
          <w:p w:rsidR="00F701BE" w:rsidRPr="004C53E7" w:rsidRDefault="00F701BE" w:rsidP="00F701BE">
            <w:pPr>
              <w:spacing w:before="120" w:after="120"/>
              <w:rPr>
                <w:rFonts w:ascii="Calibri" w:hAnsi="Calibri" w:cs="Arial"/>
                <w:lang w:val="en-IE"/>
              </w:rPr>
            </w:pPr>
          </w:p>
        </w:tc>
      </w:tr>
      <w:tr w:rsidR="004C53E7" w:rsidRPr="004C53E7" w:rsidTr="00076D98">
        <w:tc>
          <w:tcPr>
            <w:tcW w:w="9243" w:type="dxa"/>
            <w:gridSpan w:val="6"/>
            <w:shd w:val="clear" w:color="auto" w:fill="C6D9F1"/>
            <w:vAlign w:val="center"/>
          </w:tcPr>
          <w:p w:rsidR="004C53E7" w:rsidRPr="004C53E7" w:rsidRDefault="004C53E7" w:rsidP="00076D98">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076D9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F40EF6" w:rsidP="00F40EF6">
            <w:pPr>
              <w:spacing w:before="120"/>
              <w:rPr>
                <w:rFonts w:ascii="Calibri" w:hAnsi="Calibri" w:cs="Arial"/>
                <w:lang w:val="en-IE"/>
              </w:rPr>
            </w:pPr>
            <w:r>
              <w:rPr>
                <w:rFonts w:ascii="Calibri" w:hAnsi="Calibri" w:cs="Arial"/>
                <w:lang w:val="en-IE"/>
              </w:rPr>
              <w:t xml:space="preserve">This Modification furthers </w:t>
            </w:r>
            <w:r w:rsidR="007E25EA">
              <w:rPr>
                <w:rFonts w:ascii="Calibri" w:hAnsi="Calibri" w:cs="Arial"/>
                <w:lang w:val="en-IE"/>
              </w:rPr>
              <w:t>the following Code Objectives:</w:t>
            </w:r>
          </w:p>
          <w:p w:rsidR="00F40EF6" w:rsidRPr="00F40EF6" w:rsidRDefault="00F40EF6" w:rsidP="00F40EF6">
            <w:pPr>
              <w:ind w:left="567" w:hanging="567"/>
              <w:rPr>
                <w:rFonts w:ascii="Calibri" w:hAnsi="Calibri" w:cs="Arial"/>
                <w:lang w:val="en-IE"/>
              </w:rPr>
            </w:pPr>
            <w:r w:rsidRPr="00F40EF6">
              <w:rPr>
                <w:rFonts w:ascii="Calibri" w:hAnsi="Calibri" w:cs="Arial"/>
                <w:lang w:val="en-IE"/>
              </w:rPr>
              <w:t>2.</w:t>
            </w:r>
            <w:r w:rsidRPr="00F40EF6">
              <w:rPr>
                <w:rFonts w:ascii="Calibri" w:hAnsi="Calibri" w:cs="Arial"/>
                <w:lang w:val="en-IE"/>
              </w:rPr>
              <w:tab/>
              <w:t>to facilitate the efficient, economic and coordinated operation, administration and development of the Single Electricity Market in a financially secure manner;</w:t>
            </w:r>
          </w:p>
          <w:p w:rsidR="00F40EF6" w:rsidRPr="00F40EF6" w:rsidRDefault="00F40EF6" w:rsidP="00F40EF6">
            <w:pPr>
              <w:ind w:left="567" w:hanging="567"/>
              <w:rPr>
                <w:rFonts w:ascii="Calibri" w:hAnsi="Calibri" w:cs="Arial"/>
                <w:lang w:val="en-IE"/>
              </w:rPr>
            </w:pPr>
            <w:r w:rsidRPr="00F40EF6">
              <w:rPr>
                <w:rFonts w:ascii="Calibri" w:hAnsi="Calibri" w:cs="Arial"/>
                <w:lang w:val="en-IE"/>
              </w:rPr>
              <w:t>3.</w:t>
            </w:r>
            <w:r w:rsidRPr="00F40EF6">
              <w:rPr>
                <w:rFonts w:ascii="Calibri" w:hAnsi="Calibri" w:cs="Arial"/>
                <w:lang w:val="en-IE"/>
              </w:rPr>
              <w:tab/>
              <w:t>to facilitate the participation of electricity undertakings engaged in the generation, supply or sale of electricity in the trading arrangements under the Single Electricity Market;</w:t>
            </w:r>
          </w:p>
          <w:p w:rsidR="00F40EF6" w:rsidRPr="00F40EF6" w:rsidRDefault="00F40EF6" w:rsidP="00F40EF6">
            <w:pPr>
              <w:ind w:left="567" w:hanging="567"/>
              <w:rPr>
                <w:rFonts w:ascii="Calibri" w:hAnsi="Calibri" w:cs="Arial"/>
                <w:lang w:val="en-IE"/>
              </w:rPr>
            </w:pPr>
            <w:r w:rsidRPr="00F40EF6">
              <w:rPr>
                <w:rFonts w:ascii="Calibri" w:hAnsi="Calibri" w:cs="Arial"/>
                <w:lang w:val="en-IE"/>
              </w:rPr>
              <w:t>4.</w:t>
            </w:r>
            <w:r w:rsidRPr="00F40EF6">
              <w:rPr>
                <w:rFonts w:ascii="Calibri" w:hAnsi="Calibri" w:cs="Arial"/>
                <w:lang w:val="en-IE"/>
              </w:rPr>
              <w:tab/>
              <w:t>to promote competition in the single electricity wholesale market on the island of Ireland;</w:t>
            </w:r>
          </w:p>
          <w:p w:rsidR="00F40EF6" w:rsidRPr="00F40EF6" w:rsidRDefault="00F40EF6" w:rsidP="00F40EF6">
            <w:pPr>
              <w:ind w:left="567" w:hanging="567"/>
              <w:rPr>
                <w:rFonts w:ascii="Calibri" w:hAnsi="Calibri" w:cs="Arial"/>
                <w:lang w:val="en-IE"/>
              </w:rPr>
            </w:pPr>
            <w:r w:rsidRPr="00F40EF6">
              <w:rPr>
                <w:rFonts w:ascii="Calibri" w:hAnsi="Calibri" w:cs="Arial"/>
                <w:lang w:val="en-IE"/>
              </w:rPr>
              <w:t>5.</w:t>
            </w:r>
            <w:r w:rsidRPr="00F40EF6">
              <w:rPr>
                <w:rFonts w:ascii="Calibri" w:hAnsi="Calibri" w:cs="Arial"/>
                <w:lang w:val="en-IE"/>
              </w:rPr>
              <w:tab/>
              <w:t xml:space="preserve">to provide transparency in the operation of the Single Electricity Market; </w:t>
            </w:r>
          </w:p>
          <w:p w:rsidR="00F40EF6" w:rsidRPr="004C53E7" w:rsidRDefault="00F40EF6" w:rsidP="00F701BE">
            <w:pPr>
              <w:spacing w:after="120"/>
              <w:ind w:left="567" w:hanging="567"/>
              <w:rPr>
                <w:rFonts w:ascii="Calibri" w:hAnsi="Calibri" w:cs="Arial"/>
                <w:lang w:val="en-IE"/>
              </w:rPr>
            </w:pPr>
          </w:p>
        </w:tc>
      </w:tr>
      <w:tr w:rsidR="004C53E7" w:rsidRPr="004C53E7" w:rsidTr="00076D98">
        <w:tc>
          <w:tcPr>
            <w:tcW w:w="9243" w:type="dxa"/>
            <w:gridSpan w:val="6"/>
            <w:shd w:val="clear" w:color="auto" w:fill="C6D9F1"/>
            <w:vAlign w:val="center"/>
          </w:tcPr>
          <w:p w:rsidR="004C53E7" w:rsidRPr="004C53E7" w:rsidRDefault="004C53E7" w:rsidP="00076D9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076D9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CF074A" w:rsidP="00F701BE">
            <w:pPr>
              <w:spacing w:before="120" w:after="120"/>
              <w:rPr>
                <w:rFonts w:ascii="Calibri" w:hAnsi="Calibri" w:cs="Arial"/>
                <w:lang w:val="en-IE"/>
              </w:rPr>
            </w:pPr>
            <w:r>
              <w:rPr>
                <w:rFonts w:ascii="Calibri" w:hAnsi="Calibri" w:cs="Arial"/>
                <w:lang w:val="en-IE"/>
              </w:rPr>
              <w:t xml:space="preserve">If this Modification Proposal is not implemented, previously </w:t>
            </w:r>
            <w:r w:rsidR="00F701BE">
              <w:rPr>
                <w:rFonts w:ascii="Calibri" w:hAnsi="Calibri" w:cs="Arial"/>
                <w:lang w:val="en-IE"/>
              </w:rPr>
              <w:t xml:space="preserve">determined </w:t>
            </w:r>
            <w:r>
              <w:rPr>
                <w:rFonts w:ascii="Calibri" w:hAnsi="Calibri" w:cs="Arial"/>
                <w:lang w:val="en-IE"/>
              </w:rPr>
              <w:t>MIUNs may not be fixed where Excessive Area occurs as part of MIUN calculations.  This would not be consistent with the principles o</w:t>
            </w:r>
            <w:r w:rsidR="00BB4677">
              <w:rPr>
                <w:rFonts w:ascii="Calibri" w:hAnsi="Calibri" w:cs="Arial"/>
                <w:lang w:val="en-IE"/>
              </w:rPr>
              <w:t xml:space="preserve">f the Intra-Day Trading Design or </w:t>
            </w:r>
            <w:r>
              <w:rPr>
                <w:rFonts w:ascii="Calibri" w:hAnsi="Calibri" w:cs="Arial"/>
                <w:lang w:val="en-IE"/>
              </w:rPr>
              <w:t>the EU Congestion Management Guidelines.</w:t>
            </w:r>
          </w:p>
        </w:tc>
      </w:tr>
      <w:tr w:rsidR="004C53E7" w:rsidRPr="004C53E7" w:rsidTr="00076D98">
        <w:trPr>
          <w:trHeight w:val="507"/>
        </w:trPr>
        <w:tc>
          <w:tcPr>
            <w:tcW w:w="4621" w:type="dxa"/>
            <w:gridSpan w:val="3"/>
            <w:shd w:val="clear" w:color="auto" w:fill="C6D9F1"/>
            <w:vAlign w:val="center"/>
          </w:tcPr>
          <w:p w:rsidR="004C53E7" w:rsidRPr="004C53E7" w:rsidRDefault="004C53E7" w:rsidP="00170F47">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170F4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076D98">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076D9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076D98">
            <w:pPr>
              <w:jc w:val="center"/>
              <w:rPr>
                <w:rFonts w:ascii="Calibri" w:hAnsi="Calibri" w:cs="Arial"/>
                <w:b/>
                <w:bCs/>
                <w:iCs/>
                <w:lang w:val="en-IE"/>
              </w:rPr>
            </w:pPr>
          </w:p>
        </w:tc>
      </w:tr>
      <w:tr w:rsidR="004C53E7" w:rsidRPr="004C53E7" w:rsidDel="00404964" w:rsidTr="00170F47">
        <w:trPr>
          <w:trHeight w:val="507"/>
        </w:trPr>
        <w:tc>
          <w:tcPr>
            <w:tcW w:w="4621" w:type="dxa"/>
            <w:gridSpan w:val="3"/>
            <w:vAlign w:val="center"/>
          </w:tcPr>
          <w:p w:rsidR="004C53E7" w:rsidRPr="004C53E7" w:rsidDel="00404964" w:rsidRDefault="007E25EA" w:rsidP="00170F47">
            <w:pPr>
              <w:rPr>
                <w:rFonts w:ascii="Calibri" w:hAnsi="Calibri" w:cs="Arial"/>
                <w:lang w:val="en-IE"/>
              </w:rPr>
            </w:pPr>
            <w:r>
              <w:rPr>
                <w:rFonts w:ascii="Calibri" w:hAnsi="Calibri" w:cs="Arial"/>
                <w:lang w:val="en-IE"/>
              </w:rPr>
              <w:t>No</w:t>
            </w:r>
            <w:r w:rsidR="00170F47">
              <w:rPr>
                <w:rFonts w:ascii="Calibri" w:hAnsi="Calibri" w:cs="Arial"/>
                <w:lang w:val="en-IE"/>
              </w:rPr>
              <w:t>t required</w:t>
            </w:r>
          </w:p>
        </w:tc>
        <w:tc>
          <w:tcPr>
            <w:tcW w:w="4622" w:type="dxa"/>
            <w:gridSpan w:val="3"/>
            <w:vAlign w:val="center"/>
          </w:tcPr>
          <w:p w:rsidR="004C53E7" w:rsidRPr="004C53E7" w:rsidDel="00404964" w:rsidRDefault="00681D4D" w:rsidP="00F701BE">
            <w:pPr>
              <w:rPr>
                <w:rFonts w:ascii="Calibri" w:hAnsi="Calibri" w:cs="Arial"/>
                <w:lang w:val="en-IE"/>
              </w:rPr>
            </w:pPr>
            <w:r>
              <w:rPr>
                <w:rFonts w:ascii="Calibri" w:hAnsi="Calibri" w:cs="Arial"/>
                <w:lang w:val="en-IE"/>
              </w:rPr>
              <w:t>MIUN Calculator</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076D98">
        <w:tc>
          <w:tcPr>
            <w:tcW w:w="9243" w:type="dxa"/>
            <w:gridSpan w:val="6"/>
            <w:vAlign w:val="center"/>
          </w:tcPr>
          <w:p w:rsidR="004C53E7" w:rsidRPr="004C53E7" w:rsidRDefault="004C53E7" w:rsidP="00076D9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47" w:rsidRDefault="00170F47" w:rsidP="007324F2">
      <w:r>
        <w:separator/>
      </w:r>
    </w:p>
  </w:endnote>
  <w:endnote w:type="continuationSeparator" w:id="0">
    <w:p w:rsidR="00170F47" w:rsidRDefault="00170F47" w:rsidP="00732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47" w:rsidRDefault="00170F47" w:rsidP="007324F2">
      <w:r>
        <w:separator/>
      </w:r>
    </w:p>
  </w:footnote>
  <w:footnote w:type="continuationSeparator" w:id="0">
    <w:p w:rsidR="00170F47" w:rsidRDefault="00170F47" w:rsidP="00732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7" w:rsidRDefault="00170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4E1206"/>
    <w:multiLevelType w:val="hybridMultilevel"/>
    <w:tmpl w:val="390A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272680"/>
    <w:multiLevelType w:val="hybridMultilevel"/>
    <w:tmpl w:val="63A41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6F0A3D"/>
    <w:multiLevelType w:val="hybridMultilevel"/>
    <w:tmpl w:val="F50EB2D8"/>
    <w:lvl w:ilvl="0" w:tplc="0409000F">
      <w:start w:val="1"/>
      <w:numFmt w:val="decimal"/>
      <w:lvlText w:val="%1."/>
      <w:lvlJc w:val="left"/>
      <w:pPr>
        <w:ind w:left="360" w:hanging="360"/>
      </w:pPr>
    </w:lvl>
    <w:lvl w:ilvl="1" w:tplc="08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FE3EA4"/>
    <w:multiLevelType w:val="hybridMultilevel"/>
    <w:tmpl w:val="765AF658"/>
    <w:lvl w:ilvl="0" w:tplc="0A360A5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0861142"/>
    <w:multiLevelType w:val="hybridMultilevel"/>
    <w:tmpl w:val="AD38EE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9C019E4"/>
    <w:multiLevelType w:val="hybridMultilevel"/>
    <w:tmpl w:val="4BFC68EA"/>
    <w:lvl w:ilvl="0" w:tplc="C13EF0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6509E1"/>
    <w:multiLevelType w:val="hybridMultilevel"/>
    <w:tmpl w:val="5C1C0AD6"/>
    <w:lvl w:ilvl="0" w:tplc="0A360A54">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8E004C"/>
    <w:multiLevelType w:val="hybridMultilevel"/>
    <w:tmpl w:val="3FA85EA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0">
    <w:nsid w:val="76334E48"/>
    <w:multiLevelType w:val="hybridMultilevel"/>
    <w:tmpl w:val="C5944AFE"/>
    <w:lvl w:ilvl="0" w:tplc="0409000F">
      <w:start w:val="1"/>
      <w:numFmt w:val="decimal"/>
      <w:lvlText w:val="%1."/>
      <w:lvlJc w:val="left"/>
      <w:pPr>
        <w:ind w:left="360" w:hanging="360"/>
      </w:pPr>
    </w:lvl>
    <w:lvl w:ilvl="1" w:tplc="08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num>
  <w:num w:numId="6">
    <w:abstractNumId w:val="2"/>
  </w:num>
  <w:num w:numId="7">
    <w:abstractNumId w:val="6"/>
  </w:num>
  <w:num w:numId="8">
    <w:abstractNumId w:val="3"/>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4C53E7"/>
    <w:rsid w:val="00025FCD"/>
    <w:rsid w:val="00076D98"/>
    <w:rsid w:val="000A0A2E"/>
    <w:rsid w:val="000A66DF"/>
    <w:rsid w:val="000A6846"/>
    <w:rsid w:val="00105822"/>
    <w:rsid w:val="0010759D"/>
    <w:rsid w:val="00170F47"/>
    <w:rsid w:val="00172513"/>
    <w:rsid w:val="00184B6C"/>
    <w:rsid w:val="00191A62"/>
    <w:rsid w:val="00191C9A"/>
    <w:rsid w:val="001D36E5"/>
    <w:rsid w:val="002012B7"/>
    <w:rsid w:val="00290FB3"/>
    <w:rsid w:val="00326A49"/>
    <w:rsid w:val="00331F5B"/>
    <w:rsid w:val="003519CB"/>
    <w:rsid w:val="003758AC"/>
    <w:rsid w:val="003B2D8D"/>
    <w:rsid w:val="003E4318"/>
    <w:rsid w:val="003F4B59"/>
    <w:rsid w:val="003F7874"/>
    <w:rsid w:val="00476F26"/>
    <w:rsid w:val="0048373B"/>
    <w:rsid w:val="0049005F"/>
    <w:rsid w:val="004A38DC"/>
    <w:rsid w:val="004C53E7"/>
    <w:rsid w:val="004E28A1"/>
    <w:rsid w:val="0055058D"/>
    <w:rsid w:val="005517EC"/>
    <w:rsid w:val="005C306C"/>
    <w:rsid w:val="005D345C"/>
    <w:rsid w:val="0063249B"/>
    <w:rsid w:val="00672F60"/>
    <w:rsid w:val="00681D4D"/>
    <w:rsid w:val="00690E9A"/>
    <w:rsid w:val="00693AA7"/>
    <w:rsid w:val="006A0AEC"/>
    <w:rsid w:val="006E02C1"/>
    <w:rsid w:val="006E1F41"/>
    <w:rsid w:val="00727FE0"/>
    <w:rsid w:val="007324F2"/>
    <w:rsid w:val="007A10C8"/>
    <w:rsid w:val="007E25EA"/>
    <w:rsid w:val="007F2E87"/>
    <w:rsid w:val="0081044D"/>
    <w:rsid w:val="00814736"/>
    <w:rsid w:val="0086264B"/>
    <w:rsid w:val="008741EB"/>
    <w:rsid w:val="008907CE"/>
    <w:rsid w:val="008A73F8"/>
    <w:rsid w:val="008E583D"/>
    <w:rsid w:val="00915C8D"/>
    <w:rsid w:val="00934160"/>
    <w:rsid w:val="009763C9"/>
    <w:rsid w:val="009767E4"/>
    <w:rsid w:val="00A127DA"/>
    <w:rsid w:val="00A16753"/>
    <w:rsid w:val="00A346D8"/>
    <w:rsid w:val="00A62A5C"/>
    <w:rsid w:val="00A77CC2"/>
    <w:rsid w:val="00A91F54"/>
    <w:rsid w:val="00A95408"/>
    <w:rsid w:val="00AA1931"/>
    <w:rsid w:val="00AB5CA3"/>
    <w:rsid w:val="00B002B7"/>
    <w:rsid w:val="00B7172D"/>
    <w:rsid w:val="00B71A77"/>
    <w:rsid w:val="00B85F66"/>
    <w:rsid w:val="00BB4677"/>
    <w:rsid w:val="00BD42B8"/>
    <w:rsid w:val="00C342B3"/>
    <w:rsid w:val="00C50A48"/>
    <w:rsid w:val="00C629A4"/>
    <w:rsid w:val="00C6689F"/>
    <w:rsid w:val="00C7328B"/>
    <w:rsid w:val="00C80374"/>
    <w:rsid w:val="00CB2EB8"/>
    <w:rsid w:val="00CC4C3F"/>
    <w:rsid w:val="00CF074A"/>
    <w:rsid w:val="00D1310C"/>
    <w:rsid w:val="00D23DE9"/>
    <w:rsid w:val="00D457AD"/>
    <w:rsid w:val="00D50A2F"/>
    <w:rsid w:val="00DE559A"/>
    <w:rsid w:val="00E01694"/>
    <w:rsid w:val="00E776FC"/>
    <w:rsid w:val="00E82E27"/>
    <w:rsid w:val="00E86848"/>
    <w:rsid w:val="00E87EF3"/>
    <w:rsid w:val="00E94656"/>
    <w:rsid w:val="00EC34BE"/>
    <w:rsid w:val="00EC45AF"/>
    <w:rsid w:val="00ED0ED3"/>
    <w:rsid w:val="00F000A4"/>
    <w:rsid w:val="00F40EF6"/>
    <w:rsid w:val="00F701BE"/>
    <w:rsid w:val="00F76134"/>
    <w:rsid w:val="00FC08CD"/>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23DE9"/>
    <w:pPr>
      <w:ind w:left="720"/>
      <w:contextualSpacing/>
    </w:pPr>
  </w:style>
  <w:style w:type="paragraph" w:customStyle="1" w:styleId="CERHEADING2">
    <w:name w:val="CER HEADING 2"/>
    <w:next w:val="Normal"/>
    <w:link w:val="CERHEADING2Char"/>
    <w:rsid w:val="001D36E5"/>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1D36E5"/>
    <w:rPr>
      <w:rFonts w:ascii="Arial" w:eastAsia="Times New Roman" w:hAnsi="Arial" w:cs="Times New Roman"/>
      <w:b/>
      <w:caps/>
      <w:sz w:val="24"/>
      <w:szCs w:val="20"/>
      <w:lang w:val="en-GB"/>
    </w:rPr>
  </w:style>
  <w:style w:type="paragraph" w:customStyle="1" w:styleId="CERnon-indent">
    <w:name w:val="CER non-indent"/>
    <w:basedOn w:val="Normal"/>
    <w:link w:val="CERnon-indentChar"/>
    <w:rsid w:val="001D36E5"/>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1D36E5"/>
    <w:rPr>
      <w:rFonts w:ascii="Arial" w:eastAsia="Times New Roman" w:hAnsi="Arial" w:cs="Times New Roman"/>
      <w:color w:val="000000"/>
      <w:szCs w:val="20"/>
      <w:lang w:val="en-GB"/>
    </w:rPr>
  </w:style>
  <w:style w:type="paragraph" w:customStyle="1" w:styleId="CERHEADING3">
    <w:name w:val="CER HEADING 3"/>
    <w:next w:val="Normal"/>
    <w:rsid w:val="001D36E5"/>
    <w:pPr>
      <w:keepNext/>
      <w:spacing w:before="240" w:after="120" w:line="240" w:lineRule="auto"/>
    </w:pPr>
    <w:rPr>
      <w:rFonts w:ascii="Arial" w:eastAsia="Times New Roman" w:hAnsi="Arial" w:cs="Times New Roman"/>
      <w:b/>
      <w:iCs/>
      <w:color w:val="000000"/>
      <w:lang w:val="en-GB"/>
    </w:rPr>
  </w:style>
  <w:style w:type="paragraph" w:customStyle="1" w:styleId="CERHEADING4">
    <w:name w:val="CER HEADING 4"/>
    <w:link w:val="CERHEADING4Char"/>
    <w:rsid w:val="001D36E5"/>
    <w:pPr>
      <w:keepNext/>
      <w:spacing w:before="240" w:after="120" w:line="240" w:lineRule="auto"/>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1D36E5"/>
    <w:rPr>
      <w:rFonts w:ascii="Arial" w:eastAsia="Times New Roman" w:hAnsi="Arial" w:cs="Times New Roman"/>
      <w:b/>
      <w:i/>
      <w:color w:val="000000"/>
      <w:szCs w:val="20"/>
      <w:lang w:val="en-GB"/>
    </w:rPr>
  </w:style>
  <w:style w:type="paragraph" w:styleId="BalloonText">
    <w:name w:val="Balloon Text"/>
    <w:basedOn w:val="Normal"/>
    <w:link w:val="BalloonTextChar"/>
    <w:uiPriority w:val="99"/>
    <w:semiHidden/>
    <w:unhideWhenUsed/>
    <w:rsid w:val="00E776FC"/>
    <w:rPr>
      <w:rFonts w:ascii="Tahoma" w:hAnsi="Tahoma" w:cs="Tahoma"/>
      <w:sz w:val="16"/>
      <w:szCs w:val="16"/>
    </w:rPr>
  </w:style>
  <w:style w:type="character" w:customStyle="1" w:styleId="BalloonTextChar">
    <w:name w:val="Balloon Text Char"/>
    <w:basedOn w:val="DefaultParagraphFont"/>
    <w:link w:val="BalloonText"/>
    <w:uiPriority w:val="99"/>
    <w:semiHidden/>
    <w:rsid w:val="00E776FC"/>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290FB3"/>
    <w:rPr>
      <w:sz w:val="16"/>
      <w:szCs w:val="16"/>
    </w:rPr>
  </w:style>
  <w:style w:type="paragraph" w:styleId="CommentText">
    <w:name w:val="annotation text"/>
    <w:basedOn w:val="Normal"/>
    <w:link w:val="CommentTextChar"/>
    <w:uiPriority w:val="99"/>
    <w:semiHidden/>
    <w:unhideWhenUsed/>
    <w:rsid w:val="00290FB3"/>
  </w:style>
  <w:style w:type="character" w:customStyle="1" w:styleId="CommentTextChar">
    <w:name w:val="Comment Text Char"/>
    <w:basedOn w:val="DefaultParagraphFont"/>
    <w:link w:val="CommentText"/>
    <w:uiPriority w:val="99"/>
    <w:semiHidden/>
    <w:rsid w:val="00290FB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90FB3"/>
    <w:rPr>
      <w:b/>
      <w:bCs/>
    </w:rPr>
  </w:style>
  <w:style w:type="character" w:customStyle="1" w:styleId="CommentSubjectChar">
    <w:name w:val="Comment Subject Char"/>
    <w:basedOn w:val="CommentTextChar"/>
    <w:link w:val="CommentSubject"/>
    <w:uiPriority w:val="99"/>
    <w:semiHidden/>
    <w:rsid w:val="00290FB3"/>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semiHidden/>
    <w:unhideWhenUsed/>
    <w:rsid w:val="007324F2"/>
    <w:pPr>
      <w:tabs>
        <w:tab w:val="center" w:pos="4513"/>
        <w:tab w:val="right" w:pos="9026"/>
      </w:tabs>
    </w:pPr>
  </w:style>
  <w:style w:type="character" w:customStyle="1" w:styleId="HeaderChar">
    <w:name w:val="Header Char"/>
    <w:basedOn w:val="DefaultParagraphFont"/>
    <w:link w:val="Header"/>
    <w:uiPriority w:val="99"/>
    <w:semiHidden/>
    <w:rsid w:val="007324F2"/>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7324F2"/>
    <w:pPr>
      <w:tabs>
        <w:tab w:val="center" w:pos="4513"/>
        <w:tab w:val="right" w:pos="9026"/>
      </w:tabs>
    </w:pPr>
  </w:style>
  <w:style w:type="character" w:customStyle="1" w:styleId="FooterChar">
    <w:name w:val="Footer Char"/>
    <w:basedOn w:val="DefaultParagraphFont"/>
    <w:link w:val="Footer"/>
    <w:uiPriority w:val="99"/>
    <w:semiHidden/>
    <w:rsid w:val="007324F2"/>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1456</MMTID>
    <ModID xmlns="bd8dd43f-48f8-46ce-9b8d-78f402b7750b">671</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359BF1-2AC6-4A0C-8CEA-F38AF5224051}"/>
</file>

<file path=customXml/itemProps2.xml><?xml version="1.0" encoding="utf-8"?>
<ds:datastoreItem xmlns:ds="http://schemas.openxmlformats.org/officeDocument/2006/customXml" ds:itemID="{4C81DB7C-F447-4B8D-A73F-1965B0B3ECFC}"/>
</file>

<file path=customXml/itemProps3.xml><?xml version="1.0" encoding="utf-8"?>
<ds:datastoreItem xmlns:ds="http://schemas.openxmlformats.org/officeDocument/2006/customXml" ds:itemID="{B2C152E4-6EE3-439C-A510-114565D174AA}"/>
</file>

<file path=customXml/itemProps4.xml><?xml version="1.0" encoding="utf-8"?>
<ds:datastoreItem xmlns:ds="http://schemas.openxmlformats.org/officeDocument/2006/customXml" ds:itemID="{91C0FD21-3887-472A-A871-7B8FE8DDF0DC}"/>
</file>

<file path=docProps/app.xml><?xml version="1.0" encoding="utf-8"?>
<Properties xmlns="http://schemas.openxmlformats.org/officeDocument/2006/extended-properties" xmlns:vt="http://schemas.openxmlformats.org/officeDocument/2006/docPropsVTypes">
  <Template>Normal</Template>
  <TotalTime>0</TotalTime>
  <Pages>7</Pages>
  <Words>3107</Words>
  <Characters>17711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Mod_24_12 MIUN Excessive Area</vt:lpstr>
    </vt:vector>
  </TitlesOfParts>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
  <cp:lastModifiedBy/>
  <cp:revision>1</cp:revision>
  <dcterms:created xsi:type="dcterms:W3CDTF">2012-10-10T15:59:00Z</dcterms:created>
  <dcterms:modified xsi:type="dcterms:W3CDTF">2012-10-10T15:59:00Z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4" name="Priority">
    <vt:lpwstr>High</vt:lpwstr>
  </property>
  <property fmtid="{D5CDD505-2E9C-101B-9397-08002B2CF9AE}" pid="5" name="Design Ref">
    <vt:lpwstr>IntMod0331</vt:lpwstr>
  </property>
  <property fmtid="{D5CDD505-2E9C-101B-9397-08002B2CF9AE}" pid="6" name="Area">
    <vt:lpwstr>Pricing</vt:lpwstr>
  </property>
  <property fmtid="{D5CDD505-2E9C-101B-9397-08002B2CF9AE}" pid="7" name="Proposer">
    <vt:lpwstr>SEMO</vt:lpwstr>
  </property>
  <property fmtid="{D5CDD505-2E9C-101B-9397-08002B2CF9AE}" pid="10" name="Status">
    <vt:lpwstr>For submission</vt:lpwstr>
  </property>
  <property fmtid="{D5CDD505-2E9C-101B-9397-08002B2CF9AE}" pid="12" name="Meeting">
    <vt:lpwstr>45</vt:lpwstr>
  </property>
  <property fmtid="{D5CDD505-2E9C-101B-9397-08002B2CF9AE}" pid="15" name="Mod ID">
    <vt:lpwstr>1009</vt:lpwstr>
  </property>
  <property fmtid="{D5CDD505-2E9C-101B-9397-08002B2CF9AE}" pid="16" name="Year of Modification Proposal">
    <vt:lpwstr>2012</vt:lpwstr>
  </property>
  <property fmtid="{D5CDD505-2E9C-101B-9397-08002B2CF9AE}" pid="17" name="Document Type">
    <vt:lpwstr>Modification Proposal</vt:lpwstr>
  </property>
  <property fmtid="{D5CDD505-2E9C-101B-9397-08002B2CF9AE}" pid="18" name="Copy to Website">
    <vt:lpwstr>true</vt:lpwstr>
  </property>
  <property fmtid="{D5CDD505-2E9C-101B-9397-08002B2CF9AE}" pid="20" name="_CopySource">
    <vt:lpwstr>Mod_24_12 MIUN Excessive Area.docx</vt:lpwstr>
  </property>
  <property fmtid="{D5CDD505-2E9C-101B-9397-08002B2CF9AE}" pid="21" name="Order">
    <vt:r8>336800</vt:r8>
  </property>
</Properties>
</file>