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481" w:rsidRPr="00D579DD" w:rsidRDefault="008F3E8C" w:rsidP="00FA0870">
      <w:pPr>
        <w:jc w:val="center"/>
      </w:pPr>
      <w:r w:rsidRPr="00D579DD">
        <w:rPr>
          <w:noProof/>
          <w:lang w:val="en-US" w:bidi="ar-SA"/>
        </w:rPr>
        <w:drawing>
          <wp:inline distT="0" distB="0" distL="0" distR="0">
            <wp:extent cx="4347845" cy="1819910"/>
            <wp:effectExtent l="19050" t="0" r="0" b="0"/>
            <wp:docPr id="1" name="Picture 1" descr="S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O LOGO"/>
                    <pic:cNvPicPr>
                      <a:picLocks noChangeAspect="1" noChangeArrowheads="1"/>
                    </pic:cNvPicPr>
                  </pic:nvPicPr>
                  <pic:blipFill>
                    <a:blip r:embed="rId8" cstate="print"/>
                    <a:srcRect/>
                    <a:stretch>
                      <a:fillRect/>
                    </a:stretch>
                  </pic:blipFill>
                  <pic:spPr bwMode="auto">
                    <a:xfrm>
                      <a:off x="0" y="0"/>
                      <a:ext cx="4347845" cy="1819910"/>
                    </a:xfrm>
                    <a:prstGeom prst="rect">
                      <a:avLst/>
                    </a:prstGeom>
                    <a:noFill/>
                    <a:ln w="9525">
                      <a:noFill/>
                      <a:miter lim="800000"/>
                      <a:headEnd/>
                      <a:tailEnd/>
                    </a:ln>
                  </pic:spPr>
                </pic:pic>
              </a:graphicData>
            </a:graphic>
          </wp:inline>
        </w:drawing>
      </w:r>
    </w:p>
    <w:p w:rsidR="006D7481" w:rsidRPr="00745A3D" w:rsidRDefault="006D7481" w:rsidP="00C1436C">
      <w:pPr>
        <w:jc w:val="right"/>
      </w:pPr>
    </w:p>
    <w:p w:rsidR="006D7481" w:rsidRPr="00745A3D" w:rsidRDefault="006D7481" w:rsidP="00C1436C">
      <w:pPr>
        <w:pStyle w:val="SEMTitle"/>
      </w:pPr>
      <w:r w:rsidRPr="00745A3D">
        <w:t>Single Electricity Market</w:t>
      </w:r>
    </w:p>
    <w:p w:rsidR="00DD2B54" w:rsidRPr="00745A3D" w:rsidRDefault="00DD2B54" w:rsidP="00DD2B54">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56"/>
      </w:tblGrid>
      <w:tr w:rsidR="00DD2B54" w:rsidRPr="00745A3D">
        <w:tc>
          <w:tcPr>
            <w:tcW w:w="5000" w:type="pct"/>
            <w:shd w:val="clear" w:color="auto" w:fill="666699"/>
          </w:tcPr>
          <w:p w:rsidR="00A572DA" w:rsidRDefault="00FE4D93" w:rsidP="00FE4D93">
            <w:pPr>
              <w:pStyle w:val="DocTitle"/>
            </w:pPr>
            <w:r w:rsidRPr="00745A3D">
              <w:t>Final REcommendation Report</w:t>
            </w:r>
          </w:p>
          <w:p w:rsidR="00D579DD" w:rsidRPr="00745A3D" w:rsidRDefault="00D579DD" w:rsidP="00FE4D93">
            <w:pPr>
              <w:pStyle w:val="DocTitle"/>
            </w:pPr>
          </w:p>
          <w:p w:rsidR="00FE4D93" w:rsidRPr="00745A3D" w:rsidRDefault="00395156" w:rsidP="00FE4D93">
            <w:pPr>
              <w:pStyle w:val="DocTitle"/>
              <w:rPr>
                <w:i/>
              </w:rPr>
            </w:pPr>
            <w:r>
              <w:rPr>
                <w:i/>
              </w:rPr>
              <w:t>Mod_27</w:t>
            </w:r>
            <w:r w:rsidR="000A3F91" w:rsidRPr="00745A3D">
              <w:rPr>
                <w:i/>
              </w:rPr>
              <w:t>_11</w:t>
            </w:r>
            <w:r>
              <w:rPr>
                <w:i/>
              </w:rPr>
              <w:t xml:space="preserve"> Market Operator solver policy</w:t>
            </w:r>
          </w:p>
          <w:p w:rsidR="00D579DD" w:rsidRDefault="009C4F21" w:rsidP="00FE4D93">
            <w:pPr>
              <w:pStyle w:val="DocTitle"/>
            </w:pPr>
            <w:r>
              <w:t>Version 1.0</w:t>
            </w:r>
          </w:p>
          <w:p w:rsidR="00FE4D93" w:rsidRPr="00745A3D" w:rsidRDefault="009C4F21" w:rsidP="00FE4D93">
            <w:pPr>
              <w:pStyle w:val="DocTitle"/>
            </w:pPr>
            <w:r>
              <w:t>08 September</w:t>
            </w:r>
            <w:r w:rsidR="000A3F91" w:rsidRPr="00745A3D">
              <w:t xml:space="preserve"> 2011</w:t>
            </w:r>
          </w:p>
          <w:p w:rsidR="00A572DA" w:rsidRPr="00745A3D" w:rsidRDefault="00A572DA" w:rsidP="00C46FCB">
            <w:pPr>
              <w:pStyle w:val="DocTitle"/>
            </w:pPr>
          </w:p>
        </w:tc>
      </w:tr>
    </w:tbl>
    <w:p w:rsidR="00E5234A" w:rsidRPr="00745A3D" w:rsidRDefault="00E5234A" w:rsidP="00F03E8D">
      <w:pPr>
        <w:pBdr>
          <w:bottom w:val="single" w:sz="12" w:space="1" w:color="auto"/>
        </w:pBdr>
        <w:rPr>
          <w:rStyle w:val="TableText"/>
          <w:highlight w:val="yellow"/>
        </w:rPr>
      </w:pPr>
    </w:p>
    <w:p w:rsidR="00061D6B" w:rsidRPr="00745A3D" w:rsidRDefault="00061D6B" w:rsidP="00F03E8D">
      <w:pPr>
        <w:pBdr>
          <w:bottom w:val="single" w:sz="12" w:space="1" w:color="auto"/>
        </w:pBdr>
        <w:rPr>
          <w:rStyle w:val="TableText"/>
          <w:highlight w:val="yellow"/>
        </w:rPr>
      </w:pPr>
    </w:p>
    <w:p w:rsidR="00E5234A" w:rsidRPr="00745A3D" w:rsidRDefault="00E5234A" w:rsidP="00F03E8D">
      <w:pPr>
        <w:pBdr>
          <w:bottom w:val="single" w:sz="12" w:space="1" w:color="auto"/>
        </w:pBdr>
        <w:rPr>
          <w:rStyle w:val="TableText"/>
          <w:highlight w:val="yellow"/>
        </w:rPr>
      </w:pPr>
    </w:p>
    <w:p w:rsidR="00E5234A" w:rsidRPr="00745A3D" w:rsidRDefault="00E5234A" w:rsidP="00F03E8D">
      <w:pPr>
        <w:pBdr>
          <w:bottom w:val="single" w:sz="12" w:space="1" w:color="auto"/>
        </w:pBdr>
        <w:rPr>
          <w:rStyle w:val="TableText"/>
          <w:highlight w:val="yellow"/>
        </w:rPr>
      </w:pPr>
    </w:p>
    <w:p w:rsidR="00DD2B54" w:rsidRPr="00745A3D" w:rsidRDefault="00DD2B54" w:rsidP="00F03E8D">
      <w:pPr>
        <w:rPr>
          <w:rStyle w:val="TableText"/>
        </w:rPr>
      </w:pPr>
    </w:p>
    <w:p w:rsidR="006D7481" w:rsidRPr="00745A3D" w:rsidRDefault="006D7481" w:rsidP="0075165F">
      <w:pPr>
        <w:pStyle w:val="Notices"/>
        <w:rPr>
          <w:rStyle w:val="TableText"/>
        </w:rPr>
      </w:pPr>
      <w:r w:rsidRPr="00745A3D">
        <w:rPr>
          <w:rStyle w:val="TableText"/>
        </w:rPr>
        <w:t>COPYRIGHT NOTICE</w:t>
      </w:r>
    </w:p>
    <w:p w:rsidR="006D7481" w:rsidRPr="00745A3D" w:rsidRDefault="006D7481" w:rsidP="0075165F">
      <w:pPr>
        <w:pStyle w:val="Notices"/>
        <w:rPr>
          <w:rStyle w:val="TableText"/>
        </w:rPr>
      </w:pPr>
      <w:bookmarkStart w:id="0" w:name="_DV_M7"/>
      <w:bookmarkEnd w:id="0"/>
      <w:r w:rsidRPr="00745A3D">
        <w:rPr>
          <w:rStyle w:val="TableText"/>
        </w:rPr>
        <w:t xml:space="preserve">All rights reserved. This entire publication is subject to the laws of copyright. This publication may not be reproduced or transmitted in any form or by any means, electronic or manual, including photocopying without the prior written permission of </w:t>
      </w:r>
      <w:bookmarkStart w:id="1" w:name="_DV_C8"/>
      <w:r w:rsidRPr="00745A3D">
        <w:rPr>
          <w:rStyle w:val="TableText"/>
        </w:rPr>
        <w:t>EirGrid plc and SONI Limited.</w:t>
      </w:r>
      <w:bookmarkEnd w:id="1"/>
    </w:p>
    <w:p w:rsidR="000D3C67" w:rsidRPr="00745A3D" w:rsidRDefault="000D3C67" w:rsidP="0075165F">
      <w:pPr>
        <w:pStyle w:val="Notices"/>
        <w:rPr>
          <w:rStyle w:val="TableText"/>
        </w:rPr>
      </w:pPr>
    </w:p>
    <w:p w:rsidR="006D7481" w:rsidRPr="00745A3D" w:rsidRDefault="006D7481" w:rsidP="0075165F">
      <w:pPr>
        <w:pStyle w:val="Notices"/>
        <w:rPr>
          <w:rStyle w:val="TableText"/>
        </w:rPr>
      </w:pPr>
      <w:bookmarkStart w:id="2" w:name="_DV_C9"/>
      <w:r w:rsidRPr="00745A3D">
        <w:rPr>
          <w:rStyle w:val="TableText"/>
        </w:rPr>
        <w:t>DOCUMENT DISCLAIMER</w:t>
      </w:r>
      <w:bookmarkEnd w:id="2"/>
    </w:p>
    <w:p w:rsidR="00BF5668" w:rsidRDefault="006D7481">
      <w:pPr>
        <w:spacing w:before="0" w:after="0" w:line="240" w:lineRule="auto"/>
        <w:rPr>
          <w:rStyle w:val="TableText"/>
        </w:rPr>
      </w:pPr>
      <w:bookmarkStart w:id="3" w:name="_DV_C10"/>
      <w:r w:rsidRPr="00745A3D">
        <w:rPr>
          <w:rStyle w:val="TableText"/>
        </w:rPr>
        <w:t>Every care and precaution is taken to ensure the accuracy of the information provided herein but such information is provided without warranties express, implied or otherwise howsoever arising and EirGrid plc and SONI Limited to the fullest extent permitted by law shall not be liable for any inaccuracies, errors, omissions or misleading information contained herein.</w:t>
      </w:r>
      <w:bookmarkEnd w:id="3"/>
      <w:r w:rsidR="00BF5668">
        <w:rPr>
          <w:rStyle w:val="TableText"/>
        </w:rPr>
        <w:br w:type="page"/>
      </w:r>
    </w:p>
    <w:p w:rsidR="00BE4526" w:rsidRPr="00745A3D" w:rsidRDefault="00BE4526" w:rsidP="0051506D">
      <w:pPr>
        <w:rPr>
          <w:noProof/>
          <w:sz w:val="24"/>
          <w:szCs w:val="24"/>
          <w:highlight w:val="yellow"/>
          <w:lang w:bidi="ar-SA"/>
        </w:rPr>
      </w:pPr>
    </w:p>
    <w:p w:rsidR="00D579DD" w:rsidRDefault="00D579DD" w:rsidP="00D579DD">
      <w:pPr>
        <w:pStyle w:val="UntitledHeading"/>
        <w:rPr>
          <w:lang w:bidi="ar-SA"/>
        </w:rPr>
      </w:pPr>
      <w:r w:rsidRPr="00135A1E">
        <w:rPr>
          <w:lang w:bidi="ar-SA"/>
        </w:rPr>
        <w:t>Document History</w:t>
      </w:r>
    </w:p>
    <w:p w:rsidR="00D579DD" w:rsidRPr="00135A1E" w:rsidRDefault="00D579DD" w:rsidP="00D579DD">
      <w:pPr>
        <w:pStyle w:val="UntitledHeading"/>
        <w:rPr>
          <w:lang w:bidi="ar-SA"/>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1531"/>
        <w:gridCol w:w="3228"/>
        <w:gridCol w:w="3967"/>
      </w:tblGrid>
      <w:tr w:rsidR="00D579DD" w:rsidRPr="00135A1E" w:rsidTr="00D579DD">
        <w:trPr>
          <w:trHeight w:val="300"/>
        </w:trPr>
        <w:tc>
          <w:tcPr>
            <w:tcW w:w="458" w:type="pct"/>
            <w:shd w:val="clear" w:color="auto" w:fill="548DD4"/>
          </w:tcPr>
          <w:p w:rsidR="00D579DD" w:rsidRPr="00384238" w:rsidRDefault="00D579DD" w:rsidP="00D579DD">
            <w:pPr>
              <w:spacing w:before="0" w:after="0"/>
              <w:rPr>
                <w:rStyle w:val="TableText"/>
                <w:b/>
                <w:bCs/>
                <w:color w:val="FFFFFF"/>
              </w:rPr>
            </w:pPr>
            <w:r w:rsidRPr="00384238">
              <w:rPr>
                <w:rStyle w:val="TableText"/>
                <w:b/>
                <w:bCs/>
                <w:color w:val="FFFFFF"/>
              </w:rPr>
              <w:t>Version</w:t>
            </w:r>
          </w:p>
        </w:tc>
        <w:tc>
          <w:tcPr>
            <w:tcW w:w="797" w:type="pct"/>
            <w:shd w:val="clear" w:color="auto" w:fill="548DD4"/>
          </w:tcPr>
          <w:p w:rsidR="00D579DD" w:rsidRPr="00384238" w:rsidRDefault="00D579DD" w:rsidP="00D579DD">
            <w:pPr>
              <w:spacing w:before="0" w:after="0"/>
              <w:rPr>
                <w:rStyle w:val="TableText"/>
                <w:b/>
                <w:bCs/>
                <w:color w:val="FFFFFF"/>
              </w:rPr>
            </w:pPr>
            <w:r w:rsidRPr="00384238">
              <w:rPr>
                <w:rStyle w:val="TableText"/>
                <w:b/>
                <w:bCs/>
                <w:color w:val="FFFFFF"/>
              </w:rPr>
              <w:t>Date</w:t>
            </w:r>
          </w:p>
        </w:tc>
        <w:tc>
          <w:tcPr>
            <w:tcW w:w="1680" w:type="pct"/>
            <w:shd w:val="clear" w:color="auto" w:fill="548DD4"/>
          </w:tcPr>
          <w:p w:rsidR="00D579DD" w:rsidRPr="00384238" w:rsidRDefault="00D579DD" w:rsidP="00D579DD">
            <w:pPr>
              <w:spacing w:before="0" w:after="0"/>
              <w:rPr>
                <w:rStyle w:val="TableText"/>
                <w:b/>
                <w:bCs/>
                <w:color w:val="FFFFFF"/>
              </w:rPr>
            </w:pPr>
            <w:r w:rsidRPr="00384238">
              <w:rPr>
                <w:rStyle w:val="TableText"/>
                <w:b/>
                <w:bCs/>
                <w:color w:val="FFFFFF"/>
              </w:rPr>
              <w:t>Author</w:t>
            </w:r>
          </w:p>
        </w:tc>
        <w:tc>
          <w:tcPr>
            <w:tcW w:w="2065" w:type="pct"/>
            <w:shd w:val="clear" w:color="auto" w:fill="548DD4"/>
          </w:tcPr>
          <w:p w:rsidR="00D579DD" w:rsidRPr="00384238" w:rsidRDefault="00D579DD" w:rsidP="00D579DD">
            <w:pPr>
              <w:spacing w:before="0" w:after="0"/>
              <w:rPr>
                <w:rStyle w:val="TableText"/>
                <w:b/>
                <w:bCs/>
                <w:color w:val="FFFFFF"/>
              </w:rPr>
            </w:pPr>
            <w:r w:rsidRPr="00384238">
              <w:rPr>
                <w:rStyle w:val="TableText"/>
                <w:b/>
                <w:bCs/>
                <w:color w:val="FFFFFF"/>
              </w:rPr>
              <w:t>Comment</w:t>
            </w:r>
          </w:p>
        </w:tc>
      </w:tr>
      <w:tr w:rsidR="00D579DD" w:rsidRPr="00135A1E" w:rsidTr="00D579DD">
        <w:trPr>
          <w:trHeight w:val="300"/>
        </w:trPr>
        <w:tc>
          <w:tcPr>
            <w:tcW w:w="458" w:type="pct"/>
          </w:tcPr>
          <w:p w:rsidR="00D579DD" w:rsidRPr="00135A1E" w:rsidRDefault="00D579DD" w:rsidP="00D579DD">
            <w:pPr>
              <w:spacing w:before="0" w:after="0"/>
              <w:rPr>
                <w:rStyle w:val="TableText"/>
              </w:rPr>
            </w:pPr>
            <w:r>
              <w:rPr>
                <w:rStyle w:val="TableText"/>
              </w:rPr>
              <w:t>0.2</w:t>
            </w:r>
          </w:p>
        </w:tc>
        <w:tc>
          <w:tcPr>
            <w:tcW w:w="797" w:type="pct"/>
          </w:tcPr>
          <w:p w:rsidR="00D579DD" w:rsidRPr="00135A1E" w:rsidRDefault="00D579DD" w:rsidP="00D579DD">
            <w:pPr>
              <w:spacing w:before="0" w:after="0"/>
              <w:rPr>
                <w:rStyle w:val="TableText"/>
              </w:rPr>
            </w:pPr>
            <w:r>
              <w:rPr>
                <w:rStyle w:val="TableText"/>
              </w:rPr>
              <w:t>31</w:t>
            </w:r>
            <w:r w:rsidRPr="005D29E8">
              <w:rPr>
                <w:rStyle w:val="TableText"/>
              </w:rPr>
              <w:t xml:space="preserve"> August 2011</w:t>
            </w:r>
          </w:p>
        </w:tc>
        <w:tc>
          <w:tcPr>
            <w:tcW w:w="1680" w:type="pct"/>
          </w:tcPr>
          <w:p w:rsidR="00D579DD" w:rsidRPr="00135A1E" w:rsidRDefault="00D579DD" w:rsidP="00D579DD">
            <w:pPr>
              <w:spacing w:before="0" w:after="0"/>
              <w:rPr>
                <w:rStyle w:val="TableText"/>
              </w:rPr>
            </w:pPr>
            <w:r>
              <w:rPr>
                <w:rStyle w:val="TableText"/>
              </w:rPr>
              <w:t>Modifications Committee Secretariat</w:t>
            </w:r>
          </w:p>
        </w:tc>
        <w:tc>
          <w:tcPr>
            <w:tcW w:w="2065" w:type="pct"/>
          </w:tcPr>
          <w:p w:rsidR="00D579DD" w:rsidRPr="00135A1E" w:rsidRDefault="00D579DD" w:rsidP="00D579DD">
            <w:pPr>
              <w:spacing w:before="0" w:after="0"/>
              <w:rPr>
                <w:rStyle w:val="TableText"/>
              </w:rPr>
            </w:pPr>
            <w:r>
              <w:rPr>
                <w:rStyle w:val="TableText"/>
              </w:rPr>
              <w:t>Issued to Modifications Committee for review and approval</w:t>
            </w:r>
          </w:p>
        </w:tc>
      </w:tr>
      <w:tr w:rsidR="00D579DD" w:rsidRPr="00135A1E" w:rsidTr="00D579DD">
        <w:trPr>
          <w:trHeight w:val="300"/>
        </w:trPr>
        <w:tc>
          <w:tcPr>
            <w:tcW w:w="458" w:type="pct"/>
          </w:tcPr>
          <w:p w:rsidR="00D579DD" w:rsidRPr="00135A1E" w:rsidRDefault="009C4F21" w:rsidP="00D579DD">
            <w:pPr>
              <w:spacing w:before="0" w:after="0"/>
              <w:rPr>
                <w:rStyle w:val="TableText"/>
              </w:rPr>
            </w:pPr>
            <w:r>
              <w:rPr>
                <w:rStyle w:val="TableText"/>
              </w:rPr>
              <w:t>1.0</w:t>
            </w:r>
          </w:p>
        </w:tc>
        <w:tc>
          <w:tcPr>
            <w:tcW w:w="797" w:type="pct"/>
          </w:tcPr>
          <w:p w:rsidR="00D579DD" w:rsidRPr="00135A1E" w:rsidRDefault="009C4F21" w:rsidP="00D579DD">
            <w:pPr>
              <w:spacing w:before="0" w:after="0"/>
              <w:rPr>
                <w:rStyle w:val="TableText"/>
              </w:rPr>
            </w:pPr>
            <w:r>
              <w:rPr>
                <w:rStyle w:val="TableText"/>
              </w:rPr>
              <w:t>08 September 2011</w:t>
            </w:r>
          </w:p>
        </w:tc>
        <w:tc>
          <w:tcPr>
            <w:tcW w:w="1680" w:type="pct"/>
          </w:tcPr>
          <w:p w:rsidR="00D579DD" w:rsidRPr="00135A1E" w:rsidRDefault="009C4F21" w:rsidP="00D579DD">
            <w:pPr>
              <w:spacing w:before="0" w:after="0"/>
              <w:rPr>
                <w:rStyle w:val="TableText"/>
              </w:rPr>
            </w:pPr>
            <w:r>
              <w:rPr>
                <w:rStyle w:val="TableText"/>
              </w:rPr>
              <w:t>Modifications Committee Secretariat</w:t>
            </w:r>
          </w:p>
        </w:tc>
        <w:tc>
          <w:tcPr>
            <w:tcW w:w="2065" w:type="pct"/>
          </w:tcPr>
          <w:p w:rsidR="00D579DD" w:rsidRPr="00135A1E" w:rsidRDefault="009C4F21" w:rsidP="009C4F21">
            <w:pPr>
              <w:spacing w:before="0" w:after="0"/>
              <w:rPr>
                <w:rStyle w:val="TableText"/>
              </w:rPr>
            </w:pPr>
            <w:r>
              <w:rPr>
                <w:rStyle w:val="TableText"/>
              </w:rPr>
              <w:t>Issued to the Regulatory Authorities  for final decision.</w:t>
            </w:r>
          </w:p>
        </w:tc>
      </w:tr>
    </w:tbl>
    <w:p w:rsidR="00BE4526" w:rsidRPr="00D579DD" w:rsidRDefault="00BE4526" w:rsidP="00D579DD">
      <w:pPr>
        <w:pStyle w:val="UntitledHeading"/>
        <w:rPr>
          <w:lang w:bidi="ar-SA"/>
        </w:rPr>
      </w:pPr>
    </w:p>
    <w:p w:rsidR="0017138D" w:rsidRPr="00D579DD" w:rsidRDefault="000D482D" w:rsidP="00D579DD">
      <w:pPr>
        <w:pStyle w:val="UntitledHeading"/>
        <w:rPr>
          <w:lang w:bidi="ar-SA"/>
        </w:rPr>
      </w:pPr>
      <w:r w:rsidRPr="00D579DD">
        <w:rPr>
          <w:lang w:bidi="ar-SA"/>
        </w:rPr>
        <w:t>Reference Documents</w:t>
      </w:r>
    </w:p>
    <w:tbl>
      <w:tblPr>
        <w:tblW w:w="494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1"/>
      </w:tblGrid>
      <w:tr w:rsidR="0017138D" w:rsidRPr="00745A3D" w:rsidTr="001426AA">
        <w:tc>
          <w:tcPr>
            <w:tcW w:w="5000" w:type="pct"/>
            <w:shd w:val="clear" w:color="auto" w:fill="548DD4"/>
          </w:tcPr>
          <w:p w:rsidR="0017138D" w:rsidRPr="00745A3D" w:rsidRDefault="0017138D" w:rsidP="0071518C">
            <w:pPr>
              <w:spacing w:before="0" w:after="0"/>
              <w:rPr>
                <w:rStyle w:val="TableText"/>
                <w:b/>
                <w:bCs/>
                <w:color w:val="FFFFFF"/>
                <w:sz w:val="22"/>
                <w:szCs w:val="22"/>
              </w:rPr>
            </w:pPr>
            <w:r w:rsidRPr="00BF5668">
              <w:rPr>
                <w:rStyle w:val="TableText"/>
                <w:b/>
                <w:bCs/>
                <w:color w:val="FFFFFF"/>
              </w:rPr>
              <w:t>Document Name</w:t>
            </w:r>
          </w:p>
        </w:tc>
      </w:tr>
      <w:tr w:rsidR="0017138D" w:rsidRPr="00745A3D" w:rsidTr="001426AA">
        <w:tc>
          <w:tcPr>
            <w:tcW w:w="5000" w:type="pct"/>
          </w:tcPr>
          <w:p w:rsidR="0017138D" w:rsidRPr="00745A3D" w:rsidRDefault="0012708B" w:rsidP="0017138D">
            <w:pPr>
              <w:spacing w:before="0" w:after="0"/>
              <w:rPr>
                <w:rStyle w:val="TableText"/>
                <w:sz w:val="20"/>
              </w:rPr>
            </w:pPr>
            <w:hyperlink r:id="rId9" w:history="1">
              <w:r w:rsidR="0017138D" w:rsidRPr="00745A3D">
                <w:rPr>
                  <w:rStyle w:val="Hyperlink"/>
                </w:rPr>
                <w:t>Trading and Settlement Code</w:t>
              </w:r>
            </w:hyperlink>
            <w:r w:rsidR="0017138D" w:rsidRPr="00745A3D">
              <w:rPr>
                <w:rStyle w:val="TableText"/>
                <w:sz w:val="20"/>
              </w:rPr>
              <w:t xml:space="preserve"> </w:t>
            </w:r>
          </w:p>
        </w:tc>
      </w:tr>
      <w:tr w:rsidR="0017138D" w:rsidRPr="00745A3D" w:rsidTr="001426AA">
        <w:tc>
          <w:tcPr>
            <w:tcW w:w="5000" w:type="pct"/>
            <w:vAlign w:val="center"/>
          </w:tcPr>
          <w:p w:rsidR="0017138D" w:rsidRPr="00745A3D" w:rsidRDefault="0012708B" w:rsidP="0071518C">
            <w:pPr>
              <w:spacing w:before="0" w:after="0"/>
              <w:rPr>
                <w:rStyle w:val="TableText"/>
                <w:sz w:val="20"/>
              </w:rPr>
            </w:pPr>
            <w:hyperlink r:id="rId10" w:history="1">
              <w:r w:rsidR="00912357" w:rsidRPr="00912357">
                <w:rPr>
                  <w:rStyle w:val="Hyperlink"/>
                </w:rPr>
                <w:t>Mod_27_11 Market Operator Solver Policy</w:t>
              </w:r>
            </w:hyperlink>
            <w:r w:rsidR="00912357">
              <w:rPr>
                <w:rStyle w:val="TableText"/>
                <w:sz w:val="20"/>
              </w:rPr>
              <w:t xml:space="preserve"> </w:t>
            </w:r>
          </w:p>
        </w:tc>
      </w:tr>
    </w:tbl>
    <w:p w:rsidR="00BF5668" w:rsidRDefault="00BF5668" w:rsidP="00BF5668"/>
    <w:p w:rsidR="00BF5668" w:rsidRDefault="00BF5668" w:rsidP="00BF5668">
      <w:pPr>
        <w:pStyle w:val="UntitledHeading"/>
        <w:rPr>
          <w:bCs/>
          <w:smallCaps/>
          <w:lang w:bidi="ar-SA"/>
        </w:rPr>
      </w:pPr>
      <w:r w:rsidRPr="003D5EB7">
        <w:rPr>
          <w:bCs/>
          <w:smallCaps/>
          <w:lang w:bidi="ar-SA"/>
        </w:rPr>
        <w:t>Relevant Sections</w:t>
      </w:r>
    </w:p>
    <w:p w:rsidR="0017138D" w:rsidRPr="00745A3D" w:rsidRDefault="0017138D" w:rsidP="0051506D">
      <w:pPr>
        <w:rPr>
          <w:noProof/>
          <w:highlight w:val="yellow"/>
          <w:lang w:bidi="ar-SA"/>
        </w:rPr>
      </w:pPr>
    </w:p>
    <w:tbl>
      <w:tblPr>
        <w:tblW w:w="4897" w:type="pct"/>
        <w:jc w:val="center"/>
        <w:tblInd w:w="-2859" w:type="dxa"/>
        <w:tblCellMar>
          <w:left w:w="0" w:type="dxa"/>
          <w:right w:w="0" w:type="dxa"/>
        </w:tblCellMar>
        <w:tblLook w:val="04A0"/>
      </w:tblPr>
      <w:tblGrid>
        <w:gridCol w:w="5678"/>
        <w:gridCol w:w="3877"/>
      </w:tblGrid>
      <w:tr w:rsidR="00CA518F" w:rsidRPr="00745A3D" w:rsidTr="00BF5668">
        <w:trPr>
          <w:cantSplit/>
          <w:tblHeader/>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548DD4"/>
            <w:tcMar>
              <w:top w:w="0" w:type="dxa"/>
              <w:left w:w="108" w:type="dxa"/>
              <w:bottom w:w="0" w:type="dxa"/>
              <w:right w:w="108" w:type="dxa"/>
            </w:tcMar>
            <w:vAlign w:val="center"/>
            <w:hideMark/>
          </w:tcPr>
          <w:p w:rsidR="00CA518F" w:rsidRPr="00BF5668" w:rsidRDefault="00CA518F" w:rsidP="00BF5668">
            <w:pPr>
              <w:spacing w:before="0" w:after="0"/>
              <w:rPr>
                <w:rStyle w:val="TableText"/>
                <w:b/>
                <w:bCs/>
                <w:color w:val="FFFFFF"/>
              </w:rPr>
            </w:pPr>
            <w:r w:rsidRPr="00BF5668">
              <w:rPr>
                <w:rStyle w:val="TableText"/>
                <w:b/>
                <w:bCs/>
                <w:color w:val="FFFFFF"/>
              </w:rPr>
              <w:t>In accordance with Section 2.215 of the Trading &amp; Settlement Code, the sections marked applicable will be included in the FRR</w:t>
            </w:r>
          </w:p>
        </w:tc>
      </w:tr>
      <w:tr w:rsidR="00691C15" w:rsidRPr="00745A3D" w:rsidTr="00BF5668">
        <w:trPr>
          <w:cantSplit/>
          <w:tblHeader/>
          <w:jc w:val="center"/>
        </w:trPr>
        <w:tc>
          <w:tcPr>
            <w:tcW w:w="297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91C15" w:rsidRPr="00BF5668" w:rsidRDefault="00691C15" w:rsidP="00BF5668">
            <w:pPr>
              <w:spacing w:before="0" w:after="0" w:line="360" w:lineRule="auto"/>
              <w:rPr>
                <w:b/>
                <w:noProof/>
                <w:color w:val="000000"/>
                <w:lang w:bidi="ar-SA"/>
              </w:rPr>
            </w:pPr>
            <w:r w:rsidRPr="00BF5668">
              <w:rPr>
                <w:b/>
                <w:noProof/>
                <w:color w:val="000000"/>
                <w:lang w:bidi="ar-SA"/>
              </w:rPr>
              <w:t>Modifi</w:t>
            </w:r>
            <w:r w:rsidR="00EA19A8" w:rsidRPr="00BF5668">
              <w:rPr>
                <w:b/>
                <w:noProof/>
                <w:color w:val="000000"/>
                <w:lang w:bidi="ar-SA"/>
              </w:rPr>
              <w:t xml:space="preserve">cations Committee </w:t>
            </w:r>
            <w:r w:rsidR="00F91E5E" w:rsidRPr="00BF5668">
              <w:rPr>
                <w:b/>
                <w:noProof/>
                <w:color w:val="000000"/>
                <w:lang w:bidi="ar-SA"/>
              </w:rPr>
              <w:t>Recommendation</w:t>
            </w:r>
            <w:r w:rsidRPr="00BF5668">
              <w:rPr>
                <w:b/>
                <w:noProof/>
                <w:color w:val="000000"/>
                <w:lang w:bidi="ar-SA"/>
              </w:rPr>
              <w:tab/>
            </w:r>
            <w:r w:rsidRPr="00BF5668">
              <w:rPr>
                <w:b/>
                <w:noProof/>
                <w:color w:val="000000"/>
                <w:lang w:bidi="ar-SA"/>
              </w:rPr>
              <w:tab/>
            </w:r>
          </w:p>
        </w:tc>
        <w:tc>
          <w:tcPr>
            <w:tcW w:w="2029" w:type="pct"/>
            <w:tcBorders>
              <w:top w:val="single" w:sz="4" w:space="0" w:color="auto"/>
              <w:left w:val="single" w:sz="8" w:space="0" w:color="auto"/>
              <w:bottom w:val="single" w:sz="4" w:space="0" w:color="auto"/>
              <w:right w:val="single" w:sz="8" w:space="0" w:color="auto"/>
            </w:tcBorders>
          </w:tcPr>
          <w:p w:rsidR="00691C15" w:rsidRPr="00BF5668" w:rsidRDefault="00B554CE" w:rsidP="00BF5668">
            <w:pPr>
              <w:spacing w:before="0" w:after="0" w:line="360" w:lineRule="auto"/>
              <w:ind w:left="360"/>
              <w:jc w:val="center"/>
              <w:rPr>
                <w:b/>
                <w:noProof/>
                <w:color w:val="000000"/>
                <w:lang w:val="en-US" w:bidi="ar-SA"/>
              </w:rPr>
            </w:pPr>
            <w:r w:rsidRPr="00BF5668">
              <w:rPr>
                <w:b/>
                <w:noProof/>
                <w:color w:val="000000"/>
                <w:lang w:val="en-US" w:bidi="ar-SA"/>
              </w:rPr>
              <w:t>Applicable</w:t>
            </w:r>
          </w:p>
        </w:tc>
      </w:tr>
      <w:tr w:rsidR="00691C15" w:rsidRPr="00745A3D" w:rsidTr="00BF5668">
        <w:trPr>
          <w:cantSplit/>
          <w:tblHeader/>
          <w:jc w:val="center"/>
        </w:trPr>
        <w:tc>
          <w:tcPr>
            <w:tcW w:w="297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91C15" w:rsidRPr="00BF5668" w:rsidRDefault="004B31B0" w:rsidP="00BF5668">
            <w:pPr>
              <w:spacing w:before="0" w:after="0" w:line="360" w:lineRule="auto"/>
              <w:rPr>
                <w:b/>
                <w:noProof/>
                <w:color w:val="000000"/>
                <w:lang w:bidi="ar-SA"/>
              </w:rPr>
            </w:pPr>
            <w:r w:rsidRPr="00BF5668">
              <w:rPr>
                <w:b/>
                <w:noProof/>
                <w:color w:val="000000"/>
                <w:lang w:bidi="ar-SA"/>
              </w:rPr>
              <w:t>Development Process</w:t>
            </w:r>
            <w:r w:rsidR="00691C15" w:rsidRPr="00BF5668">
              <w:rPr>
                <w:b/>
                <w:noProof/>
                <w:color w:val="000000"/>
                <w:lang w:bidi="ar-SA"/>
              </w:rPr>
              <w:tab/>
            </w:r>
          </w:p>
        </w:tc>
        <w:tc>
          <w:tcPr>
            <w:tcW w:w="2029" w:type="pct"/>
            <w:tcBorders>
              <w:top w:val="single" w:sz="4" w:space="0" w:color="auto"/>
              <w:left w:val="single" w:sz="8" w:space="0" w:color="auto"/>
              <w:bottom w:val="single" w:sz="4" w:space="0" w:color="auto"/>
              <w:right w:val="single" w:sz="8" w:space="0" w:color="auto"/>
            </w:tcBorders>
          </w:tcPr>
          <w:p w:rsidR="00691C15" w:rsidRPr="00BF5668" w:rsidRDefault="00B554CE" w:rsidP="00BF5668">
            <w:pPr>
              <w:spacing w:before="0" w:after="0" w:line="360" w:lineRule="auto"/>
              <w:ind w:left="360"/>
              <w:jc w:val="center"/>
              <w:rPr>
                <w:b/>
                <w:noProof/>
                <w:color w:val="000000"/>
                <w:lang w:val="en-US" w:bidi="ar-SA"/>
              </w:rPr>
            </w:pPr>
            <w:r w:rsidRPr="00BF5668">
              <w:rPr>
                <w:b/>
                <w:noProof/>
                <w:color w:val="000000"/>
                <w:lang w:val="en-US" w:bidi="ar-SA"/>
              </w:rPr>
              <w:t>Applicable</w:t>
            </w:r>
          </w:p>
        </w:tc>
      </w:tr>
      <w:tr w:rsidR="00691C15" w:rsidRPr="00745A3D" w:rsidTr="00BF5668">
        <w:trPr>
          <w:cantSplit/>
          <w:tblHeader/>
          <w:jc w:val="center"/>
        </w:trPr>
        <w:tc>
          <w:tcPr>
            <w:tcW w:w="297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705E5" w:rsidRPr="00BF5668" w:rsidRDefault="00691C15" w:rsidP="00BF5668">
            <w:pPr>
              <w:spacing w:before="0" w:after="0" w:line="360" w:lineRule="auto"/>
              <w:rPr>
                <w:b/>
                <w:noProof/>
                <w:color w:val="000000"/>
                <w:lang w:bidi="ar-SA"/>
              </w:rPr>
            </w:pPr>
            <w:r w:rsidRPr="00BF5668">
              <w:rPr>
                <w:b/>
                <w:noProof/>
                <w:color w:val="000000"/>
                <w:lang w:bidi="ar-SA"/>
              </w:rPr>
              <w:t>Purpose of Proposed Modification</w:t>
            </w:r>
          </w:p>
          <w:p w:rsidR="00691C15" w:rsidRPr="00BF5668" w:rsidRDefault="00691C15" w:rsidP="00BF5668">
            <w:pPr>
              <w:spacing w:before="0" w:after="0" w:line="360" w:lineRule="auto"/>
              <w:ind w:left="720"/>
              <w:rPr>
                <w:color w:val="000000"/>
              </w:rPr>
            </w:pPr>
            <w:r w:rsidRPr="00BF5668">
              <w:rPr>
                <w:color w:val="000000"/>
              </w:rPr>
              <w:t>a.) Justification for Modification</w:t>
            </w:r>
          </w:p>
          <w:p w:rsidR="00691C15" w:rsidRPr="00BF5668" w:rsidRDefault="00691C15" w:rsidP="00BF5668">
            <w:pPr>
              <w:spacing w:before="0" w:after="0" w:line="360" w:lineRule="auto"/>
              <w:ind w:left="720"/>
              <w:rPr>
                <w:color w:val="000000"/>
              </w:rPr>
            </w:pPr>
            <w:r w:rsidRPr="00BF5668">
              <w:rPr>
                <w:color w:val="000000"/>
              </w:rPr>
              <w:t>b.) Impact of not implementing a solution</w:t>
            </w:r>
          </w:p>
          <w:p w:rsidR="00691C15" w:rsidRPr="00BF5668" w:rsidRDefault="00691C15" w:rsidP="00BF5668">
            <w:pPr>
              <w:spacing w:before="0" w:after="0" w:line="360" w:lineRule="auto"/>
              <w:ind w:left="720"/>
              <w:rPr>
                <w:b/>
                <w:noProof/>
                <w:color w:val="000000"/>
                <w:lang w:bidi="ar-SA"/>
              </w:rPr>
            </w:pPr>
            <w:r w:rsidRPr="00BF5668">
              <w:rPr>
                <w:color w:val="000000"/>
              </w:rPr>
              <w:t>c.) Impact on Code Objectives</w:t>
            </w:r>
          </w:p>
        </w:tc>
        <w:tc>
          <w:tcPr>
            <w:tcW w:w="2029" w:type="pct"/>
            <w:tcBorders>
              <w:top w:val="single" w:sz="4" w:space="0" w:color="auto"/>
              <w:left w:val="single" w:sz="8" w:space="0" w:color="auto"/>
              <w:bottom w:val="single" w:sz="4" w:space="0" w:color="auto"/>
              <w:right w:val="single" w:sz="8" w:space="0" w:color="auto"/>
            </w:tcBorders>
          </w:tcPr>
          <w:p w:rsidR="00691C15" w:rsidRPr="00BF5668" w:rsidRDefault="00B554CE" w:rsidP="00BF5668">
            <w:pPr>
              <w:spacing w:before="0" w:after="0" w:line="360" w:lineRule="auto"/>
              <w:ind w:left="360"/>
              <w:jc w:val="center"/>
              <w:rPr>
                <w:b/>
                <w:noProof/>
                <w:color w:val="000000"/>
                <w:lang w:val="en-US" w:bidi="ar-SA"/>
              </w:rPr>
            </w:pPr>
            <w:r w:rsidRPr="00BF5668">
              <w:rPr>
                <w:b/>
                <w:noProof/>
                <w:color w:val="000000"/>
                <w:lang w:val="en-US" w:bidi="ar-SA"/>
              </w:rPr>
              <w:t>Applicable</w:t>
            </w:r>
          </w:p>
        </w:tc>
      </w:tr>
      <w:tr w:rsidR="00691C15" w:rsidRPr="00745A3D" w:rsidTr="00BF5668">
        <w:trPr>
          <w:cantSplit/>
          <w:tblHeader/>
          <w:jc w:val="center"/>
        </w:trPr>
        <w:tc>
          <w:tcPr>
            <w:tcW w:w="297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91C15" w:rsidRPr="00BF5668" w:rsidRDefault="00691C15" w:rsidP="00BF5668">
            <w:pPr>
              <w:spacing w:before="0" w:after="0" w:line="360" w:lineRule="auto"/>
              <w:rPr>
                <w:b/>
                <w:noProof/>
                <w:color w:val="000000"/>
                <w:lang w:bidi="ar-SA"/>
              </w:rPr>
            </w:pPr>
            <w:r w:rsidRPr="00BF5668">
              <w:rPr>
                <w:b/>
                <w:noProof/>
                <w:color w:val="000000"/>
                <w:lang w:bidi="ar-SA"/>
              </w:rPr>
              <w:t>Assessment of Alternatives</w:t>
            </w:r>
          </w:p>
        </w:tc>
        <w:tc>
          <w:tcPr>
            <w:tcW w:w="2029" w:type="pct"/>
            <w:tcBorders>
              <w:top w:val="single" w:sz="4" w:space="0" w:color="auto"/>
              <w:left w:val="single" w:sz="8" w:space="0" w:color="auto"/>
              <w:bottom w:val="single" w:sz="4" w:space="0" w:color="auto"/>
              <w:right w:val="single" w:sz="8" w:space="0" w:color="auto"/>
            </w:tcBorders>
          </w:tcPr>
          <w:p w:rsidR="00691C15" w:rsidRPr="00BF5668" w:rsidRDefault="00B554CE" w:rsidP="00BF5668">
            <w:pPr>
              <w:spacing w:before="0" w:after="0" w:line="360" w:lineRule="auto"/>
              <w:ind w:left="360"/>
              <w:jc w:val="center"/>
              <w:rPr>
                <w:b/>
                <w:noProof/>
                <w:color w:val="000000"/>
                <w:lang w:val="en-US" w:bidi="ar-SA"/>
              </w:rPr>
            </w:pPr>
            <w:r w:rsidRPr="00BF5668">
              <w:rPr>
                <w:b/>
                <w:noProof/>
                <w:color w:val="000000"/>
                <w:lang w:val="en-US" w:bidi="ar-SA"/>
              </w:rPr>
              <w:t>N/A</w:t>
            </w:r>
          </w:p>
        </w:tc>
      </w:tr>
      <w:tr w:rsidR="00691C15" w:rsidRPr="00745A3D" w:rsidTr="00BF5668">
        <w:trPr>
          <w:cantSplit/>
          <w:tblHeader/>
          <w:jc w:val="center"/>
        </w:trPr>
        <w:tc>
          <w:tcPr>
            <w:tcW w:w="297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91C15" w:rsidRPr="00BF5668" w:rsidRDefault="00691C15" w:rsidP="00BF5668">
            <w:pPr>
              <w:spacing w:before="0" w:after="0" w:line="360" w:lineRule="auto"/>
              <w:rPr>
                <w:b/>
                <w:noProof/>
                <w:color w:val="000000"/>
                <w:lang w:bidi="ar-SA"/>
              </w:rPr>
            </w:pPr>
            <w:r w:rsidRPr="00BF5668">
              <w:rPr>
                <w:b/>
                <w:noProof/>
                <w:color w:val="000000"/>
                <w:lang w:bidi="ar-SA"/>
              </w:rPr>
              <w:t>Working Group and/or Consultation</w:t>
            </w:r>
          </w:p>
        </w:tc>
        <w:tc>
          <w:tcPr>
            <w:tcW w:w="2029" w:type="pct"/>
            <w:tcBorders>
              <w:top w:val="single" w:sz="4" w:space="0" w:color="auto"/>
              <w:left w:val="single" w:sz="8" w:space="0" w:color="auto"/>
              <w:bottom w:val="single" w:sz="4" w:space="0" w:color="auto"/>
              <w:right w:val="single" w:sz="8" w:space="0" w:color="auto"/>
            </w:tcBorders>
          </w:tcPr>
          <w:p w:rsidR="00691C15" w:rsidRPr="00BF5668" w:rsidRDefault="00B554CE" w:rsidP="00BF5668">
            <w:pPr>
              <w:spacing w:before="0" w:after="0" w:line="360" w:lineRule="auto"/>
              <w:ind w:left="360"/>
              <w:jc w:val="center"/>
              <w:rPr>
                <w:b/>
                <w:noProof/>
                <w:color w:val="000000"/>
                <w:lang w:val="en-US" w:bidi="ar-SA"/>
              </w:rPr>
            </w:pPr>
            <w:r w:rsidRPr="00BF5668">
              <w:rPr>
                <w:b/>
                <w:noProof/>
                <w:color w:val="000000"/>
                <w:lang w:val="en-US" w:bidi="ar-SA"/>
              </w:rPr>
              <w:t>N/A</w:t>
            </w:r>
          </w:p>
        </w:tc>
      </w:tr>
      <w:tr w:rsidR="00691C15" w:rsidRPr="00745A3D" w:rsidTr="00BF5668">
        <w:trPr>
          <w:cantSplit/>
          <w:tblHeader/>
          <w:jc w:val="center"/>
        </w:trPr>
        <w:tc>
          <w:tcPr>
            <w:tcW w:w="297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91C15" w:rsidRPr="00BF5668" w:rsidRDefault="00691C15" w:rsidP="00BF5668">
            <w:pPr>
              <w:spacing w:before="0" w:after="0" w:line="360" w:lineRule="auto"/>
              <w:rPr>
                <w:b/>
                <w:noProof/>
                <w:color w:val="000000"/>
                <w:lang w:bidi="ar-SA"/>
              </w:rPr>
            </w:pPr>
            <w:r w:rsidRPr="00BF5668">
              <w:rPr>
                <w:b/>
                <w:noProof/>
                <w:color w:val="000000"/>
                <w:lang w:bidi="ar-SA"/>
              </w:rPr>
              <w:t>Impact on other Codes/Documents</w:t>
            </w:r>
          </w:p>
        </w:tc>
        <w:tc>
          <w:tcPr>
            <w:tcW w:w="2029" w:type="pct"/>
            <w:tcBorders>
              <w:top w:val="single" w:sz="4" w:space="0" w:color="auto"/>
              <w:left w:val="single" w:sz="8" w:space="0" w:color="auto"/>
              <w:bottom w:val="single" w:sz="4" w:space="0" w:color="auto"/>
              <w:right w:val="single" w:sz="8" w:space="0" w:color="auto"/>
            </w:tcBorders>
          </w:tcPr>
          <w:p w:rsidR="00691C15" w:rsidRPr="00BF5668" w:rsidRDefault="00B554CE" w:rsidP="00BF5668">
            <w:pPr>
              <w:spacing w:before="0" w:after="0" w:line="360" w:lineRule="auto"/>
              <w:ind w:left="360"/>
              <w:jc w:val="center"/>
              <w:rPr>
                <w:b/>
                <w:noProof/>
                <w:color w:val="000000"/>
                <w:lang w:val="en-US" w:bidi="ar-SA"/>
              </w:rPr>
            </w:pPr>
            <w:r w:rsidRPr="00BF5668">
              <w:rPr>
                <w:b/>
                <w:noProof/>
                <w:color w:val="000000"/>
                <w:lang w:val="en-US" w:bidi="ar-SA"/>
              </w:rPr>
              <w:t>N/A</w:t>
            </w:r>
          </w:p>
        </w:tc>
      </w:tr>
      <w:tr w:rsidR="00691C15" w:rsidRPr="00745A3D" w:rsidTr="00BF5668">
        <w:trPr>
          <w:cantSplit/>
          <w:tblHeader/>
          <w:jc w:val="center"/>
        </w:trPr>
        <w:tc>
          <w:tcPr>
            <w:tcW w:w="297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91C15" w:rsidRPr="00BF5668" w:rsidRDefault="00691C15" w:rsidP="00BF5668">
            <w:pPr>
              <w:spacing w:before="0" w:after="0" w:line="360" w:lineRule="auto"/>
              <w:rPr>
                <w:b/>
                <w:noProof/>
                <w:color w:val="000000"/>
                <w:lang w:bidi="ar-SA"/>
              </w:rPr>
            </w:pPr>
            <w:r w:rsidRPr="00BF5668">
              <w:rPr>
                <w:b/>
                <w:noProof/>
                <w:color w:val="000000"/>
                <w:lang w:bidi="ar-SA"/>
              </w:rPr>
              <w:t>Impact on Systems and Resources</w:t>
            </w:r>
          </w:p>
        </w:tc>
        <w:tc>
          <w:tcPr>
            <w:tcW w:w="2029" w:type="pct"/>
            <w:tcBorders>
              <w:top w:val="single" w:sz="4" w:space="0" w:color="auto"/>
              <w:left w:val="single" w:sz="8" w:space="0" w:color="auto"/>
              <w:bottom w:val="single" w:sz="4" w:space="0" w:color="auto"/>
              <w:right w:val="single" w:sz="8" w:space="0" w:color="auto"/>
            </w:tcBorders>
          </w:tcPr>
          <w:p w:rsidR="00691C15" w:rsidRPr="00BF5668" w:rsidRDefault="00B554CE" w:rsidP="00BF5668">
            <w:pPr>
              <w:spacing w:before="0" w:after="0" w:line="360" w:lineRule="auto"/>
              <w:ind w:left="360"/>
              <w:jc w:val="center"/>
              <w:rPr>
                <w:b/>
                <w:noProof/>
                <w:color w:val="000000"/>
                <w:lang w:val="en-US" w:bidi="ar-SA"/>
              </w:rPr>
            </w:pPr>
            <w:r w:rsidRPr="00BF5668">
              <w:rPr>
                <w:b/>
                <w:noProof/>
                <w:color w:val="000000"/>
                <w:lang w:val="en-US" w:bidi="ar-SA"/>
              </w:rPr>
              <w:t>N/A</w:t>
            </w:r>
          </w:p>
        </w:tc>
      </w:tr>
      <w:tr w:rsidR="00691C15" w:rsidRPr="00745A3D" w:rsidTr="00BF5668">
        <w:trPr>
          <w:cantSplit/>
          <w:tblHeader/>
          <w:jc w:val="center"/>
        </w:trPr>
        <w:tc>
          <w:tcPr>
            <w:tcW w:w="297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91C15" w:rsidRPr="00BF5668" w:rsidRDefault="00691C15" w:rsidP="00BF5668">
            <w:pPr>
              <w:spacing w:before="0" w:after="0" w:line="360" w:lineRule="auto"/>
              <w:rPr>
                <w:b/>
                <w:noProof/>
                <w:color w:val="000000"/>
                <w:lang w:bidi="ar-SA"/>
              </w:rPr>
            </w:pPr>
            <w:r w:rsidRPr="00BF5668">
              <w:rPr>
                <w:b/>
                <w:noProof/>
                <w:color w:val="000000"/>
                <w:lang w:bidi="ar-SA"/>
              </w:rPr>
              <w:t>Modifications Committee Views</w:t>
            </w:r>
          </w:p>
        </w:tc>
        <w:tc>
          <w:tcPr>
            <w:tcW w:w="2029" w:type="pct"/>
            <w:tcBorders>
              <w:top w:val="single" w:sz="4" w:space="0" w:color="auto"/>
              <w:left w:val="single" w:sz="8" w:space="0" w:color="auto"/>
              <w:bottom w:val="single" w:sz="4" w:space="0" w:color="auto"/>
              <w:right w:val="single" w:sz="8" w:space="0" w:color="auto"/>
            </w:tcBorders>
          </w:tcPr>
          <w:p w:rsidR="00691C15" w:rsidRPr="00BF5668" w:rsidRDefault="00B554CE" w:rsidP="00BF5668">
            <w:pPr>
              <w:spacing w:before="0" w:after="0" w:line="360" w:lineRule="auto"/>
              <w:ind w:left="360"/>
              <w:jc w:val="center"/>
              <w:rPr>
                <w:b/>
                <w:noProof/>
                <w:color w:val="000000"/>
                <w:lang w:val="en-US" w:bidi="ar-SA"/>
              </w:rPr>
            </w:pPr>
            <w:r w:rsidRPr="00BF5668">
              <w:rPr>
                <w:b/>
                <w:noProof/>
                <w:color w:val="000000"/>
                <w:lang w:val="en-US" w:bidi="ar-SA"/>
              </w:rPr>
              <w:t>Applicable</w:t>
            </w:r>
          </w:p>
        </w:tc>
      </w:tr>
      <w:tr w:rsidR="00691C15" w:rsidRPr="00745A3D" w:rsidTr="00BF5668">
        <w:trPr>
          <w:cantSplit/>
          <w:tblHeader/>
          <w:jc w:val="center"/>
        </w:trPr>
        <w:tc>
          <w:tcPr>
            <w:tcW w:w="297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91C15" w:rsidRPr="00BF5668" w:rsidRDefault="00691C15" w:rsidP="00BF5668">
            <w:pPr>
              <w:spacing w:before="0" w:after="0" w:line="360" w:lineRule="auto"/>
              <w:rPr>
                <w:b/>
                <w:noProof/>
                <w:color w:val="000000"/>
                <w:lang w:bidi="ar-SA"/>
              </w:rPr>
            </w:pPr>
            <w:r w:rsidRPr="00BF5668">
              <w:rPr>
                <w:b/>
                <w:noProof/>
                <w:color w:val="000000"/>
                <w:lang w:bidi="ar-SA"/>
              </w:rPr>
              <w:t>Proposed Legal Drafting</w:t>
            </w:r>
          </w:p>
        </w:tc>
        <w:tc>
          <w:tcPr>
            <w:tcW w:w="2029" w:type="pct"/>
            <w:tcBorders>
              <w:top w:val="single" w:sz="4" w:space="0" w:color="auto"/>
              <w:left w:val="single" w:sz="8" w:space="0" w:color="auto"/>
              <w:bottom w:val="single" w:sz="4" w:space="0" w:color="auto"/>
              <w:right w:val="single" w:sz="8" w:space="0" w:color="auto"/>
            </w:tcBorders>
          </w:tcPr>
          <w:p w:rsidR="00691C15" w:rsidRPr="00BF5668" w:rsidRDefault="00A51600" w:rsidP="00BF5668">
            <w:pPr>
              <w:spacing w:before="0" w:after="0" w:line="360" w:lineRule="auto"/>
              <w:ind w:left="360"/>
              <w:jc w:val="center"/>
              <w:rPr>
                <w:b/>
                <w:noProof/>
                <w:color w:val="000000"/>
                <w:lang w:val="en-US" w:bidi="ar-SA"/>
              </w:rPr>
            </w:pPr>
            <w:r w:rsidRPr="00BF5668">
              <w:rPr>
                <w:b/>
                <w:noProof/>
                <w:color w:val="000000"/>
                <w:lang w:val="en-US" w:bidi="ar-SA"/>
              </w:rPr>
              <w:t>Applicable</w:t>
            </w:r>
          </w:p>
        </w:tc>
      </w:tr>
      <w:tr w:rsidR="00CA2C04" w:rsidRPr="00745A3D" w:rsidTr="00BF5668">
        <w:trPr>
          <w:cantSplit/>
          <w:tblHeader/>
          <w:jc w:val="center"/>
        </w:trPr>
        <w:tc>
          <w:tcPr>
            <w:tcW w:w="297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A2C04" w:rsidRPr="00BF5668" w:rsidRDefault="00CA2C04" w:rsidP="00BF5668">
            <w:pPr>
              <w:spacing w:before="0" w:after="0" w:line="360" w:lineRule="auto"/>
              <w:rPr>
                <w:b/>
                <w:noProof/>
                <w:color w:val="000000"/>
                <w:lang w:bidi="ar-SA"/>
              </w:rPr>
            </w:pPr>
            <w:r w:rsidRPr="00BF5668">
              <w:rPr>
                <w:b/>
                <w:noProof/>
                <w:color w:val="000000"/>
                <w:lang w:bidi="ar-SA"/>
              </w:rPr>
              <w:t>Legal Review</w:t>
            </w:r>
          </w:p>
        </w:tc>
        <w:tc>
          <w:tcPr>
            <w:tcW w:w="2029" w:type="pct"/>
            <w:tcBorders>
              <w:top w:val="single" w:sz="4" w:space="0" w:color="auto"/>
              <w:left w:val="single" w:sz="8" w:space="0" w:color="auto"/>
              <w:bottom w:val="single" w:sz="4" w:space="0" w:color="auto"/>
              <w:right w:val="single" w:sz="8" w:space="0" w:color="auto"/>
            </w:tcBorders>
          </w:tcPr>
          <w:p w:rsidR="00CA2C04" w:rsidRPr="00BF5668" w:rsidRDefault="00CA2C04" w:rsidP="00BF5668">
            <w:pPr>
              <w:spacing w:before="0" w:after="0" w:line="360" w:lineRule="auto"/>
              <w:ind w:left="360"/>
              <w:jc w:val="center"/>
              <w:rPr>
                <w:b/>
                <w:noProof/>
                <w:color w:val="000000"/>
                <w:lang w:val="en-US" w:bidi="ar-SA"/>
              </w:rPr>
            </w:pPr>
            <w:r w:rsidRPr="00BF5668">
              <w:rPr>
                <w:b/>
                <w:noProof/>
                <w:color w:val="000000"/>
                <w:lang w:val="en-US" w:bidi="ar-SA"/>
              </w:rPr>
              <w:t>Applicable</w:t>
            </w:r>
          </w:p>
        </w:tc>
      </w:tr>
      <w:tr w:rsidR="00691C15" w:rsidRPr="00745A3D" w:rsidTr="00BF5668">
        <w:trPr>
          <w:cantSplit/>
          <w:tblHeader/>
          <w:jc w:val="center"/>
        </w:trPr>
        <w:tc>
          <w:tcPr>
            <w:tcW w:w="297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91C15" w:rsidRPr="00BF5668" w:rsidRDefault="00691C15" w:rsidP="00BF5668">
            <w:pPr>
              <w:spacing w:before="0" w:after="0" w:line="360" w:lineRule="auto"/>
              <w:rPr>
                <w:b/>
                <w:noProof/>
                <w:color w:val="000000"/>
                <w:lang w:bidi="ar-SA"/>
              </w:rPr>
            </w:pPr>
            <w:r w:rsidRPr="00BF5668">
              <w:rPr>
                <w:b/>
                <w:noProof/>
                <w:color w:val="000000"/>
                <w:lang w:bidi="ar-SA"/>
              </w:rPr>
              <w:t>Implementation Timescale, Costs and Resources</w:t>
            </w:r>
          </w:p>
        </w:tc>
        <w:tc>
          <w:tcPr>
            <w:tcW w:w="2029" w:type="pct"/>
            <w:tcBorders>
              <w:top w:val="single" w:sz="4" w:space="0" w:color="auto"/>
              <w:left w:val="single" w:sz="8" w:space="0" w:color="auto"/>
              <w:bottom w:val="single" w:sz="4" w:space="0" w:color="auto"/>
              <w:right w:val="single" w:sz="8" w:space="0" w:color="auto"/>
            </w:tcBorders>
          </w:tcPr>
          <w:p w:rsidR="00691C15" w:rsidRPr="00BF5668" w:rsidRDefault="0047074A" w:rsidP="00BF5668">
            <w:pPr>
              <w:spacing w:before="0" w:after="0" w:line="360" w:lineRule="auto"/>
              <w:ind w:left="360"/>
              <w:jc w:val="center"/>
              <w:rPr>
                <w:b/>
                <w:noProof/>
                <w:color w:val="000000"/>
                <w:lang w:val="en-US" w:bidi="ar-SA"/>
              </w:rPr>
            </w:pPr>
            <w:r w:rsidRPr="00BF5668">
              <w:rPr>
                <w:b/>
                <w:noProof/>
                <w:color w:val="000000"/>
                <w:lang w:val="en-US" w:bidi="ar-SA"/>
              </w:rPr>
              <w:t>Applicable</w:t>
            </w:r>
          </w:p>
        </w:tc>
      </w:tr>
    </w:tbl>
    <w:p w:rsidR="00D37ABF" w:rsidRPr="00745A3D" w:rsidRDefault="00D37ABF" w:rsidP="00CA518F">
      <w:pPr>
        <w:spacing w:before="120" w:after="120"/>
        <w:ind w:left="720"/>
        <w:rPr>
          <w:noProof/>
          <w:highlight w:val="yellow"/>
          <w:lang w:bidi="ar-SA"/>
        </w:rPr>
      </w:pPr>
    </w:p>
    <w:p w:rsidR="00D37ABF" w:rsidRPr="00745A3D" w:rsidRDefault="00D37ABF" w:rsidP="00BF5668">
      <w:pPr>
        <w:spacing w:before="120" w:after="120"/>
        <w:rPr>
          <w:noProof/>
          <w:highlight w:val="yellow"/>
          <w:lang w:bidi="ar-SA"/>
        </w:rPr>
      </w:pPr>
    </w:p>
    <w:p w:rsidR="00D37ABF" w:rsidRPr="00745A3D" w:rsidRDefault="00D37ABF" w:rsidP="00CA518F">
      <w:pPr>
        <w:spacing w:before="120" w:after="120"/>
        <w:ind w:left="720"/>
        <w:rPr>
          <w:noProof/>
          <w:highlight w:val="yellow"/>
          <w:lang w:bidi="ar-SA"/>
        </w:rPr>
      </w:pPr>
    </w:p>
    <w:p w:rsidR="00BF5668" w:rsidRDefault="00BF5668">
      <w:pPr>
        <w:spacing w:before="0" w:after="0" w:line="240" w:lineRule="auto"/>
        <w:rPr>
          <w:noProof/>
          <w:highlight w:val="yellow"/>
          <w:lang w:bidi="ar-SA"/>
        </w:rPr>
      </w:pPr>
      <w:r>
        <w:rPr>
          <w:noProof/>
          <w:highlight w:val="yellow"/>
          <w:lang w:bidi="ar-SA"/>
        </w:rPr>
        <w:br w:type="page"/>
      </w:r>
    </w:p>
    <w:p w:rsidR="00BF5668" w:rsidRDefault="00BF5668" w:rsidP="00BF5668">
      <w:pPr>
        <w:rPr>
          <w:noProof/>
          <w:lang w:bidi="ar-SA"/>
        </w:rPr>
      </w:pPr>
    </w:p>
    <w:p w:rsidR="00BF5668" w:rsidRDefault="00BF5668" w:rsidP="00BF5668">
      <w:pPr>
        <w:pStyle w:val="ContentsTitle"/>
        <w:rPr>
          <w:lang w:bidi="ar-SA"/>
        </w:rPr>
      </w:pPr>
      <w:r w:rsidRPr="007713D2">
        <w:rPr>
          <w:lang w:bidi="ar-SA"/>
        </w:rPr>
        <w:t>Table of Contents</w:t>
      </w:r>
    </w:p>
    <w:p w:rsidR="00BF5668" w:rsidRDefault="00BF5668" w:rsidP="00BF5668">
      <w:pPr>
        <w:pStyle w:val="ContentsTitle"/>
        <w:rPr>
          <w:noProof/>
          <w:highlight w:val="yellow"/>
          <w:lang w:bidi="ar-SA"/>
        </w:rPr>
      </w:pPr>
    </w:p>
    <w:p w:rsidR="00B3256A" w:rsidRDefault="0012708B">
      <w:pPr>
        <w:pStyle w:val="TOC1"/>
        <w:tabs>
          <w:tab w:val="right" w:leader="dot" w:pos="9530"/>
        </w:tabs>
        <w:rPr>
          <w:rFonts w:eastAsiaTheme="minorEastAsia" w:cstheme="minorBidi"/>
          <w:b w:val="0"/>
          <w:bCs w:val="0"/>
          <w:caps w:val="0"/>
          <w:noProof/>
          <w:sz w:val="22"/>
          <w:szCs w:val="22"/>
          <w:lang w:val="en-IE" w:eastAsia="en-IE" w:bidi="ar-SA"/>
        </w:rPr>
      </w:pPr>
      <w:r w:rsidRPr="0012708B">
        <w:rPr>
          <w:noProof/>
          <w:highlight w:val="yellow"/>
          <w:lang w:bidi="ar-SA"/>
        </w:rPr>
        <w:fldChar w:fldCharType="begin"/>
      </w:r>
      <w:r w:rsidR="00BF5668">
        <w:rPr>
          <w:noProof/>
          <w:highlight w:val="yellow"/>
          <w:lang w:bidi="ar-SA"/>
        </w:rPr>
        <w:instrText xml:space="preserve"> TOC \o "1-3" \h \z \u </w:instrText>
      </w:r>
      <w:r w:rsidRPr="0012708B">
        <w:rPr>
          <w:noProof/>
          <w:highlight w:val="yellow"/>
          <w:lang w:bidi="ar-SA"/>
        </w:rPr>
        <w:fldChar w:fldCharType="separate"/>
      </w:r>
      <w:hyperlink w:anchor="_Toc302563210" w:history="1">
        <w:r w:rsidR="00B3256A" w:rsidRPr="003A3F5D">
          <w:rPr>
            <w:rStyle w:val="Hyperlink"/>
            <w:noProof/>
            <w:lang w:eastAsia="en-GB"/>
          </w:rPr>
          <w:t>MODIFICATION COMMITTEE RECOMMENDATION</w:t>
        </w:r>
        <w:r w:rsidR="00B3256A">
          <w:rPr>
            <w:noProof/>
            <w:webHidden/>
          </w:rPr>
          <w:tab/>
        </w:r>
        <w:r>
          <w:rPr>
            <w:noProof/>
            <w:webHidden/>
          </w:rPr>
          <w:fldChar w:fldCharType="begin"/>
        </w:r>
        <w:r w:rsidR="00B3256A">
          <w:rPr>
            <w:noProof/>
            <w:webHidden/>
          </w:rPr>
          <w:instrText xml:space="preserve"> PAGEREF _Toc302563210 \h </w:instrText>
        </w:r>
        <w:r>
          <w:rPr>
            <w:noProof/>
            <w:webHidden/>
          </w:rPr>
        </w:r>
        <w:r>
          <w:rPr>
            <w:noProof/>
            <w:webHidden/>
          </w:rPr>
          <w:fldChar w:fldCharType="separate"/>
        </w:r>
        <w:r w:rsidR="00B3256A">
          <w:rPr>
            <w:noProof/>
            <w:webHidden/>
          </w:rPr>
          <w:t>4</w:t>
        </w:r>
        <w:r>
          <w:rPr>
            <w:noProof/>
            <w:webHidden/>
          </w:rPr>
          <w:fldChar w:fldCharType="end"/>
        </w:r>
      </w:hyperlink>
    </w:p>
    <w:p w:rsidR="00B3256A" w:rsidRDefault="0012708B">
      <w:pPr>
        <w:pStyle w:val="TOC2"/>
        <w:tabs>
          <w:tab w:val="right" w:leader="dot" w:pos="9530"/>
        </w:tabs>
        <w:rPr>
          <w:rFonts w:eastAsiaTheme="minorEastAsia" w:cstheme="minorBidi"/>
          <w:smallCaps w:val="0"/>
          <w:noProof/>
          <w:sz w:val="22"/>
          <w:szCs w:val="22"/>
          <w:lang w:val="en-IE" w:eastAsia="en-IE" w:bidi="ar-SA"/>
        </w:rPr>
      </w:pPr>
      <w:hyperlink w:anchor="_Toc302563211" w:history="1">
        <w:r w:rsidR="00B3256A" w:rsidRPr="003A3F5D">
          <w:rPr>
            <w:rStyle w:val="Hyperlink"/>
            <w:b/>
            <w:bCs/>
            <w:noProof/>
            <w:spacing w:val="5"/>
          </w:rPr>
          <w:t>Recommended for approval- Unanimous Vote</w:t>
        </w:r>
        <w:r w:rsidR="00B3256A">
          <w:rPr>
            <w:noProof/>
            <w:webHidden/>
          </w:rPr>
          <w:tab/>
        </w:r>
        <w:r>
          <w:rPr>
            <w:noProof/>
            <w:webHidden/>
          </w:rPr>
          <w:fldChar w:fldCharType="begin"/>
        </w:r>
        <w:r w:rsidR="00B3256A">
          <w:rPr>
            <w:noProof/>
            <w:webHidden/>
          </w:rPr>
          <w:instrText xml:space="preserve"> PAGEREF _Toc302563211 \h </w:instrText>
        </w:r>
        <w:r>
          <w:rPr>
            <w:noProof/>
            <w:webHidden/>
          </w:rPr>
        </w:r>
        <w:r>
          <w:rPr>
            <w:noProof/>
            <w:webHidden/>
          </w:rPr>
          <w:fldChar w:fldCharType="separate"/>
        </w:r>
        <w:r w:rsidR="00B3256A">
          <w:rPr>
            <w:noProof/>
            <w:webHidden/>
          </w:rPr>
          <w:t>4</w:t>
        </w:r>
        <w:r>
          <w:rPr>
            <w:noProof/>
            <w:webHidden/>
          </w:rPr>
          <w:fldChar w:fldCharType="end"/>
        </w:r>
      </w:hyperlink>
    </w:p>
    <w:p w:rsidR="00B3256A" w:rsidRDefault="0012708B">
      <w:pPr>
        <w:pStyle w:val="TOC1"/>
        <w:tabs>
          <w:tab w:val="right" w:leader="dot" w:pos="9530"/>
        </w:tabs>
        <w:rPr>
          <w:rFonts w:eastAsiaTheme="minorEastAsia" w:cstheme="minorBidi"/>
          <w:b w:val="0"/>
          <w:bCs w:val="0"/>
          <w:caps w:val="0"/>
          <w:noProof/>
          <w:sz w:val="22"/>
          <w:szCs w:val="22"/>
          <w:lang w:val="en-IE" w:eastAsia="en-IE" w:bidi="ar-SA"/>
        </w:rPr>
      </w:pPr>
      <w:hyperlink w:anchor="_Toc302563212" w:history="1">
        <w:r w:rsidR="00B3256A" w:rsidRPr="003A3F5D">
          <w:rPr>
            <w:rStyle w:val="Hyperlink"/>
            <w:noProof/>
            <w:lang w:eastAsia="en-GB"/>
          </w:rPr>
          <w:t>DEVELOPMENT PROCESS</w:t>
        </w:r>
        <w:r w:rsidR="00B3256A">
          <w:rPr>
            <w:noProof/>
            <w:webHidden/>
          </w:rPr>
          <w:tab/>
        </w:r>
        <w:r>
          <w:rPr>
            <w:noProof/>
            <w:webHidden/>
          </w:rPr>
          <w:fldChar w:fldCharType="begin"/>
        </w:r>
        <w:r w:rsidR="00B3256A">
          <w:rPr>
            <w:noProof/>
            <w:webHidden/>
          </w:rPr>
          <w:instrText xml:space="preserve"> PAGEREF _Toc302563212 \h </w:instrText>
        </w:r>
        <w:r>
          <w:rPr>
            <w:noProof/>
            <w:webHidden/>
          </w:rPr>
        </w:r>
        <w:r>
          <w:rPr>
            <w:noProof/>
            <w:webHidden/>
          </w:rPr>
          <w:fldChar w:fldCharType="separate"/>
        </w:r>
        <w:r w:rsidR="00B3256A">
          <w:rPr>
            <w:noProof/>
            <w:webHidden/>
          </w:rPr>
          <w:t>4</w:t>
        </w:r>
        <w:r>
          <w:rPr>
            <w:noProof/>
            <w:webHidden/>
          </w:rPr>
          <w:fldChar w:fldCharType="end"/>
        </w:r>
      </w:hyperlink>
    </w:p>
    <w:p w:rsidR="00B3256A" w:rsidRDefault="0012708B">
      <w:pPr>
        <w:pStyle w:val="TOC1"/>
        <w:tabs>
          <w:tab w:val="right" w:leader="dot" w:pos="9530"/>
        </w:tabs>
        <w:rPr>
          <w:rFonts w:eastAsiaTheme="minorEastAsia" w:cstheme="minorBidi"/>
          <w:b w:val="0"/>
          <w:bCs w:val="0"/>
          <w:caps w:val="0"/>
          <w:noProof/>
          <w:sz w:val="22"/>
          <w:szCs w:val="22"/>
          <w:lang w:val="en-IE" w:eastAsia="en-IE" w:bidi="ar-SA"/>
        </w:rPr>
      </w:pPr>
      <w:hyperlink w:anchor="_Toc302563213" w:history="1">
        <w:r w:rsidR="00B3256A" w:rsidRPr="003A3F5D">
          <w:rPr>
            <w:rStyle w:val="Hyperlink"/>
            <w:noProof/>
            <w:lang w:eastAsia="en-GB"/>
          </w:rPr>
          <w:t>PURPOSE OF PROPOSED MODIFICATION</w:t>
        </w:r>
        <w:r w:rsidR="00B3256A">
          <w:rPr>
            <w:noProof/>
            <w:webHidden/>
          </w:rPr>
          <w:tab/>
        </w:r>
        <w:r>
          <w:rPr>
            <w:noProof/>
            <w:webHidden/>
          </w:rPr>
          <w:fldChar w:fldCharType="begin"/>
        </w:r>
        <w:r w:rsidR="00B3256A">
          <w:rPr>
            <w:noProof/>
            <w:webHidden/>
          </w:rPr>
          <w:instrText xml:space="preserve"> PAGEREF _Toc302563213 \h </w:instrText>
        </w:r>
        <w:r>
          <w:rPr>
            <w:noProof/>
            <w:webHidden/>
          </w:rPr>
        </w:r>
        <w:r>
          <w:rPr>
            <w:noProof/>
            <w:webHidden/>
          </w:rPr>
          <w:fldChar w:fldCharType="separate"/>
        </w:r>
        <w:r w:rsidR="00B3256A">
          <w:rPr>
            <w:noProof/>
            <w:webHidden/>
          </w:rPr>
          <w:t>4</w:t>
        </w:r>
        <w:r>
          <w:rPr>
            <w:noProof/>
            <w:webHidden/>
          </w:rPr>
          <w:fldChar w:fldCharType="end"/>
        </w:r>
      </w:hyperlink>
    </w:p>
    <w:p w:rsidR="00B3256A" w:rsidRDefault="0012708B">
      <w:pPr>
        <w:pStyle w:val="TOC2"/>
        <w:tabs>
          <w:tab w:val="right" w:leader="dot" w:pos="9530"/>
        </w:tabs>
        <w:rPr>
          <w:rFonts w:eastAsiaTheme="minorEastAsia" w:cstheme="minorBidi"/>
          <w:smallCaps w:val="0"/>
          <w:noProof/>
          <w:sz w:val="22"/>
          <w:szCs w:val="22"/>
          <w:lang w:val="en-IE" w:eastAsia="en-IE" w:bidi="ar-SA"/>
        </w:rPr>
      </w:pPr>
      <w:hyperlink w:anchor="_Toc302563214" w:history="1">
        <w:r w:rsidR="00B3256A" w:rsidRPr="003A3F5D">
          <w:rPr>
            <w:rStyle w:val="Hyperlink"/>
            <w:b/>
            <w:bCs/>
            <w:noProof/>
            <w:spacing w:val="5"/>
            <w:lang w:eastAsia="en-GB"/>
          </w:rPr>
          <w:t>A.) Justification for Modification</w:t>
        </w:r>
        <w:r w:rsidR="00B3256A">
          <w:rPr>
            <w:noProof/>
            <w:webHidden/>
          </w:rPr>
          <w:tab/>
        </w:r>
        <w:r>
          <w:rPr>
            <w:noProof/>
            <w:webHidden/>
          </w:rPr>
          <w:fldChar w:fldCharType="begin"/>
        </w:r>
        <w:r w:rsidR="00B3256A">
          <w:rPr>
            <w:noProof/>
            <w:webHidden/>
          </w:rPr>
          <w:instrText xml:space="preserve"> PAGEREF _Toc302563214 \h </w:instrText>
        </w:r>
        <w:r>
          <w:rPr>
            <w:noProof/>
            <w:webHidden/>
          </w:rPr>
        </w:r>
        <w:r>
          <w:rPr>
            <w:noProof/>
            <w:webHidden/>
          </w:rPr>
          <w:fldChar w:fldCharType="separate"/>
        </w:r>
        <w:r w:rsidR="00B3256A">
          <w:rPr>
            <w:noProof/>
            <w:webHidden/>
          </w:rPr>
          <w:t>4</w:t>
        </w:r>
        <w:r>
          <w:rPr>
            <w:noProof/>
            <w:webHidden/>
          </w:rPr>
          <w:fldChar w:fldCharType="end"/>
        </w:r>
      </w:hyperlink>
    </w:p>
    <w:p w:rsidR="00B3256A" w:rsidRDefault="0012708B">
      <w:pPr>
        <w:pStyle w:val="TOC2"/>
        <w:tabs>
          <w:tab w:val="right" w:leader="dot" w:pos="9530"/>
        </w:tabs>
        <w:rPr>
          <w:rFonts w:eastAsiaTheme="minorEastAsia" w:cstheme="minorBidi"/>
          <w:smallCaps w:val="0"/>
          <w:noProof/>
          <w:sz w:val="22"/>
          <w:szCs w:val="22"/>
          <w:lang w:val="en-IE" w:eastAsia="en-IE" w:bidi="ar-SA"/>
        </w:rPr>
      </w:pPr>
      <w:hyperlink w:anchor="_Toc302563215" w:history="1">
        <w:r w:rsidR="00B3256A" w:rsidRPr="003A3F5D">
          <w:rPr>
            <w:rStyle w:val="Hyperlink"/>
            <w:b/>
            <w:bCs/>
            <w:noProof/>
            <w:spacing w:val="5"/>
            <w:lang w:eastAsia="en-GB"/>
          </w:rPr>
          <w:t>c.) Impact of not Implementing a Solution</w:t>
        </w:r>
        <w:r w:rsidR="00B3256A">
          <w:rPr>
            <w:noProof/>
            <w:webHidden/>
          </w:rPr>
          <w:tab/>
        </w:r>
        <w:r>
          <w:rPr>
            <w:noProof/>
            <w:webHidden/>
          </w:rPr>
          <w:fldChar w:fldCharType="begin"/>
        </w:r>
        <w:r w:rsidR="00B3256A">
          <w:rPr>
            <w:noProof/>
            <w:webHidden/>
          </w:rPr>
          <w:instrText xml:space="preserve"> PAGEREF _Toc302563215 \h </w:instrText>
        </w:r>
        <w:r>
          <w:rPr>
            <w:noProof/>
            <w:webHidden/>
          </w:rPr>
        </w:r>
        <w:r>
          <w:rPr>
            <w:noProof/>
            <w:webHidden/>
          </w:rPr>
          <w:fldChar w:fldCharType="separate"/>
        </w:r>
        <w:r w:rsidR="00B3256A">
          <w:rPr>
            <w:noProof/>
            <w:webHidden/>
          </w:rPr>
          <w:t>4</w:t>
        </w:r>
        <w:r>
          <w:rPr>
            <w:noProof/>
            <w:webHidden/>
          </w:rPr>
          <w:fldChar w:fldCharType="end"/>
        </w:r>
      </w:hyperlink>
    </w:p>
    <w:p w:rsidR="00B3256A" w:rsidRDefault="0012708B">
      <w:pPr>
        <w:pStyle w:val="TOC2"/>
        <w:tabs>
          <w:tab w:val="right" w:leader="dot" w:pos="9530"/>
        </w:tabs>
        <w:rPr>
          <w:rFonts w:eastAsiaTheme="minorEastAsia" w:cstheme="minorBidi"/>
          <w:smallCaps w:val="0"/>
          <w:noProof/>
          <w:sz w:val="22"/>
          <w:szCs w:val="22"/>
          <w:lang w:val="en-IE" w:eastAsia="en-IE" w:bidi="ar-SA"/>
        </w:rPr>
      </w:pPr>
      <w:hyperlink w:anchor="_Toc302563216" w:history="1">
        <w:r w:rsidR="00B3256A" w:rsidRPr="003A3F5D">
          <w:rPr>
            <w:rStyle w:val="Hyperlink"/>
            <w:b/>
            <w:bCs/>
            <w:noProof/>
            <w:spacing w:val="5"/>
            <w:lang w:eastAsia="en-GB"/>
          </w:rPr>
          <w:t>B.) Impact on Code Objectives</w:t>
        </w:r>
        <w:r w:rsidR="00B3256A">
          <w:rPr>
            <w:noProof/>
            <w:webHidden/>
          </w:rPr>
          <w:tab/>
        </w:r>
        <w:r>
          <w:rPr>
            <w:noProof/>
            <w:webHidden/>
          </w:rPr>
          <w:fldChar w:fldCharType="begin"/>
        </w:r>
        <w:r w:rsidR="00B3256A">
          <w:rPr>
            <w:noProof/>
            <w:webHidden/>
          </w:rPr>
          <w:instrText xml:space="preserve"> PAGEREF _Toc302563216 \h </w:instrText>
        </w:r>
        <w:r>
          <w:rPr>
            <w:noProof/>
            <w:webHidden/>
          </w:rPr>
        </w:r>
        <w:r>
          <w:rPr>
            <w:noProof/>
            <w:webHidden/>
          </w:rPr>
          <w:fldChar w:fldCharType="separate"/>
        </w:r>
        <w:r w:rsidR="00B3256A">
          <w:rPr>
            <w:noProof/>
            <w:webHidden/>
          </w:rPr>
          <w:t>4</w:t>
        </w:r>
        <w:r>
          <w:rPr>
            <w:noProof/>
            <w:webHidden/>
          </w:rPr>
          <w:fldChar w:fldCharType="end"/>
        </w:r>
      </w:hyperlink>
    </w:p>
    <w:p w:rsidR="00B3256A" w:rsidRDefault="0012708B">
      <w:pPr>
        <w:pStyle w:val="TOC1"/>
        <w:tabs>
          <w:tab w:val="right" w:leader="dot" w:pos="9530"/>
        </w:tabs>
        <w:rPr>
          <w:rFonts w:eastAsiaTheme="minorEastAsia" w:cstheme="minorBidi"/>
          <w:b w:val="0"/>
          <w:bCs w:val="0"/>
          <w:caps w:val="0"/>
          <w:noProof/>
          <w:sz w:val="22"/>
          <w:szCs w:val="22"/>
          <w:lang w:val="en-IE" w:eastAsia="en-IE" w:bidi="ar-SA"/>
        </w:rPr>
      </w:pPr>
      <w:hyperlink w:anchor="_Toc302563217" w:history="1">
        <w:r w:rsidR="00B3256A" w:rsidRPr="003A3F5D">
          <w:rPr>
            <w:rStyle w:val="Hyperlink"/>
            <w:noProof/>
            <w:lang w:eastAsia="en-GB"/>
          </w:rPr>
          <w:t>MODIFICATIONS COMMITTEE VIEWS</w:t>
        </w:r>
        <w:r w:rsidR="00B3256A">
          <w:rPr>
            <w:noProof/>
            <w:webHidden/>
          </w:rPr>
          <w:tab/>
        </w:r>
        <w:r>
          <w:rPr>
            <w:noProof/>
            <w:webHidden/>
          </w:rPr>
          <w:fldChar w:fldCharType="begin"/>
        </w:r>
        <w:r w:rsidR="00B3256A">
          <w:rPr>
            <w:noProof/>
            <w:webHidden/>
          </w:rPr>
          <w:instrText xml:space="preserve"> PAGEREF _Toc302563217 \h </w:instrText>
        </w:r>
        <w:r>
          <w:rPr>
            <w:noProof/>
            <w:webHidden/>
          </w:rPr>
        </w:r>
        <w:r>
          <w:rPr>
            <w:noProof/>
            <w:webHidden/>
          </w:rPr>
          <w:fldChar w:fldCharType="separate"/>
        </w:r>
        <w:r w:rsidR="00B3256A">
          <w:rPr>
            <w:noProof/>
            <w:webHidden/>
          </w:rPr>
          <w:t>4</w:t>
        </w:r>
        <w:r>
          <w:rPr>
            <w:noProof/>
            <w:webHidden/>
          </w:rPr>
          <w:fldChar w:fldCharType="end"/>
        </w:r>
      </w:hyperlink>
    </w:p>
    <w:p w:rsidR="00B3256A" w:rsidRDefault="0012708B">
      <w:pPr>
        <w:pStyle w:val="TOC2"/>
        <w:tabs>
          <w:tab w:val="right" w:leader="dot" w:pos="9530"/>
        </w:tabs>
        <w:rPr>
          <w:rFonts w:eastAsiaTheme="minorEastAsia" w:cstheme="minorBidi"/>
          <w:smallCaps w:val="0"/>
          <w:noProof/>
          <w:sz w:val="22"/>
          <w:szCs w:val="22"/>
          <w:lang w:val="en-IE" w:eastAsia="en-IE" w:bidi="ar-SA"/>
        </w:rPr>
      </w:pPr>
      <w:hyperlink w:anchor="_Toc302563218" w:history="1">
        <w:r w:rsidR="00B3256A" w:rsidRPr="003A3F5D">
          <w:rPr>
            <w:rStyle w:val="Hyperlink"/>
            <w:b/>
            <w:bCs/>
            <w:noProof/>
            <w:spacing w:val="5"/>
            <w:lang w:eastAsia="en-GB"/>
          </w:rPr>
          <w:t>Meeting 37 – 09 August 2011</w:t>
        </w:r>
        <w:r w:rsidR="00B3256A">
          <w:rPr>
            <w:noProof/>
            <w:webHidden/>
          </w:rPr>
          <w:tab/>
        </w:r>
        <w:r>
          <w:rPr>
            <w:noProof/>
            <w:webHidden/>
          </w:rPr>
          <w:fldChar w:fldCharType="begin"/>
        </w:r>
        <w:r w:rsidR="00B3256A">
          <w:rPr>
            <w:noProof/>
            <w:webHidden/>
          </w:rPr>
          <w:instrText xml:space="preserve"> PAGEREF _Toc302563218 \h </w:instrText>
        </w:r>
        <w:r>
          <w:rPr>
            <w:noProof/>
            <w:webHidden/>
          </w:rPr>
        </w:r>
        <w:r>
          <w:rPr>
            <w:noProof/>
            <w:webHidden/>
          </w:rPr>
          <w:fldChar w:fldCharType="separate"/>
        </w:r>
        <w:r w:rsidR="00B3256A">
          <w:rPr>
            <w:noProof/>
            <w:webHidden/>
          </w:rPr>
          <w:t>4</w:t>
        </w:r>
        <w:r>
          <w:rPr>
            <w:noProof/>
            <w:webHidden/>
          </w:rPr>
          <w:fldChar w:fldCharType="end"/>
        </w:r>
      </w:hyperlink>
    </w:p>
    <w:p w:rsidR="00B3256A" w:rsidRDefault="0012708B">
      <w:pPr>
        <w:pStyle w:val="TOC1"/>
        <w:tabs>
          <w:tab w:val="right" w:leader="dot" w:pos="9530"/>
        </w:tabs>
        <w:rPr>
          <w:rFonts w:eastAsiaTheme="minorEastAsia" w:cstheme="minorBidi"/>
          <w:b w:val="0"/>
          <w:bCs w:val="0"/>
          <w:caps w:val="0"/>
          <w:noProof/>
          <w:sz w:val="22"/>
          <w:szCs w:val="22"/>
          <w:lang w:val="en-IE" w:eastAsia="en-IE" w:bidi="ar-SA"/>
        </w:rPr>
      </w:pPr>
      <w:hyperlink w:anchor="_Toc302563219" w:history="1">
        <w:r w:rsidR="00B3256A" w:rsidRPr="003A3F5D">
          <w:rPr>
            <w:rStyle w:val="Hyperlink"/>
            <w:noProof/>
            <w:lang w:eastAsia="en-GB"/>
          </w:rPr>
          <w:t>PROPOSED LEGAL DRAFTING</w:t>
        </w:r>
        <w:r w:rsidR="00B3256A">
          <w:rPr>
            <w:noProof/>
            <w:webHidden/>
          </w:rPr>
          <w:tab/>
        </w:r>
        <w:r>
          <w:rPr>
            <w:noProof/>
            <w:webHidden/>
          </w:rPr>
          <w:fldChar w:fldCharType="begin"/>
        </w:r>
        <w:r w:rsidR="00B3256A">
          <w:rPr>
            <w:noProof/>
            <w:webHidden/>
          </w:rPr>
          <w:instrText xml:space="preserve"> PAGEREF _Toc302563219 \h </w:instrText>
        </w:r>
        <w:r>
          <w:rPr>
            <w:noProof/>
            <w:webHidden/>
          </w:rPr>
        </w:r>
        <w:r>
          <w:rPr>
            <w:noProof/>
            <w:webHidden/>
          </w:rPr>
          <w:fldChar w:fldCharType="separate"/>
        </w:r>
        <w:r w:rsidR="00B3256A">
          <w:rPr>
            <w:noProof/>
            <w:webHidden/>
          </w:rPr>
          <w:t>5</w:t>
        </w:r>
        <w:r>
          <w:rPr>
            <w:noProof/>
            <w:webHidden/>
          </w:rPr>
          <w:fldChar w:fldCharType="end"/>
        </w:r>
      </w:hyperlink>
    </w:p>
    <w:p w:rsidR="00B3256A" w:rsidRDefault="0012708B">
      <w:pPr>
        <w:pStyle w:val="TOC1"/>
        <w:tabs>
          <w:tab w:val="right" w:leader="dot" w:pos="9530"/>
        </w:tabs>
        <w:rPr>
          <w:rFonts w:eastAsiaTheme="minorEastAsia" w:cstheme="minorBidi"/>
          <w:b w:val="0"/>
          <w:bCs w:val="0"/>
          <w:caps w:val="0"/>
          <w:noProof/>
          <w:sz w:val="22"/>
          <w:szCs w:val="22"/>
          <w:lang w:val="en-IE" w:eastAsia="en-IE" w:bidi="ar-SA"/>
        </w:rPr>
      </w:pPr>
      <w:hyperlink w:anchor="_Toc302563220" w:history="1">
        <w:r w:rsidR="00B3256A" w:rsidRPr="003A3F5D">
          <w:rPr>
            <w:rStyle w:val="Hyperlink"/>
            <w:noProof/>
            <w:lang w:eastAsia="en-GB"/>
          </w:rPr>
          <w:t>LEGAL REVIEW</w:t>
        </w:r>
        <w:r w:rsidR="00B3256A">
          <w:rPr>
            <w:noProof/>
            <w:webHidden/>
          </w:rPr>
          <w:tab/>
        </w:r>
        <w:r>
          <w:rPr>
            <w:noProof/>
            <w:webHidden/>
          </w:rPr>
          <w:fldChar w:fldCharType="begin"/>
        </w:r>
        <w:r w:rsidR="00B3256A">
          <w:rPr>
            <w:noProof/>
            <w:webHidden/>
          </w:rPr>
          <w:instrText xml:space="preserve"> PAGEREF _Toc302563220 \h </w:instrText>
        </w:r>
        <w:r>
          <w:rPr>
            <w:noProof/>
            <w:webHidden/>
          </w:rPr>
        </w:r>
        <w:r>
          <w:rPr>
            <w:noProof/>
            <w:webHidden/>
          </w:rPr>
          <w:fldChar w:fldCharType="separate"/>
        </w:r>
        <w:r w:rsidR="00B3256A">
          <w:rPr>
            <w:noProof/>
            <w:webHidden/>
          </w:rPr>
          <w:t>6</w:t>
        </w:r>
        <w:r>
          <w:rPr>
            <w:noProof/>
            <w:webHidden/>
          </w:rPr>
          <w:fldChar w:fldCharType="end"/>
        </w:r>
      </w:hyperlink>
    </w:p>
    <w:p w:rsidR="00B3256A" w:rsidRDefault="0012708B">
      <w:pPr>
        <w:pStyle w:val="TOC1"/>
        <w:tabs>
          <w:tab w:val="right" w:leader="dot" w:pos="9530"/>
        </w:tabs>
        <w:rPr>
          <w:rFonts w:eastAsiaTheme="minorEastAsia" w:cstheme="minorBidi"/>
          <w:b w:val="0"/>
          <w:bCs w:val="0"/>
          <w:caps w:val="0"/>
          <w:noProof/>
          <w:sz w:val="22"/>
          <w:szCs w:val="22"/>
          <w:lang w:val="en-IE" w:eastAsia="en-IE" w:bidi="ar-SA"/>
        </w:rPr>
      </w:pPr>
      <w:hyperlink w:anchor="_Toc302563221" w:history="1">
        <w:r w:rsidR="00B3256A" w:rsidRPr="003A3F5D">
          <w:rPr>
            <w:rStyle w:val="Hyperlink"/>
            <w:noProof/>
            <w:lang w:eastAsia="en-GB"/>
          </w:rPr>
          <w:t>IMPLEMENTATION TIMESCALE, COSTS AND RESOURCES</w:t>
        </w:r>
        <w:r w:rsidR="00B3256A">
          <w:rPr>
            <w:noProof/>
            <w:webHidden/>
          </w:rPr>
          <w:tab/>
        </w:r>
        <w:r>
          <w:rPr>
            <w:noProof/>
            <w:webHidden/>
          </w:rPr>
          <w:fldChar w:fldCharType="begin"/>
        </w:r>
        <w:r w:rsidR="00B3256A">
          <w:rPr>
            <w:noProof/>
            <w:webHidden/>
          </w:rPr>
          <w:instrText xml:space="preserve"> PAGEREF _Toc302563221 \h </w:instrText>
        </w:r>
        <w:r>
          <w:rPr>
            <w:noProof/>
            <w:webHidden/>
          </w:rPr>
        </w:r>
        <w:r>
          <w:rPr>
            <w:noProof/>
            <w:webHidden/>
          </w:rPr>
          <w:fldChar w:fldCharType="separate"/>
        </w:r>
        <w:r w:rsidR="00B3256A">
          <w:rPr>
            <w:noProof/>
            <w:webHidden/>
          </w:rPr>
          <w:t>6</w:t>
        </w:r>
        <w:r>
          <w:rPr>
            <w:noProof/>
            <w:webHidden/>
          </w:rPr>
          <w:fldChar w:fldCharType="end"/>
        </w:r>
      </w:hyperlink>
    </w:p>
    <w:p w:rsidR="00B3256A" w:rsidRDefault="0012708B">
      <w:pPr>
        <w:pStyle w:val="TOC1"/>
        <w:tabs>
          <w:tab w:val="right" w:leader="dot" w:pos="9530"/>
        </w:tabs>
        <w:rPr>
          <w:rFonts w:eastAsiaTheme="minorEastAsia" w:cstheme="minorBidi"/>
          <w:b w:val="0"/>
          <w:bCs w:val="0"/>
          <w:caps w:val="0"/>
          <w:noProof/>
          <w:sz w:val="22"/>
          <w:szCs w:val="22"/>
          <w:lang w:val="en-IE" w:eastAsia="en-IE" w:bidi="ar-SA"/>
        </w:rPr>
      </w:pPr>
      <w:hyperlink w:anchor="_Toc302563222" w:history="1">
        <w:r w:rsidR="00B3256A" w:rsidRPr="003A3F5D">
          <w:rPr>
            <w:rStyle w:val="Hyperlink"/>
            <w:noProof/>
            <w:lang w:eastAsia="en-GB"/>
          </w:rPr>
          <w:t>Appendix 1: Modification Proposal – Mod_27_11</w:t>
        </w:r>
        <w:r w:rsidR="00B3256A">
          <w:rPr>
            <w:noProof/>
            <w:webHidden/>
          </w:rPr>
          <w:tab/>
        </w:r>
        <w:r>
          <w:rPr>
            <w:noProof/>
            <w:webHidden/>
          </w:rPr>
          <w:fldChar w:fldCharType="begin"/>
        </w:r>
        <w:r w:rsidR="00B3256A">
          <w:rPr>
            <w:noProof/>
            <w:webHidden/>
          </w:rPr>
          <w:instrText xml:space="preserve"> PAGEREF _Toc302563222 \h </w:instrText>
        </w:r>
        <w:r>
          <w:rPr>
            <w:noProof/>
            <w:webHidden/>
          </w:rPr>
        </w:r>
        <w:r>
          <w:rPr>
            <w:noProof/>
            <w:webHidden/>
          </w:rPr>
          <w:fldChar w:fldCharType="separate"/>
        </w:r>
        <w:r w:rsidR="00B3256A">
          <w:rPr>
            <w:noProof/>
            <w:webHidden/>
          </w:rPr>
          <w:t>7</w:t>
        </w:r>
        <w:r>
          <w:rPr>
            <w:noProof/>
            <w:webHidden/>
          </w:rPr>
          <w:fldChar w:fldCharType="end"/>
        </w:r>
      </w:hyperlink>
    </w:p>
    <w:p w:rsidR="00BF5668" w:rsidRPr="00745A3D" w:rsidRDefault="0012708B" w:rsidP="00BF5668">
      <w:pPr>
        <w:pStyle w:val="ContentsTitle"/>
        <w:rPr>
          <w:noProof/>
          <w:highlight w:val="yellow"/>
          <w:lang w:bidi="ar-SA"/>
        </w:rPr>
      </w:pPr>
      <w:r>
        <w:rPr>
          <w:noProof/>
          <w:highlight w:val="yellow"/>
          <w:lang w:bidi="ar-SA"/>
        </w:rPr>
        <w:fldChar w:fldCharType="end"/>
      </w:r>
    </w:p>
    <w:p w:rsidR="00BF5668" w:rsidRDefault="00BF5668">
      <w:pPr>
        <w:spacing w:before="0" w:after="0" w:line="240" w:lineRule="auto"/>
        <w:rPr>
          <w:noProof/>
          <w:lang w:bidi="ar-SA"/>
        </w:rPr>
      </w:pPr>
      <w:r>
        <w:rPr>
          <w:noProof/>
          <w:lang w:bidi="ar-SA"/>
        </w:rPr>
        <w:br w:type="page"/>
      </w:r>
    </w:p>
    <w:p w:rsidR="00D37ABF" w:rsidRPr="00793AB2" w:rsidRDefault="00D37ABF" w:rsidP="00BF5668">
      <w:pPr>
        <w:spacing w:before="120" w:after="120"/>
        <w:rPr>
          <w:noProof/>
          <w:lang w:bidi="ar-SA"/>
        </w:rPr>
      </w:pPr>
    </w:p>
    <w:p w:rsidR="00D37ABF" w:rsidRPr="00BF5668" w:rsidRDefault="00D058BA" w:rsidP="00BF5668">
      <w:pPr>
        <w:pStyle w:val="Heading1"/>
        <w:pageBreakBefore w:val="0"/>
        <w:numPr>
          <w:ilvl w:val="0"/>
          <w:numId w:val="0"/>
        </w:numPr>
        <w:rPr>
          <w:lang w:eastAsia="en-GB"/>
        </w:rPr>
      </w:pPr>
      <w:bookmarkStart w:id="4" w:name="_Toc302563210"/>
      <w:r>
        <w:rPr>
          <w:lang w:eastAsia="en-GB"/>
        </w:rPr>
        <w:t>1</w:t>
      </w:r>
      <w:r>
        <w:rPr>
          <w:lang w:eastAsia="en-GB"/>
        </w:rPr>
        <w:tab/>
      </w:r>
      <w:r w:rsidR="00D37ABF" w:rsidRPr="00BF5668">
        <w:rPr>
          <w:lang w:eastAsia="en-GB"/>
        </w:rPr>
        <w:t>MODIF</w:t>
      </w:r>
      <w:r w:rsidR="002D6B62" w:rsidRPr="00BF5668">
        <w:rPr>
          <w:lang w:eastAsia="en-GB"/>
        </w:rPr>
        <w:t>ICATION COMMITTEE RECOMMENDATION</w:t>
      </w:r>
      <w:bookmarkEnd w:id="4"/>
    </w:p>
    <w:p w:rsidR="005569FD" w:rsidRPr="00793AB2" w:rsidRDefault="00BE4526" w:rsidP="005569FD">
      <w:pPr>
        <w:pStyle w:val="Heading2"/>
        <w:numPr>
          <w:ilvl w:val="0"/>
          <w:numId w:val="0"/>
        </w:numPr>
        <w:rPr>
          <w:rStyle w:val="IntenseReference"/>
          <w:color w:val="1F497D"/>
          <w:sz w:val="18"/>
          <w:szCs w:val="18"/>
          <w:u w:val="none"/>
        </w:rPr>
      </w:pPr>
      <w:bookmarkStart w:id="5" w:name="_Toc302561348"/>
      <w:bookmarkStart w:id="6" w:name="_Toc302563211"/>
      <w:r w:rsidRPr="00793AB2">
        <w:rPr>
          <w:rStyle w:val="IntenseReference"/>
          <w:color w:val="1F497D"/>
          <w:sz w:val="18"/>
          <w:szCs w:val="18"/>
          <w:u w:val="none"/>
        </w:rPr>
        <w:t xml:space="preserve">Recommended for approval- </w:t>
      </w:r>
      <w:bookmarkEnd w:id="5"/>
      <w:r w:rsidR="00E05D33">
        <w:rPr>
          <w:rStyle w:val="IntenseReference"/>
          <w:color w:val="1F497D"/>
          <w:sz w:val="18"/>
          <w:szCs w:val="18"/>
          <w:u w:val="none"/>
        </w:rPr>
        <w:t>Unanimous Vote</w:t>
      </w:r>
      <w:bookmarkEnd w:id="6"/>
    </w:p>
    <w:p w:rsidR="00B80DE6" w:rsidRPr="00793AB2" w:rsidRDefault="00B80DE6" w:rsidP="00B80DE6">
      <w:pPr>
        <w:pStyle w:val="Bullet1"/>
        <w:numPr>
          <w:ilvl w:val="0"/>
          <w:numId w:val="0"/>
        </w:numPr>
        <w:ind w:left="360"/>
      </w:pPr>
    </w:p>
    <w:tbl>
      <w:tblPr>
        <w:tblW w:w="2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0"/>
        <w:gridCol w:w="1416"/>
        <w:gridCol w:w="2126"/>
      </w:tblGrid>
      <w:tr w:rsidR="009408DE" w:rsidRPr="00793AB2" w:rsidTr="00727BBB">
        <w:trPr>
          <w:jc w:val="center"/>
        </w:trPr>
        <w:tc>
          <w:tcPr>
            <w:tcW w:w="5000" w:type="pct"/>
            <w:gridSpan w:val="3"/>
            <w:shd w:val="clear" w:color="auto" w:fill="4F81BD"/>
          </w:tcPr>
          <w:p w:rsidR="009408DE" w:rsidRPr="00793AB2" w:rsidRDefault="009408DE" w:rsidP="00727BBB">
            <w:pPr>
              <w:spacing w:before="40" w:after="40"/>
              <w:jc w:val="center"/>
              <w:rPr>
                <w:b/>
                <w:color w:val="FFFFFF"/>
                <w:sz w:val="16"/>
                <w:szCs w:val="16"/>
              </w:rPr>
            </w:pPr>
            <w:r w:rsidRPr="00793AB2">
              <w:rPr>
                <w:b/>
                <w:color w:val="FFFFFF"/>
                <w:sz w:val="16"/>
                <w:szCs w:val="16"/>
              </w:rPr>
              <w:t>Recommended for Approval</w:t>
            </w:r>
            <w:r w:rsidR="001E618F" w:rsidRPr="00793AB2">
              <w:rPr>
                <w:b/>
                <w:color w:val="FFFFFF"/>
                <w:sz w:val="16"/>
                <w:szCs w:val="16"/>
              </w:rPr>
              <w:t xml:space="preserve"> by the Modifications Committee as follows:</w:t>
            </w:r>
          </w:p>
        </w:tc>
      </w:tr>
      <w:tr w:rsidR="00AB44D0" w:rsidRPr="00745A3D" w:rsidTr="009408DE">
        <w:trPr>
          <w:jc w:val="center"/>
        </w:trPr>
        <w:tc>
          <w:tcPr>
            <w:tcW w:w="1691" w:type="pct"/>
            <w:shd w:val="clear" w:color="auto" w:fill="auto"/>
          </w:tcPr>
          <w:p w:rsidR="00AB44D0" w:rsidRPr="00793AB2" w:rsidRDefault="00AB44D0" w:rsidP="00F473A2">
            <w:pPr>
              <w:spacing w:before="40" w:after="40"/>
              <w:rPr>
                <w:sz w:val="16"/>
                <w:szCs w:val="16"/>
              </w:rPr>
            </w:pPr>
            <w:r w:rsidRPr="00793AB2">
              <w:rPr>
                <w:sz w:val="16"/>
                <w:szCs w:val="16"/>
              </w:rPr>
              <w:t>Generator Alternate</w:t>
            </w:r>
          </w:p>
        </w:tc>
        <w:tc>
          <w:tcPr>
            <w:tcW w:w="1323" w:type="pct"/>
          </w:tcPr>
          <w:p w:rsidR="00AB44D0" w:rsidRPr="00793AB2" w:rsidRDefault="00AB44D0" w:rsidP="00F473A2">
            <w:pPr>
              <w:spacing w:before="40" w:after="40"/>
              <w:rPr>
                <w:sz w:val="16"/>
                <w:szCs w:val="16"/>
              </w:rPr>
            </w:pPr>
            <w:r w:rsidRPr="00793AB2">
              <w:rPr>
                <w:sz w:val="16"/>
                <w:szCs w:val="16"/>
              </w:rPr>
              <w:t>Brian Mongan</w:t>
            </w:r>
          </w:p>
        </w:tc>
        <w:tc>
          <w:tcPr>
            <w:tcW w:w="1986" w:type="pct"/>
          </w:tcPr>
          <w:p w:rsidR="00AB44D0" w:rsidRPr="00793AB2" w:rsidRDefault="00AB44D0" w:rsidP="00F473A2">
            <w:pPr>
              <w:spacing w:before="40" w:after="40"/>
              <w:rPr>
                <w:sz w:val="16"/>
                <w:szCs w:val="16"/>
              </w:rPr>
            </w:pPr>
            <w:r w:rsidRPr="00793AB2">
              <w:rPr>
                <w:sz w:val="16"/>
                <w:szCs w:val="16"/>
              </w:rPr>
              <w:t>AES</w:t>
            </w:r>
          </w:p>
        </w:tc>
      </w:tr>
      <w:tr w:rsidR="00AB44D0" w:rsidRPr="00745A3D" w:rsidTr="009408DE">
        <w:trPr>
          <w:jc w:val="center"/>
        </w:trPr>
        <w:tc>
          <w:tcPr>
            <w:tcW w:w="1691" w:type="pct"/>
            <w:shd w:val="clear" w:color="auto" w:fill="auto"/>
          </w:tcPr>
          <w:p w:rsidR="00AB44D0" w:rsidRPr="00793AB2" w:rsidRDefault="00AB44D0" w:rsidP="00F473A2">
            <w:pPr>
              <w:spacing w:before="40" w:after="40"/>
              <w:rPr>
                <w:sz w:val="16"/>
                <w:szCs w:val="16"/>
              </w:rPr>
            </w:pPr>
            <w:r w:rsidRPr="00793AB2">
              <w:rPr>
                <w:sz w:val="16"/>
                <w:szCs w:val="16"/>
              </w:rPr>
              <w:t>Generator Alternate</w:t>
            </w:r>
          </w:p>
        </w:tc>
        <w:tc>
          <w:tcPr>
            <w:tcW w:w="1323" w:type="pct"/>
          </w:tcPr>
          <w:p w:rsidR="00AB44D0" w:rsidRPr="00793AB2" w:rsidRDefault="00AB44D0" w:rsidP="00F473A2">
            <w:pPr>
              <w:spacing w:before="40" w:after="40"/>
              <w:rPr>
                <w:sz w:val="16"/>
                <w:szCs w:val="16"/>
              </w:rPr>
            </w:pPr>
            <w:r w:rsidRPr="00793AB2">
              <w:rPr>
                <w:sz w:val="16"/>
                <w:szCs w:val="16"/>
              </w:rPr>
              <w:t>Mary Doorly</w:t>
            </w:r>
          </w:p>
        </w:tc>
        <w:tc>
          <w:tcPr>
            <w:tcW w:w="1986" w:type="pct"/>
          </w:tcPr>
          <w:p w:rsidR="00AB44D0" w:rsidRPr="00793AB2" w:rsidRDefault="00AB44D0" w:rsidP="00F473A2">
            <w:pPr>
              <w:spacing w:before="40" w:after="40"/>
              <w:rPr>
                <w:sz w:val="16"/>
                <w:szCs w:val="16"/>
              </w:rPr>
            </w:pPr>
            <w:r w:rsidRPr="00793AB2">
              <w:rPr>
                <w:sz w:val="16"/>
                <w:szCs w:val="16"/>
              </w:rPr>
              <w:t>IWEA</w:t>
            </w:r>
          </w:p>
        </w:tc>
      </w:tr>
      <w:tr w:rsidR="00AB44D0" w:rsidRPr="00745A3D" w:rsidTr="009408DE">
        <w:trPr>
          <w:jc w:val="center"/>
        </w:trPr>
        <w:tc>
          <w:tcPr>
            <w:tcW w:w="1691" w:type="pct"/>
            <w:shd w:val="clear" w:color="auto" w:fill="auto"/>
          </w:tcPr>
          <w:p w:rsidR="00AB44D0" w:rsidRPr="00793AB2" w:rsidRDefault="00AB44D0" w:rsidP="00F473A2">
            <w:pPr>
              <w:spacing w:before="40" w:after="40"/>
              <w:rPr>
                <w:sz w:val="16"/>
                <w:szCs w:val="16"/>
              </w:rPr>
            </w:pPr>
            <w:r w:rsidRPr="00793AB2">
              <w:rPr>
                <w:sz w:val="16"/>
                <w:szCs w:val="16"/>
              </w:rPr>
              <w:t>Generator Member</w:t>
            </w:r>
          </w:p>
        </w:tc>
        <w:tc>
          <w:tcPr>
            <w:tcW w:w="1323" w:type="pct"/>
          </w:tcPr>
          <w:p w:rsidR="00AB44D0" w:rsidRPr="00793AB2" w:rsidRDefault="00AB44D0" w:rsidP="00F473A2">
            <w:pPr>
              <w:spacing w:before="40" w:after="40"/>
              <w:rPr>
                <w:sz w:val="16"/>
                <w:szCs w:val="16"/>
              </w:rPr>
            </w:pPr>
            <w:r w:rsidRPr="00793AB2">
              <w:rPr>
                <w:sz w:val="16"/>
                <w:szCs w:val="16"/>
              </w:rPr>
              <w:t>Andrew Burke</w:t>
            </w:r>
          </w:p>
        </w:tc>
        <w:tc>
          <w:tcPr>
            <w:tcW w:w="1986" w:type="pct"/>
          </w:tcPr>
          <w:p w:rsidR="00AB44D0" w:rsidRPr="00793AB2" w:rsidRDefault="00AB44D0" w:rsidP="008F3E8C">
            <w:pPr>
              <w:spacing w:before="40" w:after="40"/>
              <w:rPr>
                <w:sz w:val="16"/>
                <w:szCs w:val="16"/>
              </w:rPr>
            </w:pPr>
            <w:r w:rsidRPr="00793AB2">
              <w:rPr>
                <w:sz w:val="16"/>
                <w:szCs w:val="16"/>
              </w:rPr>
              <w:t>ESB</w:t>
            </w:r>
            <w:r w:rsidR="008F3E8C">
              <w:rPr>
                <w:sz w:val="16"/>
                <w:szCs w:val="16"/>
              </w:rPr>
              <w:t>I</w:t>
            </w:r>
          </w:p>
        </w:tc>
      </w:tr>
      <w:tr w:rsidR="00AB44D0" w:rsidRPr="00745A3D" w:rsidTr="009408DE">
        <w:trPr>
          <w:jc w:val="center"/>
        </w:trPr>
        <w:tc>
          <w:tcPr>
            <w:tcW w:w="1691" w:type="pct"/>
            <w:shd w:val="clear" w:color="auto" w:fill="auto"/>
          </w:tcPr>
          <w:p w:rsidR="00AB44D0" w:rsidRPr="00793AB2" w:rsidRDefault="00AB44D0" w:rsidP="00F473A2">
            <w:pPr>
              <w:spacing w:before="40" w:after="40"/>
              <w:rPr>
                <w:sz w:val="16"/>
                <w:szCs w:val="16"/>
              </w:rPr>
            </w:pPr>
            <w:r w:rsidRPr="00793AB2">
              <w:rPr>
                <w:sz w:val="16"/>
                <w:szCs w:val="16"/>
              </w:rPr>
              <w:t>Generator Member</w:t>
            </w:r>
          </w:p>
        </w:tc>
        <w:tc>
          <w:tcPr>
            <w:tcW w:w="1323" w:type="pct"/>
          </w:tcPr>
          <w:p w:rsidR="00AB44D0" w:rsidRPr="00793AB2" w:rsidRDefault="00AB44D0" w:rsidP="00F473A2">
            <w:pPr>
              <w:spacing w:before="40" w:after="40"/>
              <w:rPr>
                <w:sz w:val="16"/>
                <w:szCs w:val="16"/>
              </w:rPr>
            </w:pPr>
            <w:r w:rsidRPr="00793AB2">
              <w:rPr>
                <w:sz w:val="16"/>
                <w:szCs w:val="16"/>
              </w:rPr>
              <w:t>Kevin Hannafin</w:t>
            </w:r>
          </w:p>
        </w:tc>
        <w:tc>
          <w:tcPr>
            <w:tcW w:w="1986" w:type="pct"/>
          </w:tcPr>
          <w:p w:rsidR="00AB44D0" w:rsidRPr="00793AB2" w:rsidRDefault="00AB44D0" w:rsidP="00F473A2">
            <w:pPr>
              <w:spacing w:before="40" w:after="40"/>
              <w:rPr>
                <w:sz w:val="16"/>
                <w:szCs w:val="16"/>
              </w:rPr>
            </w:pPr>
            <w:r w:rsidRPr="00793AB2">
              <w:rPr>
                <w:sz w:val="16"/>
                <w:szCs w:val="16"/>
              </w:rPr>
              <w:t>Viridian Power &amp; Energy</w:t>
            </w:r>
          </w:p>
        </w:tc>
      </w:tr>
      <w:tr w:rsidR="00AB44D0" w:rsidRPr="00745A3D" w:rsidTr="009408DE">
        <w:trPr>
          <w:jc w:val="center"/>
        </w:trPr>
        <w:tc>
          <w:tcPr>
            <w:tcW w:w="1691" w:type="pct"/>
            <w:shd w:val="clear" w:color="auto" w:fill="auto"/>
          </w:tcPr>
          <w:p w:rsidR="00AB44D0" w:rsidRPr="00793AB2" w:rsidRDefault="00AB44D0" w:rsidP="00F473A2">
            <w:pPr>
              <w:spacing w:before="40" w:after="40"/>
              <w:rPr>
                <w:sz w:val="16"/>
                <w:szCs w:val="16"/>
              </w:rPr>
            </w:pPr>
            <w:r w:rsidRPr="00793AB2">
              <w:rPr>
                <w:sz w:val="16"/>
                <w:szCs w:val="16"/>
              </w:rPr>
              <w:t>Supplier Member</w:t>
            </w:r>
          </w:p>
        </w:tc>
        <w:tc>
          <w:tcPr>
            <w:tcW w:w="1323" w:type="pct"/>
          </w:tcPr>
          <w:p w:rsidR="00AB44D0" w:rsidRPr="00793AB2" w:rsidRDefault="00AB44D0" w:rsidP="00F473A2">
            <w:pPr>
              <w:spacing w:before="40" w:after="40"/>
              <w:rPr>
                <w:sz w:val="16"/>
                <w:szCs w:val="16"/>
              </w:rPr>
            </w:pPr>
            <w:r w:rsidRPr="00793AB2">
              <w:rPr>
                <w:sz w:val="16"/>
                <w:szCs w:val="16"/>
              </w:rPr>
              <w:t>William Steele</w:t>
            </w:r>
          </w:p>
        </w:tc>
        <w:tc>
          <w:tcPr>
            <w:tcW w:w="1986" w:type="pct"/>
          </w:tcPr>
          <w:p w:rsidR="00AB44D0" w:rsidRPr="00793AB2" w:rsidRDefault="00AB44D0" w:rsidP="00F473A2">
            <w:pPr>
              <w:spacing w:before="40" w:after="40"/>
              <w:rPr>
                <w:sz w:val="16"/>
                <w:szCs w:val="16"/>
              </w:rPr>
            </w:pPr>
            <w:r w:rsidRPr="00793AB2">
              <w:rPr>
                <w:sz w:val="16"/>
                <w:szCs w:val="16"/>
              </w:rPr>
              <w:t>NIE Energy Supply</w:t>
            </w:r>
          </w:p>
        </w:tc>
      </w:tr>
      <w:tr w:rsidR="00AB44D0" w:rsidRPr="00745A3D" w:rsidTr="009408DE">
        <w:trPr>
          <w:jc w:val="center"/>
        </w:trPr>
        <w:tc>
          <w:tcPr>
            <w:tcW w:w="1691" w:type="pct"/>
            <w:shd w:val="clear" w:color="auto" w:fill="auto"/>
          </w:tcPr>
          <w:p w:rsidR="00AB44D0" w:rsidRPr="00793AB2" w:rsidRDefault="00AB44D0" w:rsidP="00F473A2">
            <w:pPr>
              <w:spacing w:before="40" w:after="40"/>
              <w:rPr>
                <w:sz w:val="16"/>
                <w:szCs w:val="16"/>
              </w:rPr>
            </w:pPr>
            <w:r w:rsidRPr="00793AB2">
              <w:rPr>
                <w:sz w:val="16"/>
                <w:szCs w:val="16"/>
              </w:rPr>
              <w:t>Supplier Member</w:t>
            </w:r>
          </w:p>
        </w:tc>
        <w:tc>
          <w:tcPr>
            <w:tcW w:w="1323" w:type="pct"/>
          </w:tcPr>
          <w:p w:rsidR="00AB44D0" w:rsidRPr="00793AB2" w:rsidRDefault="00AB44D0" w:rsidP="00F473A2">
            <w:pPr>
              <w:spacing w:before="40" w:after="40"/>
              <w:rPr>
                <w:sz w:val="16"/>
                <w:szCs w:val="16"/>
              </w:rPr>
            </w:pPr>
            <w:r w:rsidRPr="00793AB2">
              <w:rPr>
                <w:sz w:val="16"/>
                <w:szCs w:val="16"/>
              </w:rPr>
              <w:t>Jill Murray</w:t>
            </w:r>
          </w:p>
        </w:tc>
        <w:tc>
          <w:tcPr>
            <w:tcW w:w="1986" w:type="pct"/>
          </w:tcPr>
          <w:p w:rsidR="00AB44D0" w:rsidRPr="00793AB2" w:rsidRDefault="00AB44D0" w:rsidP="00F473A2">
            <w:pPr>
              <w:spacing w:before="40" w:after="40"/>
              <w:rPr>
                <w:sz w:val="16"/>
                <w:szCs w:val="16"/>
              </w:rPr>
            </w:pPr>
            <w:r w:rsidRPr="00793AB2">
              <w:rPr>
                <w:sz w:val="16"/>
                <w:szCs w:val="16"/>
              </w:rPr>
              <w:t>Bord G</w:t>
            </w:r>
            <w:r w:rsidRPr="00793AB2">
              <w:rPr>
                <w:rFonts w:cs="Arial"/>
                <w:sz w:val="16"/>
                <w:szCs w:val="16"/>
              </w:rPr>
              <w:t>á</w:t>
            </w:r>
            <w:r w:rsidRPr="00793AB2">
              <w:rPr>
                <w:sz w:val="16"/>
                <w:szCs w:val="16"/>
              </w:rPr>
              <w:t>is Energy Supply</w:t>
            </w:r>
          </w:p>
        </w:tc>
      </w:tr>
      <w:tr w:rsidR="00AB44D0" w:rsidRPr="00745A3D" w:rsidTr="009408DE">
        <w:trPr>
          <w:jc w:val="center"/>
        </w:trPr>
        <w:tc>
          <w:tcPr>
            <w:tcW w:w="1691" w:type="pct"/>
            <w:shd w:val="clear" w:color="auto" w:fill="auto"/>
          </w:tcPr>
          <w:p w:rsidR="00AB44D0" w:rsidRPr="00793AB2" w:rsidRDefault="00AB44D0" w:rsidP="00F473A2">
            <w:pPr>
              <w:spacing w:before="40" w:after="40"/>
              <w:rPr>
                <w:sz w:val="16"/>
                <w:szCs w:val="16"/>
              </w:rPr>
            </w:pPr>
            <w:r w:rsidRPr="00793AB2">
              <w:rPr>
                <w:sz w:val="16"/>
                <w:szCs w:val="16"/>
              </w:rPr>
              <w:t>Supplier Alternate</w:t>
            </w:r>
          </w:p>
        </w:tc>
        <w:tc>
          <w:tcPr>
            <w:tcW w:w="1323" w:type="pct"/>
          </w:tcPr>
          <w:p w:rsidR="00AB44D0" w:rsidRPr="00793AB2" w:rsidRDefault="00AB44D0" w:rsidP="00F473A2">
            <w:pPr>
              <w:spacing w:before="40" w:after="40"/>
              <w:rPr>
                <w:sz w:val="16"/>
                <w:szCs w:val="16"/>
              </w:rPr>
            </w:pPr>
            <w:r w:rsidRPr="00793AB2">
              <w:rPr>
                <w:sz w:val="16"/>
                <w:szCs w:val="16"/>
              </w:rPr>
              <w:t>William Carr</w:t>
            </w:r>
          </w:p>
        </w:tc>
        <w:tc>
          <w:tcPr>
            <w:tcW w:w="1986" w:type="pct"/>
          </w:tcPr>
          <w:p w:rsidR="00AB44D0" w:rsidRPr="00793AB2" w:rsidRDefault="00AB44D0" w:rsidP="00F473A2">
            <w:pPr>
              <w:spacing w:before="40" w:after="40"/>
              <w:rPr>
                <w:sz w:val="16"/>
                <w:szCs w:val="16"/>
              </w:rPr>
            </w:pPr>
            <w:r w:rsidRPr="00793AB2">
              <w:rPr>
                <w:sz w:val="16"/>
                <w:szCs w:val="16"/>
              </w:rPr>
              <w:t>ESB Electric Ireland</w:t>
            </w:r>
          </w:p>
        </w:tc>
      </w:tr>
      <w:tr w:rsidR="00AB44D0" w:rsidRPr="00745A3D" w:rsidTr="009408DE">
        <w:trPr>
          <w:jc w:val="center"/>
        </w:trPr>
        <w:tc>
          <w:tcPr>
            <w:tcW w:w="1691" w:type="pct"/>
            <w:shd w:val="clear" w:color="auto" w:fill="auto"/>
          </w:tcPr>
          <w:p w:rsidR="00AB44D0" w:rsidRPr="00793AB2" w:rsidRDefault="00AB44D0" w:rsidP="00F473A2">
            <w:pPr>
              <w:spacing w:before="40" w:after="40"/>
              <w:rPr>
                <w:sz w:val="16"/>
                <w:szCs w:val="16"/>
              </w:rPr>
            </w:pPr>
            <w:r w:rsidRPr="00793AB2">
              <w:rPr>
                <w:sz w:val="16"/>
                <w:szCs w:val="16"/>
              </w:rPr>
              <w:t xml:space="preserve">Supplier Member </w:t>
            </w:r>
          </w:p>
        </w:tc>
        <w:tc>
          <w:tcPr>
            <w:tcW w:w="1323" w:type="pct"/>
          </w:tcPr>
          <w:p w:rsidR="00AB44D0" w:rsidRPr="00793AB2" w:rsidRDefault="00AB44D0" w:rsidP="00F473A2">
            <w:pPr>
              <w:spacing w:before="40" w:after="40"/>
              <w:rPr>
                <w:sz w:val="16"/>
                <w:szCs w:val="16"/>
              </w:rPr>
            </w:pPr>
            <w:r w:rsidRPr="00793AB2">
              <w:rPr>
                <w:sz w:val="16"/>
                <w:szCs w:val="16"/>
              </w:rPr>
              <w:t>Iain Wright</w:t>
            </w:r>
          </w:p>
        </w:tc>
        <w:tc>
          <w:tcPr>
            <w:tcW w:w="1986" w:type="pct"/>
          </w:tcPr>
          <w:p w:rsidR="00AB44D0" w:rsidRPr="00793AB2" w:rsidRDefault="00AB44D0" w:rsidP="00F473A2">
            <w:pPr>
              <w:spacing w:before="40" w:after="40"/>
              <w:rPr>
                <w:sz w:val="16"/>
                <w:szCs w:val="16"/>
              </w:rPr>
            </w:pPr>
            <w:r w:rsidRPr="00793AB2">
              <w:rPr>
                <w:sz w:val="16"/>
                <w:szCs w:val="16"/>
              </w:rPr>
              <w:t>Airtricity</w:t>
            </w:r>
          </w:p>
        </w:tc>
      </w:tr>
    </w:tbl>
    <w:p w:rsidR="009408DE" w:rsidRPr="00793AB2" w:rsidRDefault="009408DE" w:rsidP="00727BBB">
      <w:pPr>
        <w:pStyle w:val="Bullet1"/>
        <w:numPr>
          <w:ilvl w:val="0"/>
          <w:numId w:val="0"/>
        </w:numPr>
      </w:pPr>
    </w:p>
    <w:p w:rsidR="009408DE" w:rsidRPr="00BF5668" w:rsidRDefault="00D058BA" w:rsidP="00BF5668">
      <w:pPr>
        <w:pStyle w:val="Heading1"/>
        <w:pageBreakBefore w:val="0"/>
        <w:numPr>
          <w:ilvl w:val="0"/>
          <w:numId w:val="0"/>
        </w:numPr>
        <w:rPr>
          <w:lang w:eastAsia="en-GB"/>
        </w:rPr>
      </w:pPr>
      <w:bookmarkStart w:id="7" w:name="_Toc302563212"/>
      <w:r>
        <w:rPr>
          <w:lang w:eastAsia="en-GB"/>
        </w:rPr>
        <w:t>2</w:t>
      </w:r>
      <w:r>
        <w:rPr>
          <w:lang w:eastAsia="en-GB"/>
        </w:rPr>
        <w:tab/>
      </w:r>
      <w:r w:rsidR="00F473A2" w:rsidRPr="00BF5668">
        <w:rPr>
          <w:lang w:eastAsia="en-GB"/>
        </w:rPr>
        <w:t>DEVELOPMENT PROCESS</w:t>
      </w:r>
      <w:bookmarkEnd w:id="7"/>
    </w:p>
    <w:p w:rsidR="0044181D" w:rsidRPr="00944473" w:rsidRDefault="00F473A2" w:rsidP="005B708B">
      <w:pPr>
        <w:pStyle w:val="Bullet1"/>
        <w:numPr>
          <w:ilvl w:val="0"/>
          <w:numId w:val="0"/>
        </w:numPr>
        <w:rPr>
          <w:color w:val="000000"/>
        </w:rPr>
      </w:pPr>
      <w:r w:rsidRPr="00944473">
        <w:rPr>
          <w:color w:val="000000"/>
        </w:rPr>
        <w:t xml:space="preserve">The </w:t>
      </w:r>
      <w:r w:rsidR="00961BBB" w:rsidRPr="00944473">
        <w:rPr>
          <w:color w:val="000000"/>
        </w:rPr>
        <w:t>Modification Proposal was raised by</w:t>
      </w:r>
      <w:r w:rsidR="00793AB2" w:rsidRPr="00944473">
        <w:rPr>
          <w:color w:val="000000"/>
        </w:rPr>
        <w:t xml:space="preserve"> </w:t>
      </w:r>
      <w:r w:rsidR="00B07C4A" w:rsidRPr="00944473">
        <w:rPr>
          <w:color w:val="000000"/>
        </w:rPr>
        <w:t xml:space="preserve">SEMO </w:t>
      </w:r>
      <w:r w:rsidR="00D9215D">
        <w:rPr>
          <w:color w:val="000000"/>
        </w:rPr>
        <w:t>and proposes</w:t>
      </w:r>
      <w:r w:rsidR="00793AB2" w:rsidRPr="00944473">
        <w:rPr>
          <w:color w:val="000000"/>
        </w:rPr>
        <w:t xml:space="preserve"> changes to</w:t>
      </w:r>
      <w:r w:rsidR="00961BBB" w:rsidRPr="00944473">
        <w:rPr>
          <w:color w:val="000000"/>
        </w:rPr>
        <w:t xml:space="preserve"> T&amp;SC </w:t>
      </w:r>
      <w:r w:rsidR="00A92B7B">
        <w:rPr>
          <w:color w:val="000000"/>
        </w:rPr>
        <w:t>Section 4 and</w:t>
      </w:r>
      <w:r w:rsidR="00793AB2" w:rsidRPr="00944473">
        <w:rPr>
          <w:color w:val="000000"/>
        </w:rPr>
        <w:t xml:space="preserve"> </w:t>
      </w:r>
      <w:r w:rsidR="00961BBB" w:rsidRPr="00944473">
        <w:rPr>
          <w:color w:val="000000"/>
        </w:rPr>
        <w:t>Glossary. It was r</w:t>
      </w:r>
      <w:r w:rsidR="00B07C4A" w:rsidRPr="00944473">
        <w:rPr>
          <w:color w:val="000000"/>
        </w:rPr>
        <w:t>eceived by the Secretariat on 27</w:t>
      </w:r>
      <w:r w:rsidR="00961BBB" w:rsidRPr="00944473">
        <w:rPr>
          <w:color w:val="000000"/>
        </w:rPr>
        <w:t xml:space="preserve"> </w:t>
      </w:r>
      <w:r w:rsidR="00997310" w:rsidRPr="00944473">
        <w:rPr>
          <w:color w:val="000000"/>
        </w:rPr>
        <w:t>July</w:t>
      </w:r>
      <w:r w:rsidR="00961BBB" w:rsidRPr="00944473">
        <w:rPr>
          <w:color w:val="000000"/>
        </w:rPr>
        <w:t xml:space="preserve"> 2011 and i</w:t>
      </w:r>
      <w:r w:rsidR="00997310" w:rsidRPr="00944473">
        <w:rPr>
          <w:color w:val="000000"/>
        </w:rPr>
        <w:t>nitially presented at Meeting 37</w:t>
      </w:r>
      <w:r w:rsidR="00961BBB" w:rsidRPr="00944473">
        <w:rPr>
          <w:color w:val="000000"/>
        </w:rPr>
        <w:t xml:space="preserve"> on 09 </w:t>
      </w:r>
      <w:r w:rsidR="00997310" w:rsidRPr="00944473">
        <w:rPr>
          <w:color w:val="000000"/>
        </w:rPr>
        <w:t xml:space="preserve">August </w:t>
      </w:r>
      <w:r w:rsidR="0084512F" w:rsidRPr="00944473">
        <w:rPr>
          <w:color w:val="000000"/>
        </w:rPr>
        <w:t xml:space="preserve"> 2011, where it was voted on</w:t>
      </w:r>
      <w:r w:rsidR="00961BBB" w:rsidRPr="00944473">
        <w:rPr>
          <w:color w:val="000000"/>
        </w:rPr>
        <w:t xml:space="preserve">. </w:t>
      </w:r>
    </w:p>
    <w:p w:rsidR="0044181D" w:rsidRPr="00EB5F88" w:rsidRDefault="0044181D" w:rsidP="005B708B">
      <w:pPr>
        <w:pStyle w:val="Bullet1"/>
        <w:numPr>
          <w:ilvl w:val="0"/>
          <w:numId w:val="0"/>
        </w:numPr>
        <w:rPr>
          <w:color w:val="000000"/>
          <w:highlight w:val="yellow"/>
        </w:rPr>
      </w:pPr>
    </w:p>
    <w:p w:rsidR="009408DE" w:rsidRPr="00BF5668" w:rsidRDefault="00D058BA" w:rsidP="00BF5668">
      <w:pPr>
        <w:pStyle w:val="Heading1"/>
        <w:pageBreakBefore w:val="0"/>
        <w:numPr>
          <w:ilvl w:val="0"/>
          <w:numId w:val="0"/>
        </w:numPr>
        <w:rPr>
          <w:lang w:eastAsia="en-GB"/>
        </w:rPr>
      </w:pPr>
      <w:bookmarkStart w:id="8" w:name="_Toc302563213"/>
      <w:r>
        <w:rPr>
          <w:lang w:eastAsia="en-GB"/>
        </w:rPr>
        <w:t>3</w:t>
      </w:r>
      <w:r>
        <w:rPr>
          <w:lang w:eastAsia="en-GB"/>
        </w:rPr>
        <w:tab/>
      </w:r>
      <w:r w:rsidR="009408DE" w:rsidRPr="00BF5668">
        <w:rPr>
          <w:lang w:eastAsia="en-GB"/>
        </w:rPr>
        <w:t>PURPOSE OF PROPOSED MODIFICATION</w:t>
      </w:r>
      <w:bookmarkEnd w:id="8"/>
    </w:p>
    <w:p w:rsidR="009408DE" w:rsidRPr="000852F1" w:rsidRDefault="00D058BA" w:rsidP="009408DE">
      <w:pPr>
        <w:pStyle w:val="Heading2"/>
        <w:numPr>
          <w:ilvl w:val="0"/>
          <w:numId w:val="0"/>
        </w:numPr>
        <w:ind w:left="576" w:hanging="576"/>
        <w:rPr>
          <w:rStyle w:val="IntenseReference"/>
          <w:color w:val="1F497D"/>
          <w:lang w:eastAsia="en-GB"/>
        </w:rPr>
      </w:pPr>
      <w:bookmarkStart w:id="9" w:name="_Toc302561349"/>
      <w:bookmarkStart w:id="10" w:name="_Toc302563214"/>
      <w:r>
        <w:rPr>
          <w:rStyle w:val="IntenseReference"/>
          <w:color w:val="1F497D"/>
          <w:lang w:eastAsia="en-GB"/>
        </w:rPr>
        <w:t>3</w:t>
      </w:r>
      <w:r w:rsidR="009408DE" w:rsidRPr="000852F1">
        <w:rPr>
          <w:rStyle w:val="IntenseReference"/>
          <w:color w:val="1F497D"/>
          <w:lang w:eastAsia="en-GB"/>
        </w:rPr>
        <w:t xml:space="preserve">A.) </w:t>
      </w:r>
      <w:bookmarkEnd w:id="9"/>
      <w:r w:rsidR="00E05D33">
        <w:rPr>
          <w:rStyle w:val="IntenseReference"/>
          <w:color w:val="1F497D"/>
          <w:lang w:eastAsia="en-GB"/>
        </w:rPr>
        <w:t>Justification for Modification</w:t>
      </w:r>
      <w:bookmarkEnd w:id="10"/>
    </w:p>
    <w:p w:rsidR="00DC5EE6" w:rsidRPr="00DC5EE6" w:rsidRDefault="00DC5EE6" w:rsidP="00DC5EE6">
      <w:pPr>
        <w:pStyle w:val="Bullet1"/>
        <w:numPr>
          <w:ilvl w:val="0"/>
          <w:numId w:val="0"/>
        </w:numPr>
        <w:rPr>
          <w:color w:val="000000"/>
        </w:rPr>
      </w:pPr>
      <w:r w:rsidRPr="00DC5EE6">
        <w:rPr>
          <w:color w:val="000000"/>
        </w:rPr>
        <w:t>This proposal seeks to define the existing policy used by SEMO in relation</w:t>
      </w:r>
      <w:r w:rsidR="00867805">
        <w:rPr>
          <w:color w:val="000000"/>
        </w:rPr>
        <w:t xml:space="preserve"> to</w:t>
      </w:r>
      <w:r w:rsidRPr="00DC5EE6">
        <w:rPr>
          <w:color w:val="000000"/>
        </w:rPr>
        <w:t xml:space="preserve"> MIP and LR as the ‘Market Operator Solver Policy’</w:t>
      </w:r>
      <w:r w:rsidR="00867805">
        <w:rPr>
          <w:color w:val="000000"/>
        </w:rPr>
        <w:t>,</w:t>
      </w:r>
      <w:r w:rsidRPr="00DC5EE6">
        <w:rPr>
          <w:color w:val="000000"/>
        </w:rPr>
        <w:t xml:space="preserve"> and to make any changes to it subject to the</w:t>
      </w:r>
      <w:r>
        <w:rPr>
          <w:color w:val="000000"/>
        </w:rPr>
        <w:t xml:space="preserve"> approval of the SEM Committee.</w:t>
      </w:r>
    </w:p>
    <w:p w:rsidR="00DC5EE6" w:rsidRDefault="00DC5EE6" w:rsidP="00692E1F">
      <w:pPr>
        <w:pStyle w:val="Bullet1"/>
        <w:numPr>
          <w:ilvl w:val="0"/>
          <w:numId w:val="0"/>
        </w:numPr>
        <w:rPr>
          <w:color w:val="000000"/>
        </w:rPr>
      </w:pPr>
      <w:r w:rsidRPr="00DC5EE6">
        <w:rPr>
          <w:color w:val="000000"/>
        </w:rPr>
        <w:t>This ensures that there is a clear process for implementing any changes to the Market Operator Solver Policy and removes any discretion that may have existed in relation to the use of different solvers.</w:t>
      </w:r>
    </w:p>
    <w:p w:rsidR="00867805" w:rsidRPr="00DC5EE6" w:rsidRDefault="00867805" w:rsidP="003F6C87">
      <w:pPr>
        <w:pStyle w:val="Bullet1"/>
        <w:numPr>
          <w:ilvl w:val="0"/>
          <w:numId w:val="0"/>
        </w:numPr>
        <w:rPr>
          <w:color w:val="000000"/>
        </w:rPr>
      </w:pPr>
    </w:p>
    <w:p w:rsidR="009408DE" w:rsidRPr="000852F1" w:rsidRDefault="00D058BA" w:rsidP="009408DE">
      <w:pPr>
        <w:pStyle w:val="Heading2"/>
        <w:numPr>
          <w:ilvl w:val="0"/>
          <w:numId w:val="0"/>
        </w:numPr>
        <w:ind w:left="576" w:hanging="576"/>
        <w:rPr>
          <w:rStyle w:val="IntenseReference"/>
          <w:color w:val="1F497D"/>
          <w:lang w:eastAsia="en-GB"/>
        </w:rPr>
      </w:pPr>
      <w:bookmarkStart w:id="11" w:name="_Toc302561351"/>
      <w:bookmarkStart w:id="12" w:name="_Toc302563215"/>
      <w:r>
        <w:rPr>
          <w:rStyle w:val="IntenseReference"/>
          <w:color w:val="1F497D"/>
          <w:lang w:eastAsia="en-GB"/>
        </w:rPr>
        <w:t>3B</w:t>
      </w:r>
      <w:r w:rsidR="00692E1F" w:rsidRPr="000852F1">
        <w:rPr>
          <w:rStyle w:val="IntenseReference"/>
          <w:color w:val="1F497D"/>
          <w:lang w:eastAsia="en-GB"/>
        </w:rPr>
        <w:t xml:space="preserve">.) </w:t>
      </w:r>
      <w:bookmarkEnd w:id="11"/>
      <w:bookmarkEnd w:id="12"/>
      <w:r w:rsidR="00876891">
        <w:rPr>
          <w:rStyle w:val="IntenseReference"/>
          <w:color w:val="1F497D"/>
          <w:lang w:eastAsia="en-GB"/>
        </w:rPr>
        <w:t>Impact on Code Objectives</w:t>
      </w:r>
    </w:p>
    <w:p w:rsidR="0033582C" w:rsidRDefault="0033582C" w:rsidP="0033582C">
      <w:pPr>
        <w:pStyle w:val="Bullet1"/>
        <w:numPr>
          <w:ilvl w:val="0"/>
          <w:numId w:val="0"/>
        </w:numPr>
        <w:rPr>
          <w:color w:val="000000"/>
        </w:rPr>
      </w:pPr>
      <w:r w:rsidRPr="00DC5EE6">
        <w:rPr>
          <w:color w:val="000000"/>
        </w:rPr>
        <w:t xml:space="preserve">It is believed that this Modification Proposal, if implemented, would further </w:t>
      </w:r>
      <w:r>
        <w:rPr>
          <w:color w:val="000000"/>
        </w:rPr>
        <w:t xml:space="preserve">the </w:t>
      </w:r>
      <w:r w:rsidRPr="00DC5EE6">
        <w:rPr>
          <w:color w:val="000000"/>
        </w:rPr>
        <w:t>Code Objective set out in paragraph 1.3.5; that is “to provide transparency in the operation of the Single Electricity Market”</w:t>
      </w:r>
    </w:p>
    <w:p w:rsidR="000852F1" w:rsidRPr="00DC5EE6" w:rsidRDefault="000852F1" w:rsidP="000852F1">
      <w:pPr>
        <w:pStyle w:val="Bullet1"/>
        <w:numPr>
          <w:ilvl w:val="0"/>
          <w:numId w:val="0"/>
        </w:numPr>
        <w:rPr>
          <w:color w:val="000000"/>
        </w:rPr>
      </w:pPr>
    </w:p>
    <w:p w:rsidR="000852F1" w:rsidRPr="000852F1" w:rsidRDefault="00D058BA" w:rsidP="000852F1">
      <w:pPr>
        <w:pStyle w:val="Heading2"/>
        <w:numPr>
          <w:ilvl w:val="0"/>
          <w:numId w:val="0"/>
        </w:numPr>
        <w:ind w:left="576" w:hanging="576"/>
        <w:rPr>
          <w:rStyle w:val="IntenseReference"/>
          <w:color w:val="1F497D"/>
          <w:lang w:eastAsia="en-GB"/>
        </w:rPr>
      </w:pPr>
      <w:bookmarkStart w:id="13" w:name="_Toc302561350"/>
      <w:bookmarkStart w:id="14" w:name="_Toc302563216"/>
      <w:r>
        <w:rPr>
          <w:rStyle w:val="IntenseReference"/>
          <w:color w:val="1F497D"/>
          <w:lang w:eastAsia="en-GB"/>
        </w:rPr>
        <w:t>3C</w:t>
      </w:r>
      <w:r w:rsidR="000852F1" w:rsidRPr="000852F1">
        <w:rPr>
          <w:rStyle w:val="IntenseReference"/>
          <w:color w:val="1F497D"/>
          <w:lang w:eastAsia="en-GB"/>
        </w:rPr>
        <w:t xml:space="preserve">.) </w:t>
      </w:r>
      <w:bookmarkEnd w:id="13"/>
      <w:r w:rsidR="00E05D33">
        <w:rPr>
          <w:rStyle w:val="IntenseReference"/>
          <w:color w:val="1F497D"/>
          <w:lang w:eastAsia="en-GB"/>
        </w:rPr>
        <w:t xml:space="preserve">Impact </w:t>
      </w:r>
      <w:bookmarkEnd w:id="14"/>
      <w:r w:rsidR="00876891">
        <w:rPr>
          <w:rStyle w:val="IntenseReference"/>
          <w:color w:val="1F497D"/>
          <w:lang w:eastAsia="en-GB"/>
        </w:rPr>
        <w:t>of not implementing a solution</w:t>
      </w:r>
    </w:p>
    <w:p w:rsidR="009633FC" w:rsidRDefault="0033582C" w:rsidP="002A013F">
      <w:pPr>
        <w:pStyle w:val="Bullet1"/>
        <w:numPr>
          <w:ilvl w:val="0"/>
          <w:numId w:val="0"/>
        </w:numPr>
        <w:rPr>
          <w:color w:val="000000"/>
        </w:rPr>
      </w:pPr>
      <w:r w:rsidRPr="0040168B">
        <w:rPr>
          <w:color w:val="000000"/>
        </w:rPr>
        <w:t>If this Modification Proposal is not implemented, the existing method for changing and updating the Market Operator Solver Policy would remain.</w:t>
      </w:r>
    </w:p>
    <w:p w:rsidR="0033582C" w:rsidRPr="00AD1360" w:rsidRDefault="0033582C" w:rsidP="002A013F">
      <w:pPr>
        <w:pStyle w:val="Bullet1"/>
        <w:numPr>
          <w:ilvl w:val="0"/>
          <w:numId w:val="0"/>
        </w:numPr>
        <w:rPr>
          <w:color w:val="000000"/>
        </w:rPr>
      </w:pPr>
    </w:p>
    <w:p w:rsidR="00F82A51" w:rsidRPr="00BF5668" w:rsidRDefault="00D058BA" w:rsidP="00BF5668">
      <w:pPr>
        <w:pStyle w:val="Heading1"/>
        <w:pageBreakBefore w:val="0"/>
        <w:numPr>
          <w:ilvl w:val="0"/>
          <w:numId w:val="0"/>
        </w:numPr>
        <w:rPr>
          <w:lang w:eastAsia="en-GB"/>
        </w:rPr>
      </w:pPr>
      <w:bookmarkStart w:id="15" w:name="_Toc302563217"/>
      <w:r>
        <w:rPr>
          <w:lang w:eastAsia="en-GB"/>
        </w:rPr>
        <w:t>4</w:t>
      </w:r>
      <w:r>
        <w:rPr>
          <w:lang w:eastAsia="en-GB"/>
        </w:rPr>
        <w:tab/>
      </w:r>
      <w:r w:rsidR="00F82A51" w:rsidRPr="00BF5668">
        <w:rPr>
          <w:lang w:eastAsia="en-GB"/>
        </w:rPr>
        <w:t>MODIFICATION</w:t>
      </w:r>
      <w:r w:rsidR="009633FC" w:rsidRPr="00BF5668">
        <w:rPr>
          <w:lang w:eastAsia="en-GB"/>
        </w:rPr>
        <w:t>S</w:t>
      </w:r>
      <w:r w:rsidR="00F82A51" w:rsidRPr="00BF5668">
        <w:rPr>
          <w:lang w:eastAsia="en-GB"/>
        </w:rPr>
        <w:t xml:space="preserve"> COMMITTEE VIEWS</w:t>
      </w:r>
      <w:bookmarkEnd w:id="15"/>
    </w:p>
    <w:p w:rsidR="00B3256A" w:rsidRPr="00B3256A" w:rsidRDefault="00B3256A" w:rsidP="00B3256A">
      <w:pPr>
        <w:pStyle w:val="Heading2"/>
        <w:numPr>
          <w:ilvl w:val="0"/>
          <w:numId w:val="0"/>
        </w:numPr>
        <w:ind w:left="576" w:hanging="576"/>
        <w:rPr>
          <w:rStyle w:val="IntenseReference"/>
          <w:color w:val="1F497D"/>
          <w:lang w:eastAsia="en-GB"/>
        </w:rPr>
      </w:pPr>
      <w:bookmarkStart w:id="16" w:name="_Toc302563218"/>
      <w:r w:rsidRPr="00B3256A">
        <w:rPr>
          <w:rStyle w:val="IntenseReference"/>
          <w:color w:val="1F497D"/>
          <w:lang w:eastAsia="en-GB"/>
        </w:rPr>
        <w:t>Meeting 37 – 09 August 2011</w:t>
      </w:r>
      <w:bookmarkEnd w:id="16"/>
    </w:p>
    <w:p w:rsidR="006103E5" w:rsidRDefault="0003378A" w:rsidP="003C2969">
      <w:pPr>
        <w:pStyle w:val="Bullet1"/>
        <w:numPr>
          <w:ilvl w:val="0"/>
          <w:numId w:val="0"/>
        </w:numPr>
        <w:rPr>
          <w:color w:val="000000"/>
        </w:rPr>
      </w:pPr>
      <w:r w:rsidRPr="003C2969">
        <w:rPr>
          <w:color w:val="000000"/>
        </w:rPr>
        <w:t xml:space="preserve">Proposer provided brief outline of proposal advising that it puts the SEM Committee approval of the Market Operator Solver Policy on a formal basis and provides through the Code, a clear mechanism for enabling any future changes to the process, thus enhancing transparency. Supplier Member queried as to why </w:t>
      </w:r>
      <w:r w:rsidRPr="003C2969">
        <w:rPr>
          <w:color w:val="000000"/>
        </w:rPr>
        <w:lastRenderedPageBreak/>
        <w:t xml:space="preserve">SEMO were formalising the process. Proposer advised that it is being formalised in an effort to aid further transparency and advised that the SEM committee and Participants have expressed preference for it to be on a more formal basis. RA Member advised that it was already </w:t>
      </w:r>
      <w:r w:rsidR="00D95BF5" w:rsidRPr="003C2969">
        <w:rPr>
          <w:color w:val="000000"/>
        </w:rPr>
        <w:t>informally the case; however</w:t>
      </w:r>
      <w:r w:rsidR="002B6CAE" w:rsidRPr="003C2969">
        <w:rPr>
          <w:color w:val="000000"/>
        </w:rPr>
        <w:t xml:space="preserve">, </w:t>
      </w:r>
      <w:r w:rsidR="002B6CAE">
        <w:rPr>
          <w:color w:val="000000"/>
        </w:rPr>
        <w:t>inserting</w:t>
      </w:r>
      <w:r w:rsidRPr="003C2969">
        <w:rPr>
          <w:color w:val="000000"/>
        </w:rPr>
        <w:t xml:space="preserve"> it in the Code would ensure the process is clear. Generator Alternate queried as to who approves the policy. Proposer advised that the RAs approve it and this is implied in the definition by referring to the relevant paragraphs in the Code. Observer noted that in the Primary Solver definition it is necessary to add in the word “be”.</w:t>
      </w:r>
    </w:p>
    <w:p w:rsidR="003C2969" w:rsidRPr="003C2969" w:rsidRDefault="003C2969" w:rsidP="003C2969">
      <w:pPr>
        <w:pStyle w:val="Bullet1"/>
        <w:numPr>
          <w:ilvl w:val="0"/>
          <w:numId w:val="0"/>
        </w:numPr>
        <w:rPr>
          <w:color w:val="000000"/>
        </w:rPr>
      </w:pPr>
    </w:p>
    <w:p w:rsidR="006103E5" w:rsidRPr="00BF5668" w:rsidRDefault="00D058BA" w:rsidP="00BF5668">
      <w:pPr>
        <w:pStyle w:val="Heading1"/>
        <w:pageBreakBefore w:val="0"/>
        <w:numPr>
          <w:ilvl w:val="0"/>
          <w:numId w:val="0"/>
        </w:numPr>
        <w:rPr>
          <w:lang w:eastAsia="en-GB"/>
        </w:rPr>
      </w:pPr>
      <w:bookmarkStart w:id="17" w:name="_Toc302563219"/>
      <w:r>
        <w:rPr>
          <w:lang w:eastAsia="en-GB"/>
        </w:rPr>
        <w:t>5</w:t>
      </w:r>
      <w:r>
        <w:rPr>
          <w:lang w:eastAsia="en-GB"/>
        </w:rPr>
        <w:tab/>
      </w:r>
      <w:r w:rsidR="00ED0EB7" w:rsidRPr="00BF5668">
        <w:rPr>
          <w:lang w:eastAsia="en-GB"/>
        </w:rPr>
        <w:t xml:space="preserve">PROPOSED </w:t>
      </w:r>
      <w:r w:rsidR="006103E5" w:rsidRPr="00BF5668">
        <w:rPr>
          <w:lang w:eastAsia="en-GB"/>
        </w:rPr>
        <w:t>LEGAL DRAFTING</w:t>
      </w:r>
      <w:bookmarkEnd w:id="17"/>
    </w:p>
    <w:p w:rsidR="006103E5" w:rsidRPr="001C58B2" w:rsidRDefault="006103E5" w:rsidP="006103E5">
      <w:pPr>
        <w:spacing w:before="120" w:after="120"/>
        <w:ind w:left="851" w:hanging="851"/>
        <w:jc w:val="both"/>
        <w:rPr>
          <w:color w:val="000000"/>
          <w:sz w:val="22"/>
          <w:szCs w:val="22"/>
          <w:u w:val="single"/>
        </w:rPr>
      </w:pPr>
      <w:r w:rsidRPr="001C58B2">
        <w:rPr>
          <w:color w:val="000000"/>
          <w:sz w:val="22"/>
          <w:szCs w:val="22"/>
          <w:u w:val="single"/>
        </w:rPr>
        <w:t>Section 4</w:t>
      </w:r>
    </w:p>
    <w:p w:rsidR="006103E5" w:rsidRPr="001C58B2" w:rsidRDefault="006103E5" w:rsidP="006103E5">
      <w:pPr>
        <w:spacing w:before="120" w:after="120"/>
        <w:ind w:left="851" w:hanging="851"/>
        <w:jc w:val="both"/>
        <w:rPr>
          <w:color w:val="000000"/>
          <w:sz w:val="22"/>
          <w:szCs w:val="22"/>
        </w:rPr>
      </w:pPr>
      <w:r w:rsidRPr="001C58B2">
        <w:rPr>
          <w:color w:val="000000"/>
          <w:sz w:val="22"/>
          <w:szCs w:val="22"/>
        </w:rPr>
        <w:t>4.66</w:t>
      </w:r>
      <w:r w:rsidR="000852F1">
        <w:rPr>
          <w:color w:val="000000"/>
          <w:sz w:val="22"/>
          <w:szCs w:val="22"/>
        </w:rPr>
        <w:tab/>
      </w:r>
      <w:r w:rsidRPr="001C58B2">
        <w:rPr>
          <w:color w:val="000000"/>
          <w:sz w:val="22"/>
          <w:szCs w:val="22"/>
        </w:rPr>
        <w:t>The Market Operator shall ensure that the MSP Software operates in accordance with the Code including on the basis of the principles set out below and as further specified within Appendix N “Operation of the MSP Software”.</w:t>
      </w:r>
    </w:p>
    <w:p w:rsidR="006103E5" w:rsidRPr="001C58B2" w:rsidRDefault="006103E5" w:rsidP="006103E5">
      <w:pPr>
        <w:spacing w:before="120" w:after="120"/>
        <w:ind w:left="851" w:hanging="851"/>
        <w:jc w:val="both"/>
        <w:rPr>
          <w:color w:val="000000"/>
          <w:sz w:val="22"/>
          <w:szCs w:val="22"/>
        </w:rPr>
      </w:pPr>
      <w:r w:rsidRPr="001C58B2">
        <w:rPr>
          <w:color w:val="000000"/>
          <w:sz w:val="22"/>
          <w:szCs w:val="22"/>
        </w:rPr>
        <w:t>4.67</w:t>
      </w:r>
      <w:r w:rsidR="000852F1">
        <w:rPr>
          <w:color w:val="000000"/>
          <w:sz w:val="22"/>
          <w:szCs w:val="22"/>
        </w:rPr>
        <w:tab/>
      </w:r>
      <w:r w:rsidRPr="001C58B2">
        <w:rPr>
          <w:color w:val="000000"/>
          <w:sz w:val="22"/>
          <w:szCs w:val="22"/>
        </w:rPr>
        <w:t>The high level objective of each run of the MSP Software when producing a Unit Commitment Schedule or Market Schedule Quantities, as set out in more detail within Appendix N “Operation of the MSP Software”, is to minimise the aggregate sum of MSP Production Costs for all Price Maker Generator Units over a given Optimisation Time Horizon, subject to the following constraints:</w:t>
      </w:r>
    </w:p>
    <w:p w:rsidR="006103E5" w:rsidRPr="001C58B2" w:rsidRDefault="006103E5" w:rsidP="000852F1">
      <w:pPr>
        <w:numPr>
          <w:ilvl w:val="0"/>
          <w:numId w:val="7"/>
        </w:numPr>
        <w:tabs>
          <w:tab w:val="num" w:pos="900"/>
        </w:tabs>
        <w:spacing w:before="120" w:after="120" w:line="240" w:lineRule="auto"/>
        <w:ind w:left="1440"/>
        <w:jc w:val="both"/>
        <w:rPr>
          <w:color w:val="000000"/>
          <w:sz w:val="22"/>
          <w:szCs w:val="24"/>
        </w:rPr>
      </w:pPr>
      <w:r w:rsidRPr="001C58B2">
        <w:rPr>
          <w:color w:val="000000"/>
          <w:sz w:val="22"/>
          <w:szCs w:val="24"/>
        </w:rPr>
        <w:t>to schedule Output by Price Maker Generator Units to match, in aggregate, Schedule Demand (as set out within Appendix N “Operation of the MSP Software” for the relevant run of the MSP Software) in each Trading Period within the Optimisation Time Horizon;</w:t>
      </w:r>
    </w:p>
    <w:p w:rsidR="006103E5" w:rsidRPr="001C58B2" w:rsidRDefault="006103E5" w:rsidP="000852F1">
      <w:pPr>
        <w:numPr>
          <w:ilvl w:val="0"/>
          <w:numId w:val="7"/>
        </w:numPr>
        <w:tabs>
          <w:tab w:val="num" w:pos="900"/>
        </w:tabs>
        <w:spacing w:before="120" w:after="120" w:line="240" w:lineRule="auto"/>
        <w:ind w:left="1440"/>
        <w:jc w:val="both"/>
        <w:rPr>
          <w:color w:val="000000"/>
          <w:sz w:val="22"/>
          <w:szCs w:val="24"/>
        </w:rPr>
      </w:pPr>
      <w:r w:rsidRPr="001C58B2">
        <w:rPr>
          <w:color w:val="000000"/>
          <w:sz w:val="22"/>
          <w:szCs w:val="24"/>
        </w:rPr>
        <w:t>to schedule each Price Maker Generator Unit at a level of Output between its Minimum Output and its Availability; and</w:t>
      </w:r>
    </w:p>
    <w:p w:rsidR="006103E5" w:rsidRPr="001C58B2" w:rsidRDefault="006103E5" w:rsidP="000852F1">
      <w:pPr>
        <w:numPr>
          <w:ilvl w:val="0"/>
          <w:numId w:val="7"/>
        </w:numPr>
        <w:tabs>
          <w:tab w:val="num" w:pos="900"/>
        </w:tabs>
        <w:spacing w:before="120" w:after="120" w:line="240" w:lineRule="auto"/>
        <w:ind w:left="1440"/>
        <w:jc w:val="both"/>
        <w:rPr>
          <w:color w:val="000000"/>
          <w:sz w:val="22"/>
          <w:szCs w:val="24"/>
        </w:rPr>
      </w:pPr>
      <w:r w:rsidRPr="001C58B2">
        <w:rPr>
          <w:color w:val="000000"/>
          <w:sz w:val="22"/>
          <w:szCs w:val="24"/>
        </w:rPr>
        <w:t xml:space="preserve">to schedule each Price Maker Generator Unit within the additional Technical Capabilities given within its Minimum Stable Generation and Technical Offer Data, including Ramp Rates, Minimum On Times and Minimum Off Times, with consideration given to the </w:t>
      </w:r>
      <w:smartTag w:uri="urn:schemas-microsoft-com:office:smarttags" w:element="place">
        <w:smartTag w:uri="urn:schemas-microsoft-com:office:smarttags" w:element="PlaceName">
          <w:r w:rsidRPr="001C58B2">
            <w:rPr>
              <w:color w:val="000000"/>
              <w:sz w:val="22"/>
              <w:szCs w:val="24"/>
            </w:rPr>
            <w:t>Warmth</w:t>
          </w:r>
        </w:smartTag>
        <w:r w:rsidRPr="001C58B2">
          <w:rPr>
            <w:color w:val="000000"/>
            <w:sz w:val="22"/>
            <w:szCs w:val="24"/>
          </w:rPr>
          <w:t xml:space="preserve"> </w:t>
        </w:r>
        <w:smartTag w:uri="urn:schemas-microsoft-com:office:smarttags" w:element="PlaceType">
          <w:r w:rsidRPr="001C58B2">
            <w:rPr>
              <w:color w:val="000000"/>
              <w:sz w:val="22"/>
              <w:szCs w:val="24"/>
            </w:rPr>
            <w:t>State</w:t>
          </w:r>
        </w:smartTag>
      </w:smartTag>
      <w:r w:rsidRPr="001C58B2">
        <w:rPr>
          <w:color w:val="000000"/>
          <w:sz w:val="22"/>
          <w:szCs w:val="24"/>
        </w:rPr>
        <w:t>.</w:t>
      </w:r>
    </w:p>
    <w:p w:rsidR="006103E5" w:rsidRPr="001C58B2" w:rsidRDefault="006103E5" w:rsidP="006103E5">
      <w:pPr>
        <w:spacing w:before="120" w:after="120"/>
        <w:ind w:left="851" w:hanging="851"/>
        <w:jc w:val="both"/>
        <w:rPr>
          <w:ins w:id="18" w:author="Author"/>
          <w:color w:val="000000"/>
          <w:sz w:val="22"/>
          <w:szCs w:val="22"/>
        </w:rPr>
      </w:pPr>
      <w:ins w:id="19" w:author="Author">
        <w:r w:rsidRPr="001C58B2">
          <w:rPr>
            <w:color w:val="000000"/>
            <w:sz w:val="22"/>
            <w:szCs w:val="22"/>
          </w:rPr>
          <w:t>4.67A</w:t>
        </w:r>
      </w:ins>
      <w:r w:rsidR="000852F1">
        <w:rPr>
          <w:color w:val="000000"/>
          <w:sz w:val="22"/>
          <w:szCs w:val="22"/>
        </w:rPr>
        <w:tab/>
      </w:r>
      <w:ins w:id="20" w:author="Author">
        <w:r w:rsidRPr="001C58B2">
          <w:rPr>
            <w:color w:val="000000"/>
            <w:sz w:val="22"/>
            <w:szCs w:val="22"/>
          </w:rPr>
          <w:t xml:space="preserve">Where the MSP Software can use more than one Solver, the Market Operator shall publish a Market Operator Solver Policy that sets out the Solver that shall be designated as the Primary Solver, the only circumstances under which a Solver other than the Primary Solver can be used and the process and timescales under which the Market Operator shall publish a notification of the use of a Solver other than the Primary Solver. </w:t>
        </w:r>
      </w:ins>
    </w:p>
    <w:p w:rsidR="006103E5" w:rsidRPr="001C58B2" w:rsidRDefault="006103E5" w:rsidP="006103E5">
      <w:pPr>
        <w:spacing w:before="120" w:after="120"/>
        <w:ind w:left="851" w:hanging="851"/>
        <w:jc w:val="both"/>
        <w:rPr>
          <w:ins w:id="21" w:author="Author"/>
          <w:color w:val="000000"/>
          <w:sz w:val="22"/>
          <w:szCs w:val="22"/>
        </w:rPr>
      </w:pPr>
      <w:ins w:id="22" w:author="Author">
        <w:r w:rsidRPr="001C58B2">
          <w:rPr>
            <w:color w:val="000000"/>
            <w:sz w:val="22"/>
            <w:szCs w:val="22"/>
          </w:rPr>
          <w:t>4.67B</w:t>
        </w:r>
      </w:ins>
      <w:r w:rsidR="000852F1">
        <w:rPr>
          <w:color w:val="000000"/>
          <w:sz w:val="22"/>
          <w:szCs w:val="22"/>
        </w:rPr>
        <w:tab/>
      </w:r>
      <w:ins w:id="23" w:author="Author">
        <w:r w:rsidRPr="001C58B2">
          <w:rPr>
            <w:color w:val="000000"/>
            <w:sz w:val="22"/>
            <w:szCs w:val="22"/>
          </w:rPr>
          <w:t xml:space="preserve">The Market Operator may from time to time submit a report to the Regulatory Authorities recommending any revisions to the Market Operator Solver Policy. Such a report must set out any relevant research or analysis carried out by the Market Operator, the justification for the specific revisions proposed and the results of any consultation on the proposed changes to the policy undertaken by the Market Operator. </w:t>
        </w:r>
      </w:ins>
    </w:p>
    <w:p w:rsidR="006103E5" w:rsidRPr="001C58B2" w:rsidRDefault="006103E5" w:rsidP="006103E5">
      <w:pPr>
        <w:spacing w:before="120" w:after="120"/>
        <w:ind w:left="851" w:hanging="851"/>
        <w:jc w:val="both"/>
        <w:rPr>
          <w:ins w:id="24" w:author="Author"/>
          <w:color w:val="000000"/>
          <w:sz w:val="22"/>
          <w:szCs w:val="22"/>
        </w:rPr>
      </w:pPr>
      <w:ins w:id="25" w:author="Author">
        <w:r w:rsidRPr="001C58B2">
          <w:rPr>
            <w:color w:val="000000"/>
            <w:sz w:val="22"/>
            <w:szCs w:val="22"/>
          </w:rPr>
          <w:t>4.67C</w:t>
        </w:r>
      </w:ins>
      <w:r w:rsidR="000852F1">
        <w:rPr>
          <w:color w:val="000000"/>
          <w:sz w:val="22"/>
          <w:szCs w:val="22"/>
        </w:rPr>
        <w:tab/>
      </w:r>
      <w:ins w:id="26" w:author="Author">
        <w:r w:rsidRPr="001C58B2">
          <w:rPr>
            <w:color w:val="000000"/>
            <w:sz w:val="22"/>
            <w:szCs w:val="22"/>
          </w:rPr>
          <w:t xml:space="preserve">If approved by the Regulatory Authorities, the Market Operator shall publish the revised Market Operator Solver Policy, the Regulatory Authorities’ decision and implementation </w:t>
        </w:r>
        <w:r>
          <w:rPr>
            <w:color w:val="000000"/>
            <w:sz w:val="22"/>
            <w:szCs w:val="22"/>
          </w:rPr>
          <w:t xml:space="preserve">date </w:t>
        </w:r>
        <w:r w:rsidRPr="001C58B2">
          <w:rPr>
            <w:color w:val="000000"/>
            <w:sz w:val="22"/>
            <w:szCs w:val="22"/>
          </w:rPr>
          <w:t xml:space="preserve">of the revised policy within 5 Working Days of receipt </w:t>
        </w:r>
        <w:r>
          <w:rPr>
            <w:color w:val="000000"/>
            <w:sz w:val="22"/>
            <w:szCs w:val="22"/>
          </w:rPr>
          <w:t xml:space="preserve">of the decision </w:t>
        </w:r>
        <w:r w:rsidRPr="001C58B2">
          <w:rPr>
            <w:color w:val="000000"/>
            <w:sz w:val="22"/>
            <w:szCs w:val="22"/>
          </w:rPr>
          <w:t>from the Regulatory Authorities.</w:t>
        </w:r>
      </w:ins>
    </w:p>
    <w:p w:rsidR="006103E5" w:rsidRPr="001C58B2" w:rsidRDefault="006103E5" w:rsidP="006103E5">
      <w:pPr>
        <w:rPr>
          <w:rFonts w:cs="Arial"/>
          <w:sz w:val="22"/>
          <w:szCs w:val="22"/>
          <w:lang w:val="en-IE"/>
        </w:rPr>
      </w:pPr>
    </w:p>
    <w:p w:rsidR="006103E5" w:rsidRPr="005201A9" w:rsidRDefault="006103E5" w:rsidP="006103E5">
      <w:pPr>
        <w:rPr>
          <w:rFonts w:cs="Arial"/>
          <w:sz w:val="22"/>
          <w:szCs w:val="22"/>
          <w:u w:val="single"/>
          <w:lang w:val="en-IE"/>
        </w:rPr>
      </w:pPr>
      <w:r w:rsidRPr="001C58B2">
        <w:rPr>
          <w:rFonts w:cs="Arial"/>
          <w:sz w:val="22"/>
          <w:szCs w:val="22"/>
          <w:u w:val="single"/>
          <w:lang w:val="en-IE"/>
        </w:rPr>
        <w:t>Glossary</w:t>
      </w:r>
    </w:p>
    <w:tbl>
      <w:tblPr>
        <w:tblW w:w="0" w:type="auto"/>
        <w:tblInd w:w="78" w:type="dxa"/>
        <w:tblLayout w:type="fixed"/>
        <w:tblLook w:val="0000"/>
      </w:tblPr>
      <w:tblGrid>
        <w:gridCol w:w="2061"/>
        <w:gridCol w:w="6249"/>
      </w:tblGrid>
      <w:tr w:rsidR="006103E5" w:rsidRPr="001C58B2" w:rsidTr="00064804">
        <w:trPr>
          <w:cantSplit/>
          <w:ins w:id="27" w:author="Author"/>
        </w:trPr>
        <w:tc>
          <w:tcPr>
            <w:tcW w:w="2061" w:type="dxa"/>
          </w:tcPr>
          <w:p w:rsidR="006103E5" w:rsidRPr="001C58B2" w:rsidRDefault="006103E5" w:rsidP="00064804">
            <w:pPr>
              <w:tabs>
                <w:tab w:val="right" w:pos="851"/>
              </w:tabs>
              <w:spacing w:before="120" w:after="120"/>
              <w:rPr>
                <w:ins w:id="28" w:author="Author"/>
                <w:b/>
                <w:lang w:val="en-IE"/>
              </w:rPr>
            </w:pPr>
            <w:ins w:id="29" w:author="Author">
              <w:r w:rsidRPr="001C58B2">
                <w:rPr>
                  <w:b/>
                  <w:lang w:val="en-IE"/>
                </w:rPr>
                <w:lastRenderedPageBreak/>
                <w:t>Market Operator Solver Policy</w:t>
              </w:r>
            </w:ins>
          </w:p>
        </w:tc>
        <w:tc>
          <w:tcPr>
            <w:tcW w:w="6249" w:type="dxa"/>
          </w:tcPr>
          <w:p w:rsidR="006103E5" w:rsidRPr="001C58B2" w:rsidRDefault="006103E5" w:rsidP="00064804">
            <w:pPr>
              <w:tabs>
                <w:tab w:val="right" w:pos="851"/>
              </w:tabs>
              <w:spacing w:before="120" w:after="120"/>
              <w:jc w:val="both"/>
              <w:rPr>
                <w:ins w:id="30" w:author="Author"/>
              </w:rPr>
            </w:pPr>
            <w:ins w:id="31" w:author="Author">
              <w:r w:rsidRPr="001C58B2">
                <w:t xml:space="preserve">means </w:t>
              </w:r>
              <w:r w:rsidRPr="001C58B2">
                <w:rPr>
                  <w:rFonts w:cs="Arial"/>
                  <w:sz w:val="22"/>
                  <w:szCs w:val="22"/>
                  <w:lang w:val="en-IE"/>
                </w:rPr>
                <w:t>the Market Operator’s approved policy on the use of Solvers in the MSP Software determined in accordance with paragraphs 4.67A to 4.67C</w:t>
              </w:r>
            </w:ins>
          </w:p>
        </w:tc>
      </w:tr>
      <w:tr w:rsidR="006103E5" w:rsidRPr="001C58B2" w:rsidTr="00064804">
        <w:trPr>
          <w:cantSplit/>
          <w:ins w:id="32" w:author="Author"/>
        </w:trPr>
        <w:tc>
          <w:tcPr>
            <w:tcW w:w="2061" w:type="dxa"/>
          </w:tcPr>
          <w:p w:rsidR="006103E5" w:rsidRPr="001C58B2" w:rsidRDefault="006103E5" w:rsidP="00064804">
            <w:pPr>
              <w:tabs>
                <w:tab w:val="right" w:pos="851"/>
              </w:tabs>
              <w:spacing w:before="120" w:after="120"/>
              <w:rPr>
                <w:ins w:id="33" w:author="Author"/>
                <w:b/>
              </w:rPr>
            </w:pPr>
            <w:ins w:id="34" w:author="Author">
              <w:r w:rsidRPr="001C58B2">
                <w:rPr>
                  <w:b/>
                  <w:lang w:val="en-IE"/>
                </w:rPr>
                <w:t>Primary Solver</w:t>
              </w:r>
            </w:ins>
          </w:p>
        </w:tc>
        <w:tc>
          <w:tcPr>
            <w:tcW w:w="6249" w:type="dxa"/>
          </w:tcPr>
          <w:p w:rsidR="006103E5" w:rsidRDefault="006103E5" w:rsidP="00064804">
            <w:pPr>
              <w:tabs>
                <w:tab w:val="right" w:pos="851"/>
              </w:tabs>
              <w:spacing w:before="120" w:after="120"/>
              <w:jc w:val="both"/>
              <w:rPr>
                <w:ins w:id="35" w:author="Author"/>
                <w:rFonts w:cs="Arial"/>
                <w:sz w:val="22"/>
                <w:szCs w:val="22"/>
                <w:lang w:val="en-IE"/>
              </w:rPr>
            </w:pPr>
            <w:ins w:id="36" w:author="Author">
              <w:r w:rsidRPr="001C58B2">
                <w:t xml:space="preserve">means </w:t>
              </w:r>
              <w:r w:rsidRPr="001C58B2">
                <w:rPr>
                  <w:rFonts w:cs="Arial"/>
                  <w:sz w:val="22"/>
                  <w:szCs w:val="22"/>
                  <w:lang w:val="en-IE"/>
                </w:rPr>
                <w:t>the Solver designated as such in the Market Operator Solver Policy</w:t>
              </w:r>
              <w:r>
                <w:rPr>
                  <w:rFonts w:cs="Arial"/>
                  <w:sz w:val="22"/>
                  <w:szCs w:val="22"/>
                  <w:lang w:val="en-IE"/>
                </w:rPr>
                <w:t xml:space="preserve"> to be used in all circumstances except those set out in the Market Operator Solver Policy</w:t>
              </w:r>
              <w:r w:rsidRPr="001C58B2">
                <w:t>.</w:t>
              </w:r>
            </w:ins>
          </w:p>
        </w:tc>
      </w:tr>
      <w:tr w:rsidR="006103E5" w:rsidRPr="001C58B2" w:rsidTr="00064804">
        <w:trPr>
          <w:cantSplit/>
          <w:ins w:id="37" w:author="Author"/>
        </w:trPr>
        <w:tc>
          <w:tcPr>
            <w:tcW w:w="2061" w:type="dxa"/>
          </w:tcPr>
          <w:p w:rsidR="006103E5" w:rsidRPr="001C58B2" w:rsidRDefault="006103E5" w:rsidP="00064804">
            <w:pPr>
              <w:tabs>
                <w:tab w:val="right" w:pos="851"/>
              </w:tabs>
              <w:spacing w:before="120" w:after="120"/>
              <w:rPr>
                <w:ins w:id="38" w:author="Author"/>
                <w:b/>
              </w:rPr>
            </w:pPr>
            <w:ins w:id="39" w:author="Author">
              <w:r w:rsidRPr="001C58B2">
                <w:rPr>
                  <w:b/>
                </w:rPr>
                <w:t>Solver</w:t>
              </w:r>
            </w:ins>
          </w:p>
        </w:tc>
        <w:tc>
          <w:tcPr>
            <w:tcW w:w="6249" w:type="dxa"/>
          </w:tcPr>
          <w:p w:rsidR="006103E5" w:rsidRPr="001C58B2" w:rsidRDefault="006103E5" w:rsidP="00064804">
            <w:pPr>
              <w:tabs>
                <w:tab w:val="right" w:pos="851"/>
              </w:tabs>
              <w:spacing w:before="120" w:after="120"/>
              <w:jc w:val="both"/>
              <w:rPr>
                <w:ins w:id="40" w:author="Author"/>
                <w:sz w:val="22"/>
                <w:szCs w:val="22"/>
              </w:rPr>
            </w:pPr>
            <w:ins w:id="41" w:author="Author">
              <w:r w:rsidRPr="001C58B2">
                <w:rPr>
                  <w:rFonts w:cs="Arial"/>
                  <w:sz w:val="22"/>
                  <w:szCs w:val="22"/>
                  <w:lang w:val="en-IE"/>
                </w:rPr>
                <w:t xml:space="preserve">means any algorithm for producing the Unit Commitment Schedule that is certified for use in the MSP Software. </w:t>
              </w:r>
            </w:ins>
          </w:p>
        </w:tc>
      </w:tr>
    </w:tbl>
    <w:p w:rsidR="003F6C87" w:rsidRPr="00AD1360" w:rsidRDefault="003F6C87" w:rsidP="002A013F">
      <w:pPr>
        <w:rPr>
          <w:b/>
          <w:i/>
          <w:color w:val="FFFFFF"/>
        </w:rPr>
      </w:pPr>
    </w:p>
    <w:p w:rsidR="003F6C87" w:rsidRPr="00BF5668" w:rsidRDefault="00D058BA" w:rsidP="00BF5668">
      <w:pPr>
        <w:pStyle w:val="Heading1"/>
        <w:pageBreakBefore w:val="0"/>
        <w:numPr>
          <w:ilvl w:val="0"/>
          <w:numId w:val="0"/>
        </w:numPr>
        <w:rPr>
          <w:lang w:eastAsia="en-GB"/>
        </w:rPr>
      </w:pPr>
      <w:bookmarkStart w:id="42" w:name="_Toc302563220"/>
      <w:r>
        <w:rPr>
          <w:lang w:eastAsia="en-GB"/>
        </w:rPr>
        <w:t>6</w:t>
      </w:r>
      <w:r>
        <w:rPr>
          <w:lang w:eastAsia="en-GB"/>
        </w:rPr>
        <w:tab/>
      </w:r>
      <w:r w:rsidR="003F6C87" w:rsidRPr="00BF5668">
        <w:rPr>
          <w:lang w:eastAsia="en-GB"/>
        </w:rPr>
        <w:t>LEGAL REVIEW</w:t>
      </w:r>
      <w:bookmarkEnd w:id="42"/>
    </w:p>
    <w:p w:rsidR="00E82D37" w:rsidRPr="008F3E8C" w:rsidRDefault="00387069" w:rsidP="002A013F">
      <w:pPr>
        <w:rPr>
          <w:b/>
          <w:i/>
          <w:color w:val="FFFFFF"/>
        </w:rPr>
      </w:pPr>
      <w:r w:rsidRPr="008F3E8C">
        <w:rPr>
          <w:color w:val="000000"/>
        </w:rPr>
        <w:t>Complete.</w:t>
      </w:r>
    </w:p>
    <w:p w:rsidR="003F6C87" w:rsidRPr="00AD1360" w:rsidRDefault="003F6C87" w:rsidP="002A013F">
      <w:r w:rsidRPr="00AD1360">
        <w:rPr>
          <w:b/>
          <w:i/>
          <w:color w:val="FFFFFF"/>
        </w:rPr>
        <w:t>GAL DRAFTING</w:t>
      </w:r>
    </w:p>
    <w:p w:rsidR="00C32CED" w:rsidRPr="00BF5668" w:rsidRDefault="00D058BA" w:rsidP="00BF5668">
      <w:pPr>
        <w:pStyle w:val="Heading1"/>
        <w:pageBreakBefore w:val="0"/>
        <w:numPr>
          <w:ilvl w:val="0"/>
          <w:numId w:val="0"/>
        </w:numPr>
        <w:rPr>
          <w:lang w:eastAsia="en-GB"/>
        </w:rPr>
      </w:pPr>
      <w:bookmarkStart w:id="43" w:name="_Toc302563221"/>
      <w:r>
        <w:rPr>
          <w:lang w:eastAsia="en-GB"/>
        </w:rPr>
        <w:t>7</w:t>
      </w:r>
      <w:r>
        <w:rPr>
          <w:lang w:eastAsia="en-GB"/>
        </w:rPr>
        <w:tab/>
      </w:r>
      <w:r w:rsidR="00C32CED" w:rsidRPr="00BF5668">
        <w:rPr>
          <w:lang w:eastAsia="en-GB"/>
        </w:rPr>
        <w:t>IMPLEMENTATION TIMESCALE, COSTS AND RESOURCES</w:t>
      </w:r>
      <w:bookmarkEnd w:id="43"/>
    </w:p>
    <w:p w:rsidR="009A3AF3" w:rsidRPr="00DE7756" w:rsidRDefault="009A3AF3" w:rsidP="009A3AF3">
      <w:pPr>
        <w:jc w:val="both"/>
        <w:rPr>
          <w:rFonts w:cs="Arial"/>
          <w:lang w:bidi="ar-SA"/>
        </w:rPr>
      </w:pPr>
      <w:r w:rsidRPr="00DE7756">
        <w:rPr>
          <w:rFonts w:cs="Arial"/>
          <w:lang w:bidi="ar-SA"/>
        </w:rPr>
        <w:t xml:space="preserve">The proposed implementation date is one working day after the day on which the Regulatory Authority decision is made. It is proposed that this Modification is made on a </w:t>
      </w:r>
      <w:r w:rsidR="006157A2" w:rsidRPr="00DE7756">
        <w:rPr>
          <w:rFonts w:cs="Arial"/>
          <w:lang w:bidi="ar-SA"/>
        </w:rPr>
        <w:t>Trading</w:t>
      </w:r>
      <w:r w:rsidRPr="00DE7756">
        <w:rPr>
          <w:rFonts w:cs="Arial"/>
          <w:lang w:bidi="ar-SA"/>
        </w:rPr>
        <w:t xml:space="preserve"> Day basis. </w:t>
      </w:r>
    </w:p>
    <w:p w:rsidR="00AD1360" w:rsidRPr="00E05D33" w:rsidRDefault="00F82A51" w:rsidP="00E05D33">
      <w:pPr>
        <w:pStyle w:val="Bullet1"/>
        <w:numPr>
          <w:ilvl w:val="0"/>
          <w:numId w:val="0"/>
        </w:numPr>
      </w:pPr>
      <w:r w:rsidRPr="00AD1360">
        <w:rPr>
          <w:b/>
          <w:i/>
          <w:color w:val="FFFFFF"/>
          <w:sz w:val="22"/>
          <w:szCs w:val="22"/>
        </w:rPr>
        <w:t>IEWS</w:t>
      </w:r>
    </w:p>
    <w:p w:rsidR="00AD1360" w:rsidRDefault="005201A9" w:rsidP="00F457D6">
      <w:pPr>
        <w:rPr>
          <w:b/>
          <w:color w:val="1F497D"/>
          <w:sz w:val="22"/>
          <w:szCs w:val="22"/>
        </w:rPr>
      </w:pPr>
      <w:r>
        <w:rPr>
          <w:b/>
          <w:color w:val="1F497D"/>
          <w:sz w:val="22"/>
          <w:szCs w:val="22"/>
        </w:rPr>
        <w:br w:type="page"/>
      </w:r>
    </w:p>
    <w:p w:rsidR="00BE4526" w:rsidRDefault="00BE4526" w:rsidP="00BF5668">
      <w:pPr>
        <w:pStyle w:val="Heading1"/>
        <w:pageBreakBefore w:val="0"/>
        <w:numPr>
          <w:ilvl w:val="0"/>
          <w:numId w:val="0"/>
        </w:numPr>
        <w:rPr>
          <w:lang w:eastAsia="en-GB"/>
        </w:rPr>
      </w:pPr>
      <w:bookmarkStart w:id="44" w:name="_Toc302563222"/>
      <w:r w:rsidRPr="00BF5668">
        <w:rPr>
          <w:lang w:eastAsia="en-GB"/>
        </w:rPr>
        <w:lastRenderedPageBreak/>
        <w:t>Appendix 1: Modification Proposal</w:t>
      </w:r>
      <w:r w:rsidR="00E05D33">
        <w:rPr>
          <w:lang w:eastAsia="en-GB"/>
        </w:rPr>
        <w:t xml:space="preserve"> – Mod_27_11</w:t>
      </w:r>
      <w:bookmarkEnd w:id="44"/>
    </w:p>
    <w:p w:rsidR="00BF5668" w:rsidRPr="00BF5668" w:rsidRDefault="00BF5668" w:rsidP="00BF5668">
      <w:pPr>
        <w:rPr>
          <w:lang w:eastAsia="en-GB" w:bidi="ar-SA"/>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855"/>
        <w:gridCol w:w="1678"/>
        <w:gridCol w:w="1247"/>
        <w:gridCol w:w="1064"/>
        <w:gridCol w:w="2311"/>
      </w:tblGrid>
      <w:tr w:rsidR="00AD1360" w:rsidRPr="004C53E7" w:rsidTr="00064804">
        <w:tc>
          <w:tcPr>
            <w:tcW w:w="9243" w:type="dxa"/>
            <w:gridSpan w:val="6"/>
            <w:shd w:val="clear" w:color="auto" w:fill="548DD4"/>
            <w:vAlign w:val="center"/>
          </w:tcPr>
          <w:p w:rsidR="00AD1360" w:rsidRPr="004C53E7" w:rsidRDefault="00AD1360" w:rsidP="00064804">
            <w:pPr>
              <w:jc w:val="center"/>
              <w:rPr>
                <w:rFonts w:ascii="Calibri" w:hAnsi="Calibri" w:cs="Arial"/>
                <w:lang w:val="en-IE"/>
              </w:rPr>
            </w:pPr>
          </w:p>
          <w:p w:rsidR="00AD1360" w:rsidRPr="004C53E7" w:rsidRDefault="00AD1360" w:rsidP="00064804">
            <w:pPr>
              <w:jc w:val="center"/>
              <w:rPr>
                <w:rFonts w:ascii="Calibri" w:hAnsi="Calibri" w:cs="Arial"/>
                <w:lang w:val="en-IE"/>
              </w:rPr>
            </w:pPr>
            <w:r w:rsidRPr="004C53E7">
              <w:rPr>
                <w:rFonts w:ascii="Calibri" w:hAnsi="Calibri" w:cs="Arial"/>
                <w:b/>
                <w:lang w:val="en-IE"/>
              </w:rPr>
              <w:t>MODIFICATION PROPOSAL FORM</w:t>
            </w:r>
          </w:p>
          <w:p w:rsidR="00AD1360" w:rsidRPr="004C53E7" w:rsidRDefault="00AD1360" w:rsidP="00064804">
            <w:pPr>
              <w:jc w:val="center"/>
              <w:rPr>
                <w:rFonts w:ascii="Calibri" w:hAnsi="Calibri" w:cs="Arial"/>
                <w:lang w:val="en-IE"/>
              </w:rPr>
            </w:pPr>
          </w:p>
        </w:tc>
      </w:tr>
      <w:tr w:rsidR="00AD1360" w:rsidRPr="004C53E7" w:rsidTr="00064804">
        <w:tc>
          <w:tcPr>
            <w:tcW w:w="2088" w:type="dxa"/>
            <w:vAlign w:val="center"/>
          </w:tcPr>
          <w:p w:rsidR="00AD1360" w:rsidRPr="004C53E7" w:rsidRDefault="00AD1360" w:rsidP="00064804">
            <w:pPr>
              <w:jc w:val="center"/>
              <w:rPr>
                <w:rFonts w:cs="Arial"/>
                <w:b/>
                <w:bCs/>
                <w:sz w:val="18"/>
                <w:szCs w:val="18"/>
                <w:lang w:val="en-IE"/>
              </w:rPr>
            </w:pPr>
            <w:r w:rsidRPr="004C53E7">
              <w:rPr>
                <w:rFonts w:cs="Arial"/>
                <w:b/>
                <w:bCs/>
                <w:sz w:val="18"/>
                <w:szCs w:val="18"/>
                <w:lang w:val="en-IE"/>
              </w:rPr>
              <w:t>Proposer</w:t>
            </w:r>
          </w:p>
          <w:p w:rsidR="00AD1360" w:rsidRPr="004C53E7" w:rsidRDefault="00AD1360" w:rsidP="00064804">
            <w:pPr>
              <w:jc w:val="center"/>
              <w:rPr>
                <w:rFonts w:cs="Arial"/>
                <w:sz w:val="18"/>
                <w:szCs w:val="18"/>
                <w:lang w:val="en-IE"/>
              </w:rPr>
            </w:pPr>
          </w:p>
        </w:tc>
        <w:tc>
          <w:tcPr>
            <w:tcW w:w="2533" w:type="dxa"/>
            <w:gridSpan w:val="2"/>
            <w:vAlign w:val="center"/>
          </w:tcPr>
          <w:p w:rsidR="00AD1360" w:rsidRPr="004C53E7" w:rsidRDefault="00AD1360" w:rsidP="00064804">
            <w:pPr>
              <w:jc w:val="center"/>
              <w:rPr>
                <w:rFonts w:ascii="Calibri" w:hAnsi="Calibri" w:cs="Arial"/>
                <w:b/>
                <w:bCs/>
                <w:lang w:val="en-IE"/>
              </w:rPr>
            </w:pPr>
            <w:r w:rsidRPr="004C53E7">
              <w:rPr>
                <w:rFonts w:ascii="Calibri" w:hAnsi="Calibri" w:cs="Arial"/>
                <w:b/>
                <w:bCs/>
                <w:lang w:val="en-IE"/>
              </w:rPr>
              <w:t>Date of receipt</w:t>
            </w:r>
          </w:p>
          <w:p w:rsidR="00AD1360" w:rsidRPr="004C53E7" w:rsidRDefault="00AD1360" w:rsidP="00064804">
            <w:pPr>
              <w:jc w:val="center"/>
              <w:rPr>
                <w:rFonts w:ascii="Calibri" w:hAnsi="Calibri" w:cs="Arial"/>
                <w:lang w:val="en-IE"/>
              </w:rPr>
            </w:pPr>
          </w:p>
        </w:tc>
        <w:tc>
          <w:tcPr>
            <w:tcW w:w="2311" w:type="dxa"/>
            <w:gridSpan w:val="2"/>
            <w:vAlign w:val="center"/>
          </w:tcPr>
          <w:p w:rsidR="00AD1360" w:rsidRPr="004C53E7" w:rsidRDefault="00AD1360" w:rsidP="00064804">
            <w:pPr>
              <w:jc w:val="center"/>
              <w:rPr>
                <w:rFonts w:ascii="Calibri" w:hAnsi="Calibri" w:cs="Arial"/>
                <w:b/>
                <w:bCs/>
                <w:lang w:val="en-IE"/>
              </w:rPr>
            </w:pPr>
            <w:r w:rsidRPr="004C53E7">
              <w:rPr>
                <w:rFonts w:ascii="Calibri" w:hAnsi="Calibri" w:cs="Arial"/>
                <w:b/>
                <w:bCs/>
                <w:lang w:val="en-IE"/>
              </w:rPr>
              <w:t>Type of Proposal</w:t>
            </w:r>
          </w:p>
          <w:p w:rsidR="00AD1360" w:rsidRPr="004C53E7" w:rsidRDefault="00AD1360" w:rsidP="00064804">
            <w:pPr>
              <w:jc w:val="center"/>
              <w:rPr>
                <w:rFonts w:ascii="Calibri" w:hAnsi="Calibri" w:cs="Arial"/>
                <w:lang w:val="en-IE"/>
              </w:rPr>
            </w:pPr>
          </w:p>
        </w:tc>
        <w:tc>
          <w:tcPr>
            <w:tcW w:w="2311" w:type="dxa"/>
            <w:vAlign w:val="center"/>
          </w:tcPr>
          <w:p w:rsidR="00AD1360" w:rsidRPr="004C53E7" w:rsidRDefault="00AD1360" w:rsidP="00064804">
            <w:pPr>
              <w:jc w:val="center"/>
              <w:rPr>
                <w:rFonts w:ascii="Calibri" w:hAnsi="Calibri" w:cs="Arial"/>
                <w:color w:val="000000"/>
                <w:lang w:val="en-IE"/>
              </w:rPr>
            </w:pPr>
            <w:r w:rsidRPr="004C53E7">
              <w:rPr>
                <w:rFonts w:ascii="Calibri" w:hAnsi="Calibri" w:cs="Arial"/>
                <w:b/>
                <w:bCs/>
                <w:color w:val="000000"/>
                <w:lang w:val="en-IE"/>
              </w:rPr>
              <w:t>Modification Proposal ID</w:t>
            </w:r>
          </w:p>
          <w:p w:rsidR="00AD1360" w:rsidRPr="004C53E7" w:rsidRDefault="00AD1360" w:rsidP="00064804">
            <w:pPr>
              <w:jc w:val="center"/>
              <w:rPr>
                <w:rFonts w:ascii="Calibri" w:hAnsi="Calibri" w:cs="Arial"/>
                <w:lang w:val="en-IE"/>
              </w:rPr>
            </w:pPr>
          </w:p>
        </w:tc>
      </w:tr>
      <w:tr w:rsidR="00AD1360" w:rsidRPr="004C53E7" w:rsidTr="00064804">
        <w:tc>
          <w:tcPr>
            <w:tcW w:w="2088" w:type="dxa"/>
            <w:vAlign w:val="center"/>
          </w:tcPr>
          <w:p w:rsidR="00AD1360" w:rsidRPr="004C53E7" w:rsidRDefault="00AD1360" w:rsidP="00064804">
            <w:pPr>
              <w:jc w:val="center"/>
              <w:rPr>
                <w:rFonts w:ascii="Calibri" w:hAnsi="Calibri" w:cs="Arial"/>
                <w:b/>
                <w:lang w:val="en-IE"/>
              </w:rPr>
            </w:pPr>
            <w:r>
              <w:rPr>
                <w:rFonts w:ascii="Calibri" w:hAnsi="Calibri" w:cs="Arial"/>
                <w:b/>
                <w:lang w:val="en-IE"/>
              </w:rPr>
              <w:t>SEMO</w:t>
            </w:r>
          </w:p>
        </w:tc>
        <w:tc>
          <w:tcPr>
            <w:tcW w:w="2533" w:type="dxa"/>
            <w:gridSpan w:val="2"/>
            <w:vAlign w:val="center"/>
          </w:tcPr>
          <w:p w:rsidR="00AD1360" w:rsidRPr="004C53E7" w:rsidRDefault="00AD1360" w:rsidP="00064804">
            <w:pPr>
              <w:jc w:val="center"/>
              <w:rPr>
                <w:rFonts w:ascii="Calibri" w:hAnsi="Calibri" w:cs="Arial"/>
                <w:b/>
                <w:lang w:val="en-IE"/>
              </w:rPr>
            </w:pPr>
            <w:r>
              <w:rPr>
                <w:rFonts w:ascii="Calibri" w:hAnsi="Calibri" w:cs="Arial"/>
                <w:b/>
                <w:lang w:val="en-IE"/>
              </w:rPr>
              <w:t>27/07/2011</w:t>
            </w:r>
          </w:p>
        </w:tc>
        <w:tc>
          <w:tcPr>
            <w:tcW w:w="2311" w:type="dxa"/>
            <w:gridSpan w:val="2"/>
            <w:vAlign w:val="center"/>
          </w:tcPr>
          <w:p w:rsidR="00AD1360" w:rsidRPr="004C53E7" w:rsidRDefault="00AD1360" w:rsidP="00064804">
            <w:pPr>
              <w:rPr>
                <w:rFonts w:ascii="Calibri" w:hAnsi="Calibri" w:cs="Arial"/>
                <w:b/>
                <w:lang w:val="en-IE"/>
              </w:rPr>
            </w:pPr>
            <w:r w:rsidRPr="004C53E7">
              <w:rPr>
                <w:rFonts w:ascii="Calibri" w:hAnsi="Calibri" w:cs="Arial"/>
                <w:b/>
                <w:lang w:val="en-IE"/>
              </w:rPr>
              <w:t xml:space="preserve">Standard </w:t>
            </w:r>
          </w:p>
        </w:tc>
        <w:tc>
          <w:tcPr>
            <w:tcW w:w="2311" w:type="dxa"/>
            <w:vAlign w:val="center"/>
          </w:tcPr>
          <w:p w:rsidR="00AD1360" w:rsidRPr="004C53E7" w:rsidRDefault="00AD1360" w:rsidP="00064804">
            <w:pPr>
              <w:jc w:val="center"/>
              <w:rPr>
                <w:rFonts w:ascii="Calibri" w:hAnsi="Calibri" w:cs="Arial"/>
                <w:b/>
                <w:lang w:val="en-IE"/>
              </w:rPr>
            </w:pPr>
            <w:r>
              <w:rPr>
                <w:rFonts w:ascii="Calibri" w:hAnsi="Calibri" w:cs="Arial"/>
                <w:b/>
                <w:lang w:val="en-IE"/>
              </w:rPr>
              <w:t>Mod_27_11</w:t>
            </w:r>
          </w:p>
        </w:tc>
      </w:tr>
      <w:tr w:rsidR="00AD1360" w:rsidRPr="004C53E7" w:rsidTr="00064804">
        <w:trPr>
          <w:trHeight w:val="467"/>
        </w:trPr>
        <w:tc>
          <w:tcPr>
            <w:tcW w:w="9243" w:type="dxa"/>
            <w:gridSpan w:val="6"/>
            <w:shd w:val="clear" w:color="auto" w:fill="C6D9F1"/>
            <w:vAlign w:val="center"/>
          </w:tcPr>
          <w:p w:rsidR="00AD1360" w:rsidRPr="004C53E7" w:rsidRDefault="00AD1360" w:rsidP="00064804">
            <w:pPr>
              <w:jc w:val="center"/>
              <w:rPr>
                <w:rFonts w:ascii="Calibri" w:hAnsi="Calibri" w:cs="Arial"/>
                <w:lang w:val="en-IE"/>
              </w:rPr>
            </w:pPr>
            <w:r w:rsidRPr="004C53E7">
              <w:rPr>
                <w:rFonts w:ascii="Calibri" w:hAnsi="Calibri" w:cs="Arial"/>
                <w:b/>
                <w:bCs/>
                <w:lang w:val="en-IE"/>
              </w:rPr>
              <w:t>Contact Details for Modification Proposal Originator</w:t>
            </w:r>
          </w:p>
        </w:tc>
      </w:tr>
      <w:tr w:rsidR="00AD1360" w:rsidRPr="004C53E7" w:rsidTr="00064804">
        <w:tc>
          <w:tcPr>
            <w:tcW w:w="2943" w:type="dxa"/>
            <w:gridSpan w:val="2"/>
            <w:vAlign w:val="center"/>
          </w:tcPr>
          <w:p w:rsidR="00AD1360" w:rsidRPr="004C53E7" w:rsidRDefault="00AD1360" w:rsidP="00064804">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rsidR="00AD1360" w:rsidRPr="004C53E7" w:rsidRDefault="00AD1360" w:rsidP="00064804">
            <w:pPr>
              <w:jc w:val="center"/>
              <w:rPr>
                <w:rFonts w:ascii="Calibri" w:hAnsi="Calibri" w:cs="Arial"/>
                <w:lang w:val="en-IE"/>
              </w:rPr>
            </w:pPr>
            <w:r w:rsidRPr="004C53E7">
              <w:rPr>
                <w:rFonts w:ascii="Calibri" w:hAnsi="Calibri" w:cs="Arial"/>
                <w:b/>
                <w:bCs/>
                <w:lang w:val="en-IE"/>
              </w:rPr>
              <w:t>Telephone number</w:t>
            </w:r>
          </w:p>
        </w:tc>
        <w:tc>
          <w:tcPr>
            <w:tcW w:w="3375" w:type="dxa"/>
            <w:gridSpan w:val="2"/>
            <w:vAlign w:val="center"/>
          </w:tcPr>
          <w:p w:rsidR="00AD1360" w:rsidRPr="004C53E7" w:rsidRDefault="00AD1360" w:rsidP="00064804">
            <w:pPr>
              <w:jc w:val="center"/>
              <w:rPr>
                <w:rFonts w:ascii="Calibri" w:hAnsi="Calibri" w:cs="Arial"/>
                <w:lang w:val="en-IE"/>
              </w:rPr>
            </w:pPr>
            <w:r w:rsidRPr="004C53E7">
              <w:rPr>
                <w:rFonts w:ascii="Calibri" w:hAnsi="Calibri" w:cs="Arial"/>
                <w:b/>
                <w:bCs/>
                <w:lang w:val="en-IE"/>
              </w:rPr>
              <w:t>Email address</w:t>
            </w:r>
          </w:p>
        </w:tc>
      </w:tr>
      <w:tr w:rsidR="00AD1360" w:rsidRPr="004C53E7" w:rsidTr="00064804">
        <w:tc>
          <w:tcPr>
            <w:tcW w:w="2943" w:type="dxa"/>
            <w:gridSpan w:val="2"/>
            <w:vAlign w:val="center"/>
          </w:tcPr>
          <w:p w:rsidR="00AD1360" w:rsidRPr="004C53E7" w:rsidRDefault="00AD1360" w:rsidP="00064804">
            <w:pPr>
              <w:jc w:val="center"/>
              <w:rPr>
                <w:rFonts w:ascii="Calibri" w:hAnsi="Calibri" w:cs="Arial"/>
                <w:b/>
                <w:lang w:val="en-IE"/>
              </w:rPr>
            </w:pPr>
            <w:r>
              <w:rPr>
                <w:rFonts w:ascii="Calibri" w:hAnsi="Calibri" w:cs="Arial"/>
                <w:b/>
                <w:lang w:val="en-IE"/>
              </w:rPr>
              <w:t>Aodhagan Downey</w:t>
            </w:r>
          </w:p>
        </w:tc>
        <w:tc>
          <w:tcPr>
            <w:tcW w:w="2925" w:type="dxa"/>
            <w:gridSpan w:val="2"/>
            <w:vAlign w:val="center"/>
          </w:tcPr>
          <w:p w:rsidR="00AD1360" w:rsidRPr="004C53E7" w:rsidRDefault="00AD1360" w:rsidP="00064804">
            <w:pPr>
              <w:jc w:val="center"/>
              <w:rPr>
                <w:rFonts w:ascii="Calibri" w:hAnsi="Calibri" w:cs="Arial"/>
                <w:b/>
                <w:lang w:val="en-IE"/>
              </w:rPr>
            </w:pPr>
            <w:r>
              <w:rPr>
                <w:rFonts w:ascii="Calibri" w:hAnsi="Calibri" w:cs="Arial"/>
                <w:b/>
                <w:lang w:val="en-IE"/>
              </w:rPr>
              <w:t>+353-1-2370124</w:t>
            </w:r>
          </w:p>
        </w:tc>
        <w:tc>
          <w:tcPr>
            <w:tcW w:w="3375" w:type="dxa"/>
            <w:gridSpan w:val="2"/>
            <w:vAlign w:val="center"/>
          </w:tcPr>
          <w:p w:rsidR="00AD1360" w:rsidRPr="004C53E7" w:rsidRDefault="00AD1360" w:rsidP="00064804">
            <w:pPr>
              <w:jc w:val="center"/>
              <w:rPr>
                <w:rFonts w:ascii="Calibri" w:hAnsi="Calibri" w:cs="Arial"/>
                <w:b/>
                <w:lang w:val="en-IE"/>
              </w:rPr>
            </w:pPr>
            <w:r>
              <w:rPr>
                <w:rFonts w:ascii="Calibri" w:hAnsi="Calibri" w:cs="Arial"/>
                <w:b/>
                <w:lang w:val="en-IE"/>
              </w:rPr>
              <w:t>aodhagan.downey@sem-o.com</w:t>
            </w:r>
          </w:p>
        </w:tc>
      </w:tr>
      <w:tr w:rsidR="00AD1360" w:rsidRPr="004C53E7" w:rsidTr="00064804">
        <w:trPr>
          <w:trHeight w:val="327"/>
        </w:trPr>
        <w:tc>
          <w:tcPr>
            <w:tcW w:w="9243" w:type="dxa"/>
            <w:gridSpan w:val="6"/>
            <w:shd w:val="clear" w:color="auto" w:fill="C6D9F1"/>
            <w:vAlign w:val="center"/>
          </w:tcPr>
          <w:p w:rsidR="00AD1360" w:rsidRPr="004C53E7" w:rsidRDefault="00AD1360" w:rsidP="00064804">
            <w:pPr>
              <w:jc w:val="center"/>
              <w:rPr>
                <w:rFonts w:ascii="Calibri" w:hAnsi="Calibri" w:cs="Arial"/>
                <w:b/>
                <w:bCs/>
                <w:lang w:val="en-IE"/>
              </w:rPr>
            </w:pPr>
            <w:r w:rsidRPr="004C53E7">
              <w:rPr>
                <w:rFonts w:ascii="Calibri" w:hAnsi="Calibri" w:cs="Arial"/>
                <w:b/>
                <w:bCs/>
                <w:lang w:val="en-IE"/>
              </w:rPr>
              <w:t>Modification Proposal Title</w:t>
            </w:r>
          </w:p>
        </w:tc>
      </w:tr>
      <w:tr w:rsidR="00AD1360" w:rsidRPr="004C53E7" w:rsidTr="00064804">
        <w:trPr>
          <w:trHeight w:val="323"/>
        </w:trPr>
        <w:tc>
          <w:tcPr>
            <w:tcW w:w="9243" w:type="dxa"/>
            <w:gridSpan w:val="6"/>
            <w:vAlign w:val="center"/>
          </w:tcPr>
          <w:p w:rsidR="00AD1360" w:rsidRPr="00AA37D7" w:rsidRDefault="00AD1360" w:rsidP="00064804">
            <w:pPr>
              <w:spacing w:line="480" w:lineRule="auto"/>
              <w:jc w:val="center"/>
              <w:rPr>
                <w:rFonts w:ascii="Calibri" w:hAnsi="Calibri" w:cs="Arial"/>
                <w:b/>
                <w:bCs/>
                <w:color w:val="000000"/>
                <w:sz w:val="32"/>
                <w:szCs w:val="32"/>
                <w:lang w:val="en-IE"/>
              </w:rPr>
            </w:pPr>
            <w:r w:rsidRPr="00AA37D7">
              <w:rPr>
                <w:rFonts w:ascii="Calibri" w:hAnsi="Calibri" w:cs="Arial"/>
                <w:b/>
                <w:bCs/>
                <w:color w:val="000000"/>
                <w:sz w:val="32"/>
                <w:szCs w:val="32"/>
                <w:lang w:val="en-IE"/>
              </w:rPr>
              <w:t>Market Operator Solver Policy</w:t>
            </w:r>
          </w:p>
        </w:tc>
      </w:tr>
      <w:tr w:rsidR="00AD1360" w:rsidRPr="004C53E7" w:rsidTr="00064804">
        <w:tc>
          <w:tcPr>
            <w:tcW w:w="2943" w:type="dxa"/>
            <w:gridSpan w:val="2"/>
            <w:shd w:val="clear" w:color="auto" w:fill="C6D9F1"/>
            <w:vAlign w:val="center"/>
          </w:tcPr>
          <w:p w:rsidR="00AD1360" w:rsidRPr="004C53E7" w:rsidRDefault="00AD1360" w:rsidP="00064804">
            <w:pPr>
              <w:jc w:val="center"/>
              <w:rPr>
                <w:rFonts w:ascii="Calibri" w:hAnsi="Calibri" w:cs="Arial"/>
                <w:b/>
                <w:bCs/>
                <w:lang w:val="en-IE"/>
              </w:rPr>
            </w:pPr>
            <w:r w:rsidRPr="004C53E7">
              <w:rPr>
                <w:rFonts w:ascii="Calibri" w:hAnsi="Calibri" w:cs="Arial"/>
                <w:b/>
                <w:bCs/>
                <w:lang w:val="en-IE"/>
              </w:rPr>
              <w:t>Documents affected</w:t>
            </w:r>
          </w:p>
          <w:p w:rsidR="00AD1360" w:rsidRPr="004C53E7" w:rsidRDefault="00AD1360" w:rsidP="00064804">
            <w:pPr>
              <w:jc w:val="center"/>
              <w:rPr>
                <w:rFonts w:ascii="Calibri" w:hAnsi="Calibri" w:cs="Arial"/>
                <w:b/>
                <w:bCs/>
                <w:lang w:val="en-IE"/>
              </w:rPr>
            </w:pPr>
            <w:r w:rsidRPr="004C53E7">
              <w:rPr>
                <w:rFonts w:ascii="Calibri" w:hAnsi="Calibri" w:cs="Arial"/>
                <w:i/>
                <w:lang w:val="en-IE"/>
              </w:rPr>
              <w:t>(delete as appropriate)</w:t>
            </w:r>
          </w:p>
        </w:tc>
        <w:tc>
          <w:tcPr>
            <w:tcW w:w="2925" w:type="dxa"/>
            <w:gridSpan w:val="2"/>
            <w:shd w:val="clear" w:color="auto" w:fill="C6D9F1"/>
            <w:vAlign w:val="center"/>
          </w:tcPr>
          <w:p w:rsidR="00AD1360" w:rsidRPr="004C53E7" w:rsidRDefault="00AD1360" w:rsidP="00064804">
            <w:pPr>
              <w:jc w:val="center"/>
              <w:rPr>
                <w:rStyle w:val="IntenseEmphasis"/>
                <w:lang w:val="en-IE"/>
              </w:rPr>
            </w:pPr>
            <w:r w:rsidRPr="004C53E7">
              <w:rPr>
                <w:rFonts w:ascii="Calibri" w:hAnsi="Calibri" w:cs="Arial"/>
                <w:b/>
                <w:bCs/>
                <w:lang w:val="en-IE"/>
              </w:rPr>
              <w:t>Section(s) Affected</w:t>
            </w:r>
          </w:p>
        </w:tc>
        <w:tc>
          <w:tcPr>
            <w:tcW w:w="3375" w:type="dxa"/>
            <w:gridSpan w:val="2"/>
            <w:shd w:val="clear" w:color="auto" w:fill="C6D9F1"/>
            <w:vAlign w:val="center"/>
          </w:tcPr>
          <w:p w:rsidR="00AD1360" w:rsidRPr="004C53E7" w:rsidRDefault="00AD1360" w:rsidP="00064804">
            <w:pPr>
              <w:jc w:val="center"/>
              <w:rPr>
                <w:rStyle w:val="IntenseEmphasis"/>
                <w:lang w:val="en-IE"/>
              </w:rPr>
            </w:pPr>
            <w:r w:rsidRPr="004C53E7">
              <w:rPr>
                <w:rFonts w:ascii="Calibri" w:hAnsi="Calibri" w:cs="Arial"/>
                <w:b/>
                <w:lang w:val="en-IE"/>
              </w:rPr>
              <w:t>Version number of T&amp;SC or AP used in Drafting</w:t>
            </w:r>
          </w:p>
        </w:tc>
      </w:tr>
      <w:tr w:rsidR="00AD1360" w:rsidRPr="004C53E7" w:rsidTr="00064804">
        <w:tc>
          <w:tcPr>
            <w:tcW w:w="2943" w:type="dxa"/>
            <w:gridSpan w:val="2"/>
            <w:shd w:val="clear" w:color="auto" w:fill="FFFFFF"/>
            <w:vAlign w:val="center"/>
          </w:tcPr>
          <w:p w:rsidR="00AD1360" w:rsidRPr="004C53E7" w:rsidRDefault="00AD1360" w:rsidP="00064804">
            <w:pPr>
              <w:jc w:val="center"/>
              <w:rPr>
                <w:rFonts w:ascii="Calibri" w:hAnsi="Calibri" w:cs="Arial"/>
                <w:b/>
                <w:lang w:val="en-IE"/>
              </w:rPr>
            </w:pPr>
            <w:r w:rsidRPr="004C53E7">
              <w:rPr>
                <w:rFonts w:ascii="Calibri" w:hAnsi="Calibri" w:cs="Arial"/>
                <w:b/>
                <w:lang w:val="en-IE"/>
              </w:rPr>
              <w:t>T&amp;SC</w:t>
            </w:r>
          </w:p>
          <w:p w:rsidR="00AD1360" w:rsidRPr="004C53E7" w:rsidDel="00476388" w:rsidRDefault="00AD1360" w:rsidP="00064804">
            <w:pPr>
              <w:jc w:val="center"/>
              <w:rPr>
                <w:rFonts w:ascii="Calibri" w:hAnsi="Calibri" w:cs="Arial"/>
                <w:b/>
                <w:lang w:val="en-IE"/>
              </w:rPr>
            </w:pPr>
            <w:r w:rsidRPr="004C53E7">
              <w:rPr>
                <w:rFonts w:ascii="Calibri" w:hAnsi="Calibri" w:cs="Arial"/>
                <w:b/>
                <w:lang w:val="en-IE"/>
              </w:rPr>
              <w:t>AP</w:t>
            </w:r>
          </w:p>
        </w:tc>
        <w:tc>
          <w:tcPr>
            <w:tcW w:w="2925" w:type="dxa"/>
            <w:gridSpan w:val="2"/>
            <w:vAlign w:val="center"/>
          </w:tcPr>
          <w:p w:rsidR="00AD1360" w:rsidRDefault="00AD1360" w:rsidP="00064804">
            <w:pPr>
              <w:jc w:val="center"/>
              <w:rPr>
                <w:rFonts w:ascii="Calibri" w:hAnsi="Calibri" w:cs="Arial"/>
                <w:b/>
                <w:lang w:val="en-IE"/>
              </w:rPr>
            </w:pPr>
            <w:r>
              <w:rPr>
                <w:rFonts w:ascii="Calibri" w:hAnsi="Calibri" w:cs="Arial"/>
                <w:b/>
                <w:lang w:val="en-IE"/>
              </w:rPr>
              <w:t>Section 4.66-4.67</w:t>
            </w:r>
          </w:p>
          <w:p w:rsidR="00AD1360" w:rsidRPr="004C53E7" w:rsidRDefault="00AD1360" w:rsidP="00064804">
            <w:pPr>
              <w:jc w:val="center"/>
              <w:rPr>
                <w:rFonts w:ascii="Calibri" w:hAnsi="Calibri" w:cs="Arial"/>
                <w:b/>
                <w:lang w:val="en-IE"/>
              </w:rPr>
            </w:pPr>
            <w:r>
              <w:rPr>
                <w:rFonts w:ascii="Calibri" w:hAnsi="Calibri" w:cs="Arial"/>
                <w:b/>
                <w:lang w:val="en-IE"/>
              </w:rPr>
              <w:t>Glossary</w:t>
            </w:r>
          </w:p>
        </w:tc>
        <w:tc>
          <w:tcPr>
            <w:tcW w:w="3375" w:type="dxa"/>
            <w:gridSpan w:val="2"/>
            <w:vAlign w:val="center"/>
          </w:tcPr>
          <w:p w:rsidR="00AD1360" w:rsidRPr="004C53E7" w:rsidRDefault="00AD1360" w:rsidP="00064804">
            <w:pPr>
              <w:jc w:val="center"/>
              <w:rPr>
                <w:rFonts w:ascii="Calibri" w:hAnsi="Calibri" w:cs="Arial"/>
                <w:b/>
                <w:lang w:val="en-IE"/>
              </w:rPr>
            </w:pPr>
            <w:r>
              <w:rPr>
                <w:rFonts w:ascii="Calibri" w:hAnsi="Calibri" w:cs="Arial"/>
                <w:b/>
                <w:lang w:val="en-IE"/>
              </w:rPr>
              <w:t>V9.0</w:t>
            </w:r>
          </w:p>
        </w:tc>
      </w:tr>
      <w:tr w:rsidR="00AD1360" w:rsidRPr="004C53E7" w:rsidTr="00064804">
        <w:trPr>
          <w:trHeight w:val="375"/>
        </w:trPr>
        <w:tc>
          <w:tcPr>
            <w:tcW w:w="9243" w:type="dxa"/>
            <w:gridSpan w:val="6"/>
            <w:shd w:val="clear" w:color="auto" w:fill="C6D9F1"/>
            <w:vAlign w:val="center"/>
          </w:tcPr>
          <w:p w:rsidR="00AD1360" w:rsidRPr="004C53E7" w:rsidRDefault="00AD1360" w:rsidP="00064804">
            <w:pPr>
              <w:jc w:val="center"/>
              <w:rPr>
                <w:rFonts w:ascii="Calibri" w:hAnsi="Calibri" w:cs="Arial"/>
                <w:b/>
                <w:bCs/>
                <w:lang w:val="en-IE"/>
              </w:rPr>
            </w:pPr>
            <w:r w:rsidRPr="004C53E7">
              <w:rPr>
                <w:rFonts w:ascii="Calibri" w:hAnsi="Calibri" w:cs="Arial"/>
                <w:b/>
                <w:bCs/>
                <w:lang w:val="en-IE"/>
              </w:rPr>
              <w:t>Explanation of Proposed Change</w:t>
            </w:r>
          </w:p>
          <w:p w:rsidR="00AD1360" w:rsidRPr="004C53E7" w:rsidRDefault="00AD1360" w:rsidP="00064804">
            <w:pPr>
              <w:jc w:val="center"/>
              <w:rPr>
                <w:rFonts w:ascii="Calibri" w:hAnsi="Calibri" w:cs="Arial"/>
                <w:lang w:val="en-IE"/>
              </w:rPr>
            </w:pPr>
            <w:r w:rsidRPr="004C53E7">
              <w:rPr>
                <w:rFonts w:ascii="Calibri" w:hAnsi="Calibri"/>
                <w:i/>
                <w:spacing w:val="-3"/>
                <w:lang w:val="en-IE"/>
              </w:rPr>
              <w:t>(mandatory by originator)</w:t>
            </w:r>
          </w:p>
        </w:tc>
      </w:tr>
      <w:tr w:rsidR="00AD1360" w:rsidRPr="004C53E7" w:rsidTr="00064804">
        <w:trPr>
          <w:trHeight w:val="467"/>
        </w:trPr>
        <w:tc>
          <w:tcPr>
            <w:tcW w:w="9243" w:type="dxa"/>
            <w:gridSpan w:val="6"/>
            <w:vAlign w:val="center"/>
          </w:tcPr>
          <w:p w:rsidR="00AD1360" w:rsidRDefault="00AD1360" w:rsidP="00064804">
            <w:pPr>
              <w:rPr>
                <w:rFonts w:cs="Arial"/>
                <w:sz w:val="22"/>
                <w:szCs w:val="22"/>
                <w:lang w:val="en-IE"/>
              </w:rPr>
            </w:pPr>
          </w:p>
          <w:p w:rsidR="00AD1360" w:rsidRDefault="00AD1360" w:rsidP="00064804">
            <w:pPr>
              <w:rPr>
                <w:rFonts w:cs="Arial"/>
                <w:sz w:val="22"/>
                <w:szCs w:val="22"/>
                <w:lang w:val="en-IE"/>
              </w:rPr>
            </w:pPr>
            <w:r>
              <w:rPr>
                <w:rFonts w:cs="Arial"/>
                <w:sz w:val="22"/>
                <w:szCs w:val="22"/>
                <w:lang w:val="en-IE"/>
              </w:rPr>
              <w:t xml:space="preserve">SEMO has undertaken a comprehensive analysis of the differences between the LR and MIP solvers in the MSP Software.  That analysis has raised questions about which solver should be used and how any decision to use a different solver should be reached. </w:t>
            </w:r>
          </w:p>
          <w:p w:rsidR="00AD1360" w:rsidRDefault="00AD1360" w:rsidP="00064804">
            <w:pPr>
              <w:rPr>
                <w:rFonts w:cs="Arial"/>
                <w:sz w:val="22"/>
                <w:szCs w:val="22"/>
                <w:lang w:val="en-IE"/>
              </w:rPr>
            </w:pPr>
          </w:p>
          <w:p w:rsidR="00AD1360" w:rsidRDefault="00AD1360" w:rsidP="00064804">
            <w:pPr>
              <w:rPr>
                <w:rFonts w:cs="Arial"/>
                <w:sz w:val="22"/>
                <w:szCs w:val="22"/>
                <w:lang w:val="en-IE"/>
              </w:rPr>
            </w:pPr>
            <w:r>
              <w:rPr>
                <w:rFonts w:cs="Arial"/>
                <w:sz w:val="22"/>
                <w:szCs w:val="22"/>
                <w:lang w:val="en-IE"/>
              </w:rPr>
              <w:t>This Modification Proposal, submitted following discussions with the RAs, puts the SEM Committee approval of the Market Operator Solver Policy on a formal basis and provides, through the Code, a clear mechanism for enabling any future changes to the process.</w:t>
            </w:r>
          </w:p>
          <w:p w:rsidR="00AD1360" w:rsidRPr="004C53E7" w:rsidRDefault="00AD1360" w:rsidP="00064804">
            <w:pPr>
              <w:jc w:val="center"/>
              <w:rPr>
                <w:rFonts w:ascii="Calibri" w:hAnsi="Calibri" w:cs="Arial"/>
                <w:lang w:val="en-IE"/>
              </w:rPr>
            </w:pPr>
          </w:p>
        </w:tc>
      </w:tr>
      <w:tr w:rsidR="00AD1360" w:rsidRPr="004C53E7" w:rsidDel="00404964" w:rsidTr="00064804">
        <w:tc>
          <w:tcPr>
            <w:tcW w:w="9243" w:type="dxa"/>
            <w:gridSpan w:val="6"/>
            <w:shd w:val="clear" w:color="auto" w:fill="C6D9F1"/>
            <w:vAlign w:val="center"/>
          </w:tcPr>
          <w:p w:rsidR="00AD1360" w:rsidRPr="004C53E7" w:rsidRDefault="00AD1360" w:rsidP="00064804">
            <w:pPr>
              <w:jc w:val="center"/>
              <w:rPr>
                <w:rFonts w:ascii="Calibri" w:hAnsi="Calibri" w:cs="Arial"/>
                <w:iCs/>
                <w:lang w:val="en-IE"/>
              </w:rPr>
            </w:pPr>
            <w:r w:rsidRPr="004C53E7">
              <w:rPr>
                <w:rFonts w:ascii="Calibri" w:hAnsi="Calibri" w:cs="Arial"/>
                <w:b/>
                <w:bCs/>
                <w:iCs/>
                <w:lang w:val="en-IE"/>
              </w:rPr>
              <w:t>Legal Drafting Change</w:t>
            </w:r>
          </w:p>
          <w:p w:rsidR="00AD1360" w:rsidRPr="004C53E7" w:rsidDel="00404964" w:rsidRDefault="00AD1360" w:rsidP="00064804">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AD1360" w:rsidRPr="004C53E7" w:rsidDel="00404964" w:rsidTr="00064804">
        <w:tc>
          <w:tcPr>
            <w:tcW w:w="9243" w:type="dxa"/>
            <w:gridSpan w:val="6"/>
            <w:vAlign w:val="center"/>
          </w:tcPr>
          <w:p w:rsidR="00AD1360" w:rsidRPr="001C58B2" w:rsidRDefault="00AD1360" w:rsidP="00064804">
            <w:pPr>
              <w:rPr>
                <w:rFonts w:cs="Arial"/>
                <w:sz w:val="22"/>
                <w:szCs w:val="22"/>
                <w:lang w:val="en-IE"/>
              </w:rPr>
            </w:pPr>
          </w:p>
          <w:p w:rsidR="00AD1360" w:rsidRPr="001C58B2" w:rsidRDefault="00AD1360" w:rsidP="00064804">
            <w:pPr>
              <w:spacing w:before="120" w:after="120"/>
              <w:ind w:left="851" w:hanging="851"/>
              <w:jc w:val="both"/>
              <w:rPr>
                <w:color w:val="000000"/>
                <w:sz w:val="22"/>
                <w:szCs w:val="22"/>
                <w:u w:val="single"/>
              </w:rPr>
            </w:pPr>
            <w:r w:rsidRPr="001C58B2">
              <w:rPr>
                <w:color w:val="000000"/>
                <w:sz w:val="22"/>
                <w:szCs w:val="22"/>
                <w:u w:val="single"/>
              </w:rPr>
              <w:lastRenderedPageBreak/>
              <w:t>Section 4</w:t>
            </w:r>
          </w:p>
          <w:p w:rsidR="00AD1360" w:rsidRPr="001C58B2" w:rsidRDefault="00AD1360" w:rsidP="00064804">
            <w:pPr>
              <w:spacing w:before="120" w:after="120"/>
              <w:ind w:left="851" w:hanging="851"/>
              <w:jc w:val="both"/>
              <w:rPr>
                <w:color w:val="000000"/>
                <w:sz w:val="22"/>
                <w:szCs w:val="22"/>
              </w:rPr>
            </w:pPr>
            <w:r w:rsidRPr="001C58B2">
              <w:rPr>
                <w:color w:val="000000"/>
                <w:sz w:val="22"/>
                <w:szCs w:val="22"/>
              </w:rPr>
              <w:t>4.66     The Market Operator shall ensure that the MSP Software operates in accordance with the Code including on the basis of the principles set out below and as further specified within Appendix N “Operation of the MSP Software”.</w:t>
            </w:r>
          </w:p>
          <w:p w:rsidR="00AD1360" w:rsidRPr="001C58B2" w:rsidRDefault="00AD1360" w:rsidP="00064804">
            <w:pPr>
              <w:spacing w:before="120" w:after="120"/>
              <w:ind w:left="851" w:hanging="851"/>
              <w:jc w:val="both"/>
              <w:rPr>
                <w:color w:val="000000"/>
                <w:sz w:val="22"/>
                <w:szCs w:val="22"/>
              </w:rPr>
            </w:pPr>
            <w:r w:rsidRPr="001C58B2">
              <w:rPr>
                <w:color w:val="000000"/>
                <w:sz w:val="22"/>
                <w:szCs w:val="22"/>
              </w:rPr>
              <w:t>4.67      The high level objective of each run of the MSP Software when producing a Unit Commitment Schedule or Market Schedule Quantities, as set out in more detail within Appendix N “Operation of the MSP Software”, is to minimise the aggregate sum of MSP Production Costs for all Price Maker Generator Units over a given Optimisation Time Horizon, subject to the following constraints:</w:t>
            </w:r>
          </w:p>
          <w:p w:rsidR="00AD1360" w:rsidRPr="001C58B2" w:rsidRDefault="00AD1360" w:rsidP="000852F1">
            <w:pPr>
              <w:numPr>
                <w:ilvl w:val="0"/>
                <w:numId w:val="7"/>
              </w:numPr>
              <w:tabs>
                <w:tab w:val="num" w:pos="900"/>
              </w:tabs>
              <w:spacing w:before="120" w:after="120" w:line="240" w:lineRule="auto"/>
              <w:ind w:left="1440"/>
              <w:jc w:val="both"/>
              <w:rPr>
                <w:color w:val="000000"/>
                <w:sz w:val="22"/>
                <w:szCs w:val="24"/>
              </w:rPr>
            </w:pPr>
            <w:r w:rsidRPr="001C58B2">
              <w:rPr>
                <w:color w:val="000000"/>
                <w:sz w:val="22"/>
                <w:szCs w:val="24"/>
              </w:rPr>
              <w:t>to schedule Output by Price Maker Generator Units to match, in aggregate, Schedule Demand (as set out within Appendix N “Operation of the MSP Software” for the relevant run of the MSP Software) in each Trading Period within the Optimisation Time Horizon;</w:t>
            </w:r>
          </w:p>
          <w:p w:rsidR="00AD1360" w:rsidRPr="001C58B2" w:rsidRDefault="00AD1360" w:rsidP="000852F1">
            <w:pPr>
              <w:numPr>
                <w:ilvl w:val="0"/>
                <w:numId w:val="7"/>
              </w:numPr>
              <w:tabs>
                <w:tab w:val="num" w:pos="900"/>
              </w:tabs>
              <w:spacing w:before="120" w:after="120" w:line="240" w:lineRule="auto"/>
              <w:ind w:left="1440"/>
              <w:jc w:val="both"/>
              <w:rPr>
                <w:color w:val="000000"/>
                <w:sz w:val="22"/>
                <w:szCs w:val="24"/>
              </w:rPr>
            </w:pPr>
            <w:r w:rsidRPr="001C58B2">
              <w:rPr>
                <w:color w:val="000000"/>
                <w:sz w:val="22"/>
                <w:szCs w:val="24"/>
              </w:rPr>
              <w:t>to schedule each Price Maker Generator Unit at a level of Output between its Minimum Output and its Availability; and</w:t>
            </w:r>
          </w:p>
          <w:p w:rsidR="00AD1360" w:rsidRPr="001C58B2" w:rsidRDefault="00AD1360" w:rsidP="000852F1">
            <w:pPr>
              <w:numPr>
                <w:ilvl w:val="0"/>
                <w:numId w:val="7"/>
              </w:numPr>
              <w:tabs>
                <w:tab w:val="num" w:pos="900"/>
              </w:tabs>
              <w:spacing w:before="120" w:after="120" w:line="240" w:lineRule="auto"/>
              <w:ind w:left="1440"/>
              <w:jc w:val="both"/>
              <w:rPr>
                <w:color w:val="000000"/>
                <w:sz w:val="22"/>
                <w:szCs w:val="24"/>
              </w:rPr>
            </w:pPr>
            <w:r w:rsidRPr="001C58B2">
              <w:rPr>
                <w:color w:val="000000"/>
                <w:sz w:val="22"/>
                <w:szCs w:val="24"/>
              </w:rPr>
              <w:t>to schedule each Price Maker Generator Unit within the additional Technical Capabilities given within its Minimum Stable Generation and Technical Offer Data, including Ramp Rates, Minimum On Times and Minimum Off Times, with consideration given to the Warmth State.</w:t>
            </w:r>
          </w:p>
          <w:p w:rsidR="00AD1360" w:rsidRPr="001C58B2" w:rsidRDefault="00AD1360" w:rsidP="00064804">
            <w:pPr>
              <w:spacing w:before="120" w:after="120"/>
              <w:ind w:left="851" w:hanging="851"/>
              <w:jc w:val="both"/>
              <w:rPr>
                <w:ins w:id="45" w:author="Author"/>
                <w:color w:val="000000"/>
                <w:sz w:val="22"/>
                <w:szCs w:val="22"/>
              </w:rPr>
            </w:pPr>
            <w:ins w:id="46" w:author="Author">
              <w:r w:rsidRPr="001C58B2">
                <w:rPr>
                  <w:color w:val="000000"/>
                  <w:sz w:val="22"/>
                  <w:szCs w:val="22"/>
                </w:rPr>
                <w:t xml:space="preserve">4.67A   Where the MSP Software can use more than one Solver, the Market Operator shall publish a Market Operator Solver Policy that sets out the Solver that shall be designated as the Primary Solver, the only circumstances under which a Solver other than the Primary Solver can be used and the process and timescales under which the Market Operator shall publish a notification of the use of a Solver other than the Primary Solver. </w:t>
              </w:r>
            </w:ins>
          </w:p>
          <w:p w:rsidR="00AD1360" w:rsidRPr="001C58B2" w:rsidRDefault="00AD1360" w:rsidP="00064804">
            <w:pPr>
              <w:spacing w:before="120" w:after="120"/>
              <w:ind w:left="851" w:hanging="851"/>
              <w:jc w:val="both"/>
              <w:rPr>
                <w:ins w:id="47" w:author="Author"/>
                <w:color w:val="000000"/>
                <w:sz w:val="22"/>
                <w:szCs w:val="22"/>
              </w:rPr>
            </w:pPr>
            <w:ins w:id="48" w:author="Author">
              <w:r w:rsidRPr="001C58B2">
                <w:rPr>
                  <w:color w:val="000000"/>
                  <w:sz w:val="22"/>
                  <w:szCs w:val="22"/>
                </w:rPr>
                <w:t xml:space="preserve">4.67B  The Market Operator may from time to time submit a report to the Regulatory Authorities recommending any revisions to the Market Operator Solver Policy. Such a report must set out any relevant research or analysis carried out by the Market Operator, the justification for the specific revisions proposed and the results of any consultation on the proposed changes to the policy undertaken by the Market Operator. </w:t>
              </w:r>
            </w:ins>
          </w:p>
          <w:p w:rsidR="00AD1360" w:rsidRPr="001C58B2" w:rsidRDefault="00AD1360" w:rsidP="00064804">
            <w:pPr>
              <w:spacing w:before="120" w:after="120"/>
              <w:ind w:left="851" w:hanging="851"/>
              <w:jc w:val="both"/>
              <w:rPr>
                <w:ins w:id="49" w:author="Author"/>
                <w:color w:val="000000"/>
                <w:sz w:val="22"/>
                <w:szCs w:val="22"/>
              </w:rPr>
            </w:pPr>
            <w:ins w:id="50" w:author="Author">
              <w:r w:rsidRPr="001C58B2">
                <w:rPr>
                  <w:color w:val="000000"/>
                  <w:sz w:val="22"/>
                  <w:szCs w:val="22"/>
                </w:rPr>
                <w:t xml:space="preserve">4.67C  If approved by the Regulatory Authorities, the Market Operator shall publish the revised Market Operator Solver Policy, the Regulatory Authorities’ decision and implementation </w:t>
              </w:r>
              <w:r>
                <w:rPr>
                  <w:color w:val="000000"/>
                  <w:sz w:val="22"/>
                  <w:szCs w:val="22"/>
                </w:rPr>
                <w:t xml:space="preserve">date </w:t>
              </w:r>
              <w:r w:rsidRPr="001C58B2">
                <w:rPr>
                  <w:color w:val="000000"/>
                  <w:sz w:val="22"/>
                  <w:szCs w:val="22"/>
                </w:rPr>
                <w:t xml:space="preserve">of the revised policy within 5 Working Days of receipt </w:t>
              </w:r>
              <w:r>
                <w:rPr>
                  <w:color w:val="000000"/>
                  <w:sz w:val="22"/>
                  <w:szCs w:val="22"/>
                </w:rPr>
                <w:t xml:space="preserve">of the decision </w:t>
              </w:r>
              <w:r w:rsidRPr="001C58B2">
                <w:rPr>
                  <w:color w:val="000000"/>
                  <w:sz w:val="22"/>
                  <w:szCs w:val="22"/>
                </w:rPr>
                <w:t>from the Regulatory Authorities.</w:t>
              </w:r>
            </w:ins>
          </w:p>
          <w:p w:rsidR="00AD1360" w:rsidRPr="001C58B2" w:rsidRDefault="00AD1360" w:rsidP="00064804">
            <w:pPr>
              <w:rPr>
                <w:rFonts w:cs="Arial"/>
                <w:sz w:val="22"/>
                <w:szCs w:val="22"/>
                <w:lang w:val="en-IE"/>
              </w:rPr>
            </w:pPr>
          </w:p>
          <w:p w:rsidR="00AD1360" w:rsidRPr="001C58B2" w:rsidRDefault="00AD1360" w:rsidP="00064804">
            <w:pPr>
              <w:rPr>
                <w:rFonts w:cs="Arial"/>
                <w:sz w:val="22"/>
                <w:szCs w:val="22"/>
                <w:u w:val="single"/>
                <w:lang w:val="en-IE"/>
              </w:rPr>
            </w:pPr>
            <w:r w:rsidRPr="001C58B2">
              <w:rPr>
                <w:rFonts w:cs="Arial"/>
                <w:sz w:val="22"/>
                <w:szCs w:val="22"/>
                <w:u w:val="single"/>
                <w:lang w:val="en-IE"/>
              </w:rPr>
              <w:t>Glossary</w:t>
            </w:r>
          </w:p>
          <w:p w:rsidR="00AD1360" w:rsidRPr="001C58B2" w:rsidRDefault="00AD1360" w:rsidP="00064804">
            <w:pPr>
              <w:rPr>
                <w:rFonts w:cs="Arial"/>
                <w:sz w:val="22"/>
                <w:szCs w:val="22"/>
                <w:lang w:val="en-IE"/>
              </w:rPr>
            </w:pPr>
          </w:p>
          <w:tbl>
            <w:tblPr>
              <w:tblW w:w="0" w:type="auto"/>
              <w:tblInd w:w="78" w:type="dxa"/>
              <w:tblLayout w:type="fixed"/>
              <w:tblLook w:val="0000"/>
            </w:tblPr>
            <w:tblGrid>
              <w:gridCol w:w="2061"/>
              <w:gridCol w:w="6249"/>
            </w:tblGrid>
            <w:tr w:rsidR="00AD1360" w:rsidRPr="001C58B2" w:rsidTr="00064804">
              <w:trPr>
                <w:cantSplit/>
                <w:ins w:id="51" w:author="Author"/>
              </w:trPr>
              <w:tc>
                <w:tcPr>
                  <w:tcW w:w="2061" w:type="dxa"/>
                  <w:tcBorders>
                    <w:top w:val="nil"/>
                    <w:left w:val="nil"/>
                    <w:bottom w:val="nil"/>
                    <w:right w:val="nil"/>
                  </w:tcBorders>
                </w:tcPr>
                <w:p w:rsidR="00AD1360" w:rsidRPr="001C58B2" w:rsidRDefault="00AD1360" w:rsidP="00064804">
                  <w:pPr>
                    <w:tabs>
                      <w:tab w:val="right" w:pos="851"/>
                    </w:tabs>
                    <w:spacing w:before="120" w:after="120"/>
                    <w:rPr>
                      <w:ins w:id="52" w:author="Author"/>
                      <w:b/>
                      <w:lang w:val="en-IE"/>
                    </w:rPr>
                  </w:pPr>
                  <w:ins w:id="53" w:author="Author">
                    <w:r w:rsidRPr="001C58B2">
                      <w:rPr>
                        <w:b/>
                        <w:lang w:val="en-IE"/>
                      </w:rPr>
                      <w:t>Market Operator Solver Policy</w:t>
                    </w:r>
                  </w:ins>
                </w:p>
              </w:tc>
              <w:tc>
                <w:tcPr>
                  <w:tcW w:w="6249" w:type="dxa"/>
                  <w:tcBorders>
                    <w:top w:val="nil"/>
                    <w:left w:val="nil"/>
                    <w:bottom w:val="nil"/>
                    <w:right w:val="nil"/>
                  </w:tcBorders>
                </w:tcPr>
                <w:p w:rsidR="00AD1360" w:rsidRPr="001C58B2" w:rsidRDefault="00AD1360" w:rsidP="00064804">
                  <w:pPr>
                    <w:tabs>
                      <w:tab w:val="right" w:pos="851"/>
                    </w:tabs>
                    <w:spacing w:before="120" w:after="120"/>
                    <w:jc w:val="both"/>
                    <w:rPr>
                      <w:ins w:id="54" w:author="Author"/>
                    </w:rPr>
                  </w:pPr>
                  <w:ins w:id="55" w:author="Author">
                    <w:r w:rsidRPr="001C58B2">
                      <w:t xml:space="preserve">means </w:t>
                    </w:r>
                    <w:r w:rsidRPr="001C58B2">
                      <w:rPr>
                        <w:rFonts w:cs="Arial"/>
                        <w:sz w:val="22"/>
                        <w:szCs w:val="22"/>
                        <w:lang w:val="en-IE"/>
                      </w:rPr>
                      <w:t>the Market Operator’s approved policy on the use of Solvers in the MSP Software determined in accordance with paragraphs 4.67A to 4.67C</w:t>
                    </w:r>
                  </w:ins>
                </w:p>
              </w:tc>
            </w:tr>
            <w:tr w:rsidR="00AD1360" w:rsidRPr="001C58B2" w:rsidTr="00064804">
              <w:trPr>
                <w:cantSplit/>
                <w:ins w:id="56" w:author="Author"/>
              </w:trPr>
              <w:tc>
                <w:tcPr>
                  <w:tcW w:w="2061" w:type="dxa"/>
                  <w:tcBorders>
                    <w:top w:val="nil"/>
                    <w:left w:val="nil"/>
                    <w:bottom w:val="nil"/>
                    <w:right w:val="nil"/>
                  </w:tcBorders>
                </w:tcPr>
                <w:p w:rsidR="00AD1360" w:rsidRPr="001C58B2" w:rsidRDefault="00AD1360" w:rsidP="00064804">
                  <w:pPr>
                    <w:tabs>
                      <w:tab w:val="right" w:pos="851"/>
                    </w:tabs>
                    <w:spacing w:before="120" w:after="120"/>
                    <w:rPr>
                      <w:ins w:id="57" w:author="Author"/>
                      <w:b/>
                    </w:rPr>
                  </w:pPr>
                  <w:ins w:id="58" w:author="Author">
                    <w:r w:rsidRPr="001C58B2">
                      <w:rPr>
                        <w:b/>
                        <w:lang w:val="en-IE"/>
                      </w:rPr>
                      <w:lastRenderedPageBreak/>
                      <w:t>Primary Solver</w:t>
                    </w:r>
                  </w:ins>
                </w:p>
              </w:tc>
              <w:tc>
                <w:tcPr>
                  <w:tcW w:w="6249" w:type="dxa"/>
                  <w:tcBorders>
                    <w:top w:val="nil"/>
                    <w:left w:val="nil"/>
                    <w:bottom w:val="nil"/>
                    <w:right w:val="nil"/>
                  </w:tcBorders>
                </w:tcPr>
                <w:p w:rsidR="00AD1360" w:rsidRDefault="00AD1360" w:rsidP="00064804">
                  <w:pPr>
                    <w:tabs>
                      <w:tab w:val="right" w:pos="851"/>
                    </w:tabs>
                    <w:spacing w:before="120" w:after="120"/>
                    <w:jc w:val="both"/>
                    <w:rPr>
                      <w:ins w:id="59" w:author="Author"/>
                      <w:rFonts w:cs="Arial"/>
                      <w:sz w:val="22"/>
                      <w:szCs w:val="22"/>
                      <w:lang w:val="en-IE"/>
                    </w:rPr>
                  </w:pPr>
                  <w:bookmarkStart w:id="60" w:name="OLE_LINK18"/>
                  <w:ins w:id="61" w:author="Author">
                    <w:r w:rsidRPr="001C58B2">
                      <w:t xml:space="preserve">means </w:t>
                    </w:r>
                    <w:r w:rsidRPr="001C58B2">
                      <w:rPr>
                        <w:rFonts w:cs="Arial"/>
                        <w:sz w:val="22"/>
                        <w:szCs w:val="22"/>
                        <w:lang w:val="en-IE"/>
                      </w:rPr>
                      <w:t>the Solver designated as such in the Market Operator Solver Policy</w:t>
                    </w:r>
                    <w:r>
                      <w:rPr>
                        <w:rFonts w:cs="Arial"/>
                        <w:sz w:val="22"/>
                        <w:szCs w:val="22"/>
                        <w:lang w:val="en-IE"/>
                      </w:rPr>
                      <w:t xml:space="preserve"> to used in all circumstances except those set out in the Market Operator Solver Policy</w:t>
                    </w:r>
                    <w:r w:rsidRPr="001C58B2">
                      <w:t>.</w:t>
                    </w:r>
                    <w:bookmarkEnd w:id="60"/>
                  </w:ins>
                </w:p>
              </w:tc>
            </w:tr>
            <w:tr w:rsidR="00AD1360" w:rsidRPr="001C58B2" w:rsidTr="00064804">
              <w:trPr>
                <w:cantSplit/>
                <w:ins w:id="62" w:author="Author"/>
              </w:trPr>
              <w:tc>
                <w:tcPr>
                  <w:tcW w:w="2061" w:type="dxa"/>
                  <w:tcBorders>
                    <w:top w:val="nil"/>
                    <w:left w:val="nil"/>
                    <w:bottom w:val="nil"/>
                    <w:right w:val="nil"/>
                  </w:tcBorders>
                </w:tcPr>
                <w:p w:rsidR="00AD1360" w:rsidRPr="001C58B2" w:rsidRDefault="00AD1360" w:rsidP="00064804">
                  <w:pPr>
                    <w:tabs>
                      <w:tab w:val="right" w:pos="851"/>
                    </w:tabs>
                    <w:spacing w:before="120" w:after="120"/>
                    <w:rPr>
                      <w:ins w:id="63" w:author="Author"/>
                      <w:b/>
                    </w:rPr>
                  </w:pPr>
                  <w:ins w:id="64" w:author="Author">
                    <w:r w:rsidRPr="001C58B2">
                      <w:rPr>
                        <w:b/>
                      </w:rPr>
                      <w:t>Solver</w:t>
                    </w:r>
                  </w:ins>
                </w:p>
              </w:tc>
              <w:tc>
                <w:tcPr>
                  <w:tcW w:w="6249" w:type="dxa"/>
                  <w:tcBorders>
                    <w:top w:val="nil"/>
                    <w:left w:val="nil"/>
                    <w:bottom w:val="nil"/>
                    <w:right w:val="nil"/>
                  </w:tcBorders>
                </w:tcPr>
                <w:p w:rsidR="00AD1360" w:rsidRPr="001C58B2" w:rsidRDefault="00AD1360" w:rsidP="00064804">
                  <w:pPr>
                    <w:tabs>
                      <w:tab w:val="right" w:pos="851"/>
                    </w:tabs>
                    <w:spacing w:before="120" w:after="120"/>
                    <w:jc w:val="both"/>
                    <w:rPr>
                      <w:ins w:id="65" w:author="Author"/>
                      <w:sz w:val="22"/>
                      <w:szCs w:val="22"/>
                    </w:rPr>
                  </w:pPr>
                  <w:ins w:id="66" w:author="Author">
                    <w:r w:rsidRPr="001C58B2">
                      <w:rPr>
                        <w:rFonts w:cs="Arial"/>
                        <w:sz w:val="22"/>
                        <w:szCs w:val="22"/>
                        <w:lang w:val="en-IE"/>
                      </w:rPr>
                      <w:t xml:space="preserve">means any algorithm for producing the Unit Commitment Schedule that is certified for use in the MSP Software. </w:t>
                    </w:r>
                  </w:ins>
                </w:p>
              </w:tc>
            </w:tr>
          </w:tbl>
          <w:p w:rsidR="00AD1360" w:rsidRPr="001C58B2" w:rsidRDefault="00AD1360" w:rsidP="008229C3">
            <w:pPr>
              <w:rPr>
                <w:rFonts w:cs="Arial"/>
                <w:sz w:val="22"/>
                <w:szCs w:val="22"/>
                <w:lang w:val="en-IE"/>
              </w:rPr>
            </w:pPr>
          </w:p>
          <w:p w:rsidR="00AD1360" w:rsidRPr="004C53E7" w:rsidDel="00404964" w:rsidRDefault="00AD1360" w:rsidP="00064804">
            <w:pPr>
              <w:pStyle w:val="CERNUMBERBULLETChar"/>
              <w:tabs>
                <w:tab w:val="clear" w:pos="851"/>
              </w:tabs>
              <w:ind w:left="0" w:firstLine="0"/>
              <w:rPr>
                <w:rFonts w:ascii="Calibri" w:hAnsi="Calibri" w:cs="Arial"/>
                <w:lang w:val="en-IE"/>
              </w:rPr>
            </w:pPr>
          </w:p>
        </w:tc>
      </w:tr>
      <w:tr w:rsidR="00AD1360" w:rsidRPr="004C53E7" w:rsidTr="00064804">
        <w:tc>
          <w:tcPr>
            <w:tcW w:w="9243" w:type="dxa"/>
            <w:gridSpan w:val="6"/>
            <w:shd w:val="clear" w:color="auto" w:fill="C6D9F1"/>
            <w:vAlign w:val="center"/>
          </w:tcPr>
          <w:p w:rsidR="00AD1360" w:rsidRPr="004C53E7" w:rsidRDefault="00AD1360" w:rsidP="00064804">
            <w:pPr>
              <w:jc w:val="center"/>
              <w:rPr>
                <w:rFonts w:ascii="Calibri" w:hAnsi="Calibri" w:cs="Arial"/>
                <w:b/>
                <w:bCs/>
                <w:lang w:val="en-IE"/>
              </w:rPr>
            </w:pPr>
            <w:r w:rsidRPr="004C53E7">
              <w:rPr>
                <w:rFonts w:ascii="Calibri" w:hAnsi="Calibri" w:cs="Arial"/>
                <w:b/>
                <w:bCs/>
                <w:lang w:val="en-IE"/>
              </w:rPr>
              <w:lastRenderedPageBreak/>
              <w:t>Modification Proposal Justification</w:t>
            </w:r>
          </w:p>
          <w:p w:rsidR="00AD1360" w:rsidRPr="004C53E7" w:rsidRDefault="00AD1360" w:rsidP="00064804">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rPr>
              <w:t>)</w:t>
            </w:r>
          </w:p>
        </w:tc>
      </w:tr>
      <w:tr w:rsidR="00AD1360" w:rsidRPr="004C53E7" w:rsidTr="00064804">
        <w:tc>
          <w:tcPr>
            <w:tcW w:w="9243" w:type="dxa"/>
            <w:gridSpan w:val="6"/>
            <w:vAlign w:val="center"/>
          </w:tcPr>
          <w:p w:rsidR="00AD1360" w:rsidRDefault="00AD1360" w:rsidP="00064804">
            <w:pPr>
              <w:rPr>
                <w:rFonts w:cs="Arial"/>
                <w:sz w:val="22"/>
                <w:szCs w:val="22"/>
                <w:lang w:val="en-IE"/>
              </w:rPr>
            </w:pPr>
            <w:r w:rsidRPr="00AA37D7">
              <w:rPr>
                <w:rFonts w:cs="Arial"/>
                <w:sz w:val="22"/>
                <w:szCs w:val="22"/>
                <w:lang w:val="en-IE"/>
              </w:rPr>
              <w:t>This proposal seeks to define the existing policy used by SEMO</w:t>
            </w:r>
            <w:r>
              <w:rPr>
                <w:rFonts w:cs="Arial"/>
                <w:sz w:val="22"/>
                <w:szCs w:val="22"/>
                <w:lang w:val="en-IE"/>
              </w:rPr>
              <w:t xml:space="preserve"> in relation MIP and LR</w:t>
            </w:r>
            <w:r w:rsidRPr="00AA37D7">
              <w:rPr>
                <w:rFonts w:cs="Arial"/>
                <w:sz w:val="22"/>
                <w:szCs w:val="22"/>
                <w:lang w:val="en-IE"/>
              </w:rPr>
              <w:t xml:space="preserve"> as the </w:t>
            </w:r>
            <w:r>
              <w:rPr>
                <w:rFonts w:cs="Arial"/>
                <w:sz w:val="22"/>
                <w:szCs w:val="22"/>
                <w:lang w:val="en-IE"/>
              </w:rPr>
              <w:t>‘</w:t>
            </w:r>
            <w:r w:rsidRPr="00AA37D7">
              <w:rPr>
                <w:rFonts w:cs="Arial"/>
                <w:sz w:val="22"/>
                <w:szCs w:val="22"/>
                <w:lang w:val="en-IE"/>
              </w:rPr>
              <w:t xml:space="preserve">Market Operator </w:t>
            </w:r>
            <w:r>
              <w:rPr>
                <w:rFonts w:cs="Arial"/>
                <w:sz w:val="22"/>
                <w:szCs w:val="22"/>
                <w:lang w:val="en-IE"/>
              </w:rPr>
              <w:t>Solver Policy’ and to make any changes to it subject to the approval of the SEM Committee.</w:t>
            </w:r>
          </w:p>
          <w:p w:rsidR="00AD1360" w:rsidRPr="00AA37D7" w:rsidRDefault="00AD1360" w:rsidP="00064804">
            <w:pPr>
              <w:rPr>
                <w:rFonts w:cs="Arial"/>
                <w:sz w:val="22"/>
                <w:szCs w:val="22"/>
                <w:lang w:val="en-IE"/>
              </w:rPr>
            </w:pPr>
            <w:r>
              <w:rPr>
                <w:rFonts w:cs="Arial"/>
                <w:sz w:val="22"/>
                <w:szCs w:val="22"/>
                <w:lang w:val="en-IE"/>
              </w:rPr>
              <w:t>This ensures that there is a clear process for implementing any changes to the Market Operator Solver Policy and removes any discretion that may have existed in relation to the use of different solvers.</w:t>
            </w:r>
          </w:p>
        </w:tc>
      </w:tr>
      <w:tr w:rsidR="00AD1360" w:rsidRPr="004C53E7" w:rsidTr="00064804">
        <w:tc>
          <w:tcPr>
            <w:tcW w:w="9243" w:type="dxa"/>
            <w:gridSpan w:val="6"/>
            <w:shd w:val="clear" w:color="auto" w:fill="C6D9F1"/>
            <w:vAlign w:val="center"/>
          </w:tcPr>
          <w:p w:rsidR="00AD1360" w:rsidRPr="004C53E7" w:rsidRDefault="00AD1360" w:rsidP="00064804">
            <w:pPr>
              <w:jc w:val="center"/>
              <w:rPr>
                <w:rFonts w:ascii="Calibri" w:hAnsi="Calibri" w:cs="Arial"/>
                <w:b/>
                <w:bCs/>
                <w:iCs/>
                <w:lang w:val="en-IE"/>
              </w:rPr>
            </w:pPr>
            <w:r w:rsidRPr="004C53E7">
              <w:rPr>
                <w:rFonts w:ascii="Calibri" w:hAnsi="Calibri" w:cs="Arial"/>
                <w:b/>
                <w:bCs/>
                <w:iCs/>
                <w:lang w:val="en-IE"/>
              </w:rPr>
              <w:t>Code Objectives Furthered</w:t>
            </w:r>
          </w:p>
          <w:p w:rsidR="00AD1360" w:rsidRPr="004C53E7" w:rsidRDefault="00AD1360" w:rsidP="00064804">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Section 1.3 of T&amp;SC for Code Objectives)</w:t>
            </w:r>
          </w:p>
        </w:tc>
      </w:tr>
      <w:tr w:rsidR="00AD1360" w:rsidRPr="004C53E7" w:rsidTr="00064804">
        <w:tc>
          <w:tcPr>
            <w:tcW w:w="9243" w:type="dxa"/>
            <w:gridSpan w:val="6"/>
            <w:vAlign w:val="center"/>
          </w:tcPr>
          <w:p w:rsidR="00AD1360" w:rsidRDefault="00AD1360" w:rsidP="00064804">
            <w:pPr>
              <w:rPr>
                <w:rFonts w:cs="Arial"/>
                <w:sz w:val="22"/>
                <w:szCs w:val="22"/>
                <w:lang w:val="en-IE"/>
              </w:rPr>
            </w:pPr>
          </w:p>
          <w:p w:rsidR="00AD1360" w:rsidRPr="008229C3" w:rsidRDefault="00AD1360" w:rsidP="00064804">
            <w:pPr>
              <w:rPr>
                <w:rFonts w:cs="Arial"/>
                <w:sz w:val="22"/>
                <w:szCs w:val="22"/>
                <w:lang w:val="en-IE"/>
              </w:rPr>
            </w:pPr>
            <w:r>
              <w:rPr>
                <w:rFonts w:cs="Arial"/>
                <w:sz w:val="22"/>
                <w:szCs w:val="22"/>
                <w:lang w:val="en-IE"/>
              </w:rPr>
              <w:t xml:space="preserve">It is believed that this </w:t>
            </w:r>
            <w:r w:rsidR="004C535B">
              <w:rPr>
                <w:rFonts w:cs="Arial"/>
                <w:sz w:val="22"/>
                <w:szCs w:val="22"/>
                <w:lang w:val="en-IE"/>
              </w:rPr>
              <w:t>Modification</w:t>
            </w:r>
            <w:r>
              <w:rPr>
                <w:rFonts w:cs="Arial"/>
                <w:sz w:val="22"/>
                <w:szCs w:val="22"/>
                <w:lang w:val="en-IE"/>
              </w:rPr>
              <w:t xml:space="preserve"> Proposal, if implemented, would further Code Objective set out in paragraph 1.3.5; that is “to provide transparency in the operation of the Single Electricity Market”</w:t>
            </w:r>
          </w:p>
        </w:tc>
      </w:tr>
      <w:tr w:rsidR="00AD1360" w:rsidRPr="004C53E7" w:rsidTr="00064804">
        <w:tc>
          <w:tcPr>
            <w:tcW w:w="9243" w:type="dxa"/>
            <w:gridSpan w:val="6"/>
            <w:shd w:val="clear" w:color="auto" w:fill="C6D9F1"/>
            <w:vAlign w:val="center"/>
          </w:tcPr>
          <w:p w:rsidR="00AD1360" w:rsidRPr="004C53E7" w:rsidRDefault="00AD1360" w:rsidP="00064804">
            <w:pPr>
              <w:jc w:val="center"/>
              <w:rPr>
                <w:rFonts w:ascii="Calibri" w:hAnsi="Calibri" w:cs="Arial"/>
                <w:b/>
                <w:bCs/>
                <w:lang w:val="en-IE"/>
              </w:rPr>
            </w:pPr>
            <w:r w:rsidRPr="004C53E7">
              <w:rPr>
                <w:rFonts w:ascii="Calibri" w:hAnsi="Calibri" w:cs="Arial"/>
                <w:b/>
                <w:bCs/>
                <w:lang w:val="en-IE"/>
              </w:rPr>
              <w:t>Implication of not implementing the Modification Proposal</w:t>
            </w:r>
          </w:p>
          <w:p w:rsidR="00AD1360" w:rsidRPr="004C53E7" w:rsidRDefault="00AD1360" w:rsidP="00064804">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rPr>
              <w:t>)</w:t>
            </w:r>
          </w:p>
        </w:tc>
      </w:tr>
      <w:tr w:rsidR="00AD1360" w:rsidRPr="004C53E7" w:rsidTr="00064804">
        <w:tc>
          <w:tcPr>
            <w:tcW w:w="9243" w:type="dxa"/>
            <w:gridSpan w:val="6"/>
            <w:vAlign w:val="center"/>
          </w:tcPr>
          <w:p w:rsidR="00AD1360" w:rsidRDefault="00AD1360" w:rsidP="00064804">
            <w:pPr>
              <w:rPr>
                <w:rFonts w:cs="Arial"/>
                <w:sz w:val="22"/>
                <w:szCs w:val="22"/>
                <w:lang w:val="en-IE"/>
              </w:rPr>
            </w:pPr>
          </w:p>
          <w:p w:rsidR="00AD1360" w:rsidRPr="001C58B2" w:rsidRDefault="00AD1360" w:rsidP="00064804">
            <w:pPr>
              <w:rPr>
                <w:rFonts w:cs="Arial"/>
                <w:sz w:val="22"/>
                <w:szCs w:val="22"/>
                <w:lang w:val="en-IE"/>
              </w:rPr>
            </w:pPr>
            <w:r w:rsidRPr="001C58B2">
              <w:rPr>
                <w:rFonts w:cs="Arial"/>
                <w:sz w:val="22"/>
                <w:szCs w:val="22"/>
                <w:lang w:val="en-IE"/>
              </w:rPr>
              <w:t>If this Modification Proposal is not implemented, the existing</w:t>
            </w:r>
            <w:r w:rsidR="008229C3">
              <w:rPr>
                <w:rFonts w:cs="Arial"/>
                <w:sz w:val="22"/>
                <w:szCs w:val="22"/>
                <w:lang w:val="en-IE"/>
              </w:rPr>
              <w:t xml:space="preserve"> method for changing and updatin</w:t>
            </w:r>
            <w:r w:rsidRPr="001C58B2">
              <w:rPr>
                <w:rFonts w:cs="Arial"/>
                <w:sz w:val="22"/>
                <w:szCs w:val="22"/>
                <w:lang w:val="en-IE"/>
              </w:rPr>
              <w:t>g the Market Operator Solver Policy would remain.</w:t>
            </w:r>
          </w:p>
        </w:tc>
      </w:tr>
      <w:tr w:rsidR="00AD1360" w:rsidRPr="004C53E7" w:rsidTr="00064804">
        <w:trPr>
          <w:trHeight w:val="507"/>
        </w:trPr>
        <w:tc>
          <w:tcPr>
            <w:tcW w:w="4621" w:type="dxa"/>
            <w:gridSpan w:val="3"/>
            <w:shd w:val="clear" w:color="auto" w:fill="C6D9F1"/>
            <w:vAlign w:val="center"/>
          </w:tcPr>
          <w:p w:rsidR="00AD1360" w:rsidRPr="004C53E7" w:rsidRDefault="00AD1360" w:rsidP="00064804">
            <w:pPr>
              <w:jc w:val="center"/>
              <w:rPr>
                <w:rFonts w:ascii="Calibri" w:hAnsi="Calibri" w:cs="Arial"/>
                <w:b/>
                <w:bCs/>
                <w:iCs/>
                <w:lang w:val="en-IE"/>
              </w:rPr>
            </w:pPr>
            <w:r w:rsidRPr="004C53E7">
              <w:rPr>
                <w:rFonts w:ascii="Calibri" w:hAnsi="Calibri" w:cs="Arial"/>
                <w:b/>
                <w:bCs/>
                <w:iCs/>
                <w:lang w:val="en-IE"/>
              </w:rPr>
              <w:t>Working Group</w:t>
            </w:r>
          </w:p>
          <w:p w:rsidR="00AD1360" w:rsidRPr="004C53E7" w:rsidRDefault="00AD1360" w:rsidP="00064804">
            <w:pPr>
              <w:jc w:val="center"/>
              <w:rPr>
                <w:rFonts w:ascii="Calibri" w:hAnsi="Calibri" w:cs="Arial"/>
                <w:i/>
                <w:iCs/>
                <w:lang w:val="en-IE"/>
              </w:rPr>
            </w:pPr>
            <w:r w:rsidRPr="004C53E7">
              <w:rPr>
                <w:rFonts w:ascii="Calibri" w:hAnsi="Calibri" w:cs="Arial"/>
                <w:i/>
                <w:iCs/>
                <w:lang w:val="en-IE"/>
              </w:rPr>
              <w:t>(State if Working Group considered necessary to develop proposal)</w:t>
            </w:r>
          </w:p>
        </w:tc>
        <w:tc>
          <w:tcPr>
            <w:tcW w:w="4622" w:type="dxa"/>
            <w:gridSpan w:val="3"/>
            <w:shd w:val="clear" w:color="auto" w:fill="C6D9F1"/>
            <w:vAlign w:val="center"/>
          </w:tcPr>
          <w:p w:rsidR="00AD1360" w:rsidRPr="004C53E7" w:rsidRDefault="00AD1360" w:rsidP="00064804">
            <w:pPr>
              <w:jc w:val="center"/>
              <w:rPr>
                <w:rFonts w:ascii="Calibri" w:hAnsi="Calibri" w:cs="Arial"/>
                <w:b/>
                <w:bCs/>
                <w:iCs/>
                <w:lang w:val="en-IE"/>
              </w:rPr>
            </w:pPr>
            <w:r w:rsidRPr="004C53E7">
              <w:rPr>
                <w:rFonts w:ascii="Calibri" w:hAnsi="Calibri" w:cs="Arial"/>
                <w:b/>
                <w:bCs/>
                <w:iCs/>
                <w:lang w:val="en-IE"/>
              </w:rPr>
              <w:t>Impacts</w:t>
            </w:r>
          </w:p>
          <w:p w:rsidR="00AD1360" w:rsidRPr="004C53E7" w:rsidRDefault="00AD1360" w:rsidP="00064804">
            <w:pPr>
              <w:jc w:val="center"/>
              <w:rPr>
                <w:rFonts w:ascii="Calibri" w:hAnsi="Calibri" w:cs="Arial"/>
                <w:b/>
                <w:bCs/>
                <w:iCs/>
                <w:lang w:val="en-IE"/>
              </w:rPr>
            </w:pPr>
            <w:r w:rsidRPr="004C53E7">
              <w:rPr>
                <w:rFonts w:ascii="Calibri" w:hAnsi="Calibri" w:cs="Arial"/>
                <w:i/>
                <w:lang w:val="en-IE"/>
              </w:rPr>
              <w:t>(Indicate the impacts on systems, resources, processes and/or procedures)</w:t>
            </w:r>
          </w:p>
          <w:p w:rsidR="00AD1360" w:rsidRPr="004C53E7" w:rsidRDefault="00AD1360" w:rsidP="00064804">
            <w:pPr>
              <w:jc w:val="center"/>
              <w:rPr>
                <w:rFonts w:ascii="Calibri" w:hAnsi="Calibri" w:cs="Arial"/>
                <w:b/>
                <w:bCs/>
                <w:iCs/>
                <w:lang w:val="en-IE"/>
              </w:rPr>
            </w:pPr>
          </w:p>
        </w:tc>
      </w:tr>
      <w:tr w:rsidR="00AD1360" w:rsidRPr="004C53E7" w:rsidDel="00404964" w:rsidTr="00064804">
        <w:trPr>
          <w:trHeight w:val="507"/>
        </w:trPr>
        <w:tc>
          <w:tcPr>
            <w:tcW w:w="4621" w:type="dxa"/>
            <w:gridSpan w:val="3"/>
            <w:vAlign w:val="center"/>
          </w:tcPr>
          <w:p w:rsidR="00AD1360" w:rsidRPr="00AA37D7" w:rsidDel="00404964" w:rsidRDefault="00AD1360" w:rsidP="00064804">
            <w:pPr>
              <w:jc w:val="center"/>
              <w:rPr>
                <w:rFonts w:cs="Arial"/>
                <w:sz w:val="22"/>
                <w:szCs w:val="22"/>
                <w:lang w:val="en-IE"/>
              </w:rPr>
            </w:pPr>
            <w:r w:rsidRPr="00AA37D7">
              <w:rPr>
                <w:rFonts w:cs="Arial"/>
                <w:sz w:val="22"/>
                <w:szCs w:val="22"/>
                <w:lang w:val="en-IE"/>
              </w:rPr>
              <w:t>No</w:t>
            </w:r>
          </w:p>
        </w:tc>
        <w:tc>
          <w:tcPr>
            <w:tcW w:w="4622" w:type="dxa"/>
            <w:gridSpan w:val="3"/>
            <w:vAlign w:val="center"/>
          </w:tcPr>
          <w:p w:rsidR="00AD1360" w:rsidRPr="00AA37D7" w:rsidDel="00404964" w:rsidRDefault="00AD1360" w:rsidP="00064804">
            <w:pPr>
              <w:jc w:val="center"/>
              <w:rPr>
                <w:rFonts w:cs="Arial"/>
                <w:sz w:val="22"/>
                <w:szCs w:val="22"/>
                <w:lang w:val="en-IE"/>
              </w:rPr>
            </w:pPr>
            <w:r w:rsidRPr="00AA37D7">
              <w:rPr>
                <w:rFonts w:cs="Arial"/>
                <w:sz w:val="22"/>
                <w:szCs w:val="22"/>
                <w:lang w:val="en-IE"/>
              </w:rPr>
              <w:t>MO process for changing the Market Operator Solver Policy</w:t>
            </w:r>
          </w:p>
        </w:tc>
      </w:tr>
      <w:tr w:rsidR="00AD1360" w:rsidRPr="004C53E7" w:rsidTr="00064804">
        <w:tc>
          <w:tcPr>
            <w:tcW w:w="9243" w:type="dxa"/>
            <w:gridSpan w:val="6"/>
            <w:vAlign w:val="center"/>
          </w:tcPr>
          <w:p w:rsidR="00AD1360" w:rsidRPr="004C53E7" w:rsidRDefault="00AD1360" w:rsidP="00064804">
            <w:pPr>
              <w:jc w:val="center"/>
              <w:rPr>
                <w:rFonts w:ascii="Calibri" w:hAnsi="Calibri" w:cs="Arial"/>
                <w:b/>
                <w:bCs/>
                <w:i/>
                <w:iCs/>
                <w:lang w:val="en-IE"/>
              </w:rPr>
            </w:pPr>
            <w:r w:rsidRPr="004C53E7">
              <w:rPr>
                <w:rFonts w:ascii="Calibri" w:hAnsi="Calibri" w:cs="Arial"/>
                <w:b/>
                <w:bCs/>
                <w:i/>
                <w:iCs/>
                <w:lang w:val="en-IE"/>
              </w:rPr>
              <w:t xml:space="preserve">Please return this form to Secretariat by email to </w:t>
            </w:r>
            <w:hyperlink r:id="rId11" w:history="1">
              <w:r w:rsidRPr="004C53E7">
                <w:rPr>
                  <w:rStyle w:val="Hyperlink"/>
                  <w:rFonts w:ascii="Calibri" w:hAnsi="Calibri" w:cs="Arial"/>
                  <w:b/>
                  <w:bCs/>
                  <w:i/>
                  <w:iCs/>
                  <w:lang w:val="en-IE"/>
                </w:rPr>
                <w:t>modifications@sem-o.com</w:t>
              </w:r>
            </w:hyperlink>
          </w:p>
        </w:tc>
      </w:tr>
    </w:tbl>
    <w:p w:rsidR="00EB5F88" w:rsidRPr="00EB5F88" w:rsidRDefault="00EB5F88" w:rsidP="008229C3">
      <w:pPr>
        <w:rPr>
          <w:b/>
          <w:color w:val="1F497D"/>
          <w:sz w:val="22"/>
          <w:szCs w:val="22"/>
          <w:highlight w:val="yellow"/>
        </w:rPr>
      </w:pPr>
    </w:p>
    <w:sectPr w:rsidR="00EB5F88" w:rsidRPr="00EB5F88" w:rsidSect="00E05D33">
      <w:headerReference w:type="default" r:id="rId12"/>
      <w:footerReference w:type="default" r:id="rId13"/>
      <w:pgSz w:w="11906" w:h="16838"/>
      <w:pgMar w:top="634" w:right="1286" w:bottom="547" w:left="108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668" w:rsidRDefault="00BF5668">
      <w:r>
        <w:separator/>
      </w:r>
    </w:p>
  </w:endnote>
  <w:endnote w:type="continuationSeparator" w:id="0">
    <w:p w:rsidR="00BF5668" w:rsidRDefault="00BF56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32251"/>
      <w:docPartObj>
        <w:docPartGallery w:val="Page Numbers (Bottom of Page)"/>
        <w:docPartUnique/>
      </w:docPartObj>
    </w:sdtPr>
    <w:sdtContent>
      <w:p w:rsidR="00E05D33" w:rsidRDefault="0012708B">
        <w:pPr>
          <w:pStyle w:val="Footer"/>
          <w:jc w:val="center"/>
        </w:pPr>
        <w:fldSimple w:instr=" PAGE   \* MERGEFORMAT ">
          <w:r w:rsidR="0033582C">
            <w:rPr>
              <w:noProof/>
            </w:rPr>
            <w:t>6</w:t>
          </w:r>
        </w:fldSimple>
      </w:p>
    </w:sdtContent>
  </w:sdt>
  <w:p w:rsidR="00BF5668" w:rsidRPr="00A53010" w:rsidRDefault="00BF5668" w:rsidP="00A677C0">
    <w:pPr>
      <w:pStyle w:val="Footer"/>
      <w:pBdr>
        <w:top w:val="single" w:sz="4" w:space="1" w:color="auto"/>
      </w:pBd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668" w:rsidRDefault="00BF5668">
      <w:r>
        <w:separator/>
      </w:r>
    </w:p>
  </w:footnote>
  <w:footnote w:type="continuationSeparator" w:id="0">
    <w:p w:rsidR="00BF5668" w:rsidRDefault="00BF56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668" w:rsidRPr="00160A78" w:rsidRDefault="00BF5668" w:rsidP="00DD2B54">
    <w:pPr>
      <w:pBdr>
        <w:bottom w:val="single" w:sz="4" w:space="1" w:color="auto"/>
      </w:pBdr>
      <w:autoSpaceDE w:val="0"/>
      <w:autoSpaceDN w:val="0"/>
      <w:adjustRightInd w:val="0"/>
      <w:spacing w:after="0" w:line="240" w:lineRule="auto"/>
      <w:jc w:val="right"/>
      <w:rPr>
        <w:rFonts w:cs="Arial"/>
        <w:bCs/>
        <w:sz w:val="18"/>
        <w:szCs w:val="18"/>
      </w:rPr>
    </w:pPr>
    <w:r>
      <w:rPr>
        <w:rFonts w:cs="Arial"/>
        <w:bCs/>
        <w:sz w:val="18"/>
        <w:szCs w:val="18"/>
      </w:rPr>
      <w:t xml:space="preserve">Final Recommendation Report Mod_27_11 </w:t>
    </w:r>
  </w:p>
  <w:p w:rsidR="00BF5668" w:rsidRDefault="00BF566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3C8E"/>
    <w:multiLevelType w:val="hybridMultilevel"/>
    <w:tmpl w:val="A66270AC"/>
    <w:lvl w:ilvl="0" w:tplc="ADC88210">
      <w:start w:val="1"/>
      <w:numFmt w:val="bullet"/>
      <w:pStyle w:val="Bullet1"/>
      <w:lvlText w:val=""/>
      <w:lvlJc w:val="left"/>
      <w:pPr>
        <w:tabs>
          <w:tab w:val="num" w:pos="360"/>
        </w:tabs>
        <w:ind w:left="360" w:hanging="360"/>
      </w:pPr>
      <w:rPr>
        <w:rFonts w:ascii="Symbol" w:hAnsi="Symbol" w:hint="default"/>
      </w:rPr>
    </w:lvl>
    <w:lvl w:ilvl="1" w:tplc="3F9252B2">
      <w:start w:val="1"/>
      <w:numFmt w:val="bullet"/>
      <w:lvlText w:val="o"/>
      <w:lvlJc w:val="left"/>
      <w:pPr>
        <w:tabs>
          <w:tab w:val="num" w:pos="1080"/>
        </w:tabs>
        <w:ind w:left="1080" w:hanging="360"/>
      </w:pPr>
      <w:rPr>
        <w:rFonts w:ascii="Courier New" w:hAnsi="Courier New" w:cs="Courier New" w:hint="default"/>
      </w:rPr>
    </w:lvl>
    <w:lvl w:ilvl="2" w:tplc="E7123504">
      <w:start w:val="1"/>
      <w:numFmt w:val="bullet"/>
      <w:lvlText w:val=""/>
      <w:lvlJc w:val="left"/>
      <w:pPr>
        <w:tabs>
          <w:tab w:val="num" w:pos="1800"/>
        </w:tabs>
        <w:ind w:left="1800" w:hanging="360"/>
      </w:pPr>
      <w:rPr>
        <w:rFonts w:ascii="Wingdings" w:hAnsi="Wingdings" w:hint="default"/>
      </w:rPr>
    </w:lvl>
    <w:lvl w:ilvl="3" w:tplc="3C3AE8DA" w:tentative="1">
      <w:start w:val="1"/>
      <w:numFmt w:val="bullet"/>
      <w:lvlText w:val=""/>
      <w:lvlJc w:val="left"/>
      <w:pPr>
        <w:tabs>
          <w:tab w:val="num" w:pos="2520"/>
        </w:tabs>
        <w:ind w:left="2520" w:hanging="360"/>
      </w:pPr>
      <w:rPr>
        <w:rFonts w:ascii="Symbol" w:hAnsi="Symbol" w:hint="default"/>
      </w:rPr>
    </w:lvl>
    <w:lvl w:ilvl="4" w:tplc="7D06D51A" w:tentative="1">
      <w:start w:val="1"/>
      <w:numFmt w:val="bullet"/>
      <w:lvlText w:val="o"/>
      <w:lvlJc w:val="left"/>
      <w:pPr>
        <w:tabs>
          <w:tab w:val="num" w:pos="3240"/>
        </w:tabs>
        <w:ind w:left="3240" w:hanging="360"/>
      </w:pPr>
      <w:rPr>
        <w:rFonts w:ascii="Courier New" w:hAnsi="Courier New" w:cs="Courier New" w:hint="default"/>
      </w:rPr>
    </w:lvl>
    <w:lvl w:ilvl="5" w:tplc="CF1042F0" w:tentative="1">
      <w:start w:val="1"/>
      <w:numFmt w:val="bullet"/>
      <w:lvlText w:val=""/>
      <w:lvlJc w:val="left"/>
      <w:pPr>
        <w:tabs>
          <w:tab w:val="num" w:pos="3960"/>
        </w:tabs>
        <w:ind w:left="3960" w:hanging="360"/>
      </w:pPr>
      <w:rPr>
        <w:rFonts w:ascii="Wingdings" w:hAnsi="Wingdings" w:hint="default"/>
      </w:rPr>
    </w:lvl>
    <w:lvl w:ilvl="6" w:tplc="6D805F90" w:tentative="1">
      <w:start w:val="1"/>
      <w:numFmt w:val="bullet"/>
      <w:lvlText w:val=""/>
      <w:lvlJc w:val="left"/>
      <w:pPr>
        <w:tabs>
          <w:tab w:val="num" w:pos="4680"/>
        </w:tabs>
        <w:ind w:left="4680" w:hanging="360"/>
      </w:pPr>
      <w:rPr>
        <w:rFonts w:ascii="Symbol" w:hAnsi="Symbol" w:hint="default"/>
      </w:rPr>
    </w:lvl>
    <w:lvl w:ilvl="7" w:tplc="74DCAFA0" w:tentative="1">
      <w:start w:val="1"/>
      <w:numFmt w:val="bullet"/>
      <w:lvlText w:val="o"/>
      <w:lvlJc w:val="left"/>
      <w:pPr>
        <w:tabs>
          <w:tab w:val="num" w:pos="5400"/>
        </w:tabs>
        <w:ind w:left="5400" w:hanging="360"/>
      </w:pPr>
      <w:rPr>
        <w:rFonts w:ascii="Courier New" w:hAnsi="Courier New" w:cs="Courier New" w:hint="default"/>
      </w:rPr>
    </w:lvl>
    <w:lvl w:ilvl="8" w:tplc="29669722" w:tentative="1">
      <w:start w:val="1"/>
      <w:numFmt w:val="bullet"/>
      <w:lvlText w:val=""/>
      <w:lvlJc w:val="left"/>
      <w:pPr>
        <w:tabs>
          <w:tab w:val="num" w:pos="6120"/>
        </w:tabs>
        <w:ind w:left="6120" w:hanging="360"/>
      </w:pPr>
      <w:rPr>
        <w:rFonts w:ascii="Wingdings" w:hAnsi="Wingdings" w:hint="default"/>
      </w:rPr>
    </w:lvl>
  </w:abstractNum>
  <w:abstractNum w:abstractNumId="1">
    <w:nsid w:val="2A8C6BEA"/>
    <w:multiLevelType w:val="multilevel"/>
    <w:tmpl w:val="45820818"/>
    <w:lvl w:ilvl="0">
      <w:start w:val="1"/>
      <w:numFmt w:val="decimal"/>
      <w:isLgl/>
      <w:lvlText w:val="%1."/>
      <w:lvlJc w:val="center"/>
      <w:pPr>
        <w:tabs>
          <w:tab w:val="num" w:pos="360"/>
        </w:tabs>
        <w:ind w:left="81" w:hanging="81"/>
      </w:pPr>
      <w:rPr>
        <w:rFonts w:cs="Times New Roman" w:hint="default"/>
        <w:b/>
        <w:i w:val="0"/>
        <w:caps/>
        <w:sz w:val="28"/>
      </w:rPr>
    </w:lvl>
    <w:lvl w:ilvl="1">
      <w:start w:val="1"/>
      <w:numFmt w:val="decimal"/>
      <w:pStyle w:val="CERBODYChar"/>
      <w:isLgl/>
      <w:lvlText w:val="%1.%2"/>
      <w:lvlJc w:val="left"/>
      <w:pPr>
        <w:tabs>
          <w:tab w:val="num" w:pos="851"/>
        </w:tabs>
        <w:ind w:left="851" w:hanging="851"/>
      </w:pPr>
      <w:rPr>
        <w:rFonts w:cs="Times New Roman" w:hint="default"/>
      </w:rPr>
    </w:lvl>
    <w:lvl w:ilvl="2">
      <w:start w:val="1"/>
      <w:numFmt w:val="decimal"/>
      <w:isLgl/>
      <w:lvlText w:val="%1.%2.%3"/>
      <w:lvlJc w:val="left"/>
      <w:pPr>
        <w:tabs>
          <w:tab w:val="num" w:pos="563"/>
        </w:tabs>
        <w:ind w:left="563" w:hanging="851"/>
      </w:pPr>
      <w:rPr>
        <w:rFonts w:cs="Times New Roman" w:hint="default"/>
      </w:rPr>
    </w:lvl>
    <w:lvl w:ilvl="3">
      <w:start w:val="1"/>
      <w:numFmt w:val="decimal"/>
      <w:isLgl/>
      <w:lvlText w:val="%1.%2.%3.%4"/>
      <w:lvlJc w:val="left"/>
      <w:pPr>
        <w:tabs>
          <w:tab w:val="num" w:pos="846"/>
        </w:tabs>
        <w:ind w:left="846" w:hanging="1134"/>
      </w:pPr>
      <w:rPr>
        <w:rFonts w:cs="Times New Roman" w:hint="default"/>
      </w:rPr>
    </w:lvl>
    <w:lvl w:ilvl="4">
      <w:start w:val="1"/>
      <w:numFmt w:val="decimal"/>
      <w:isLgl/>
      <w:lvlText w:val="%1.%2.%3.%4.%5"/>
      <w:lvlJc w:val="left"/>
      <w:pPr>
        <w:tabs>
          <w:tab w:val="num" w:pos="3321"/>
        </w:tabs>
        <w:ind w:left="3321" w:hanging="1080"/>
      </w:pPr>
      <w:rPr>
        <w:rFonts w:cs="Times New Roman" w:hint="default"/>
      </w:rPr>
    </w:lvl>
    <w:lvl w:ilvl="5">
      <w:start w:val="1"/>
      <w:numFmt w:val="decimal"/>
      <w:isLgl/>
      <w:lvlText w:val="%1.%2.%3.%4.%5.%6"/>
      <w:lvlJc w:val="left"/>
      <w:pPr>
        <w:tabs>
          <w:tab w:val="num" w:pos="4041"/>
        </w:tabs>
        <w:ind w:left="4041" w:hanging="1080"/>
      </w:pPr>
      <w:rPr>
        <w:rFonts w:cs="Times New Roman" w:hint="default"/>
      </w:rPr>
    </w:lvl>
    <w:lvl w:ilvl="6">
      <w:start w:val="1"/>
      <w:numFmt w:val="decimal"/>
      <w:isLgl/>
      <w:lvlText w:val="%1.%2.%3.%4.%5.%6.%7"/>
      <w:lvlJc w:val="left"/>
      <w:pPr>
        <w:tabs>
          <w:tab w:val="num" w:pos="5121"/>
        </w:tabs>
        <w:ind w:left="5121" w:hanging="1440"/>
      </w:pPr>
      <w:rPr>
        <w:rFonts w:cs="Times New Roman" w:hint="default"/>
      </w:rPr>
    </w:lvl>
    <w:lvl w:ilvl="7">
      <w:start w:val="1"/>
      <w:numFmt w:val="decimal"/>
      <w:isLgl/>
      <w:lvlText w:val="%1.%2.%3.%4.%5.%6.%7.%8"/>
      <w:lvlJc w:val="left"/>
      <w:pPr>
        <w:tabs>
          <w:tab w:val="num" w:pos="5841"/>
        </w:tabs>
        <w:ind w:left="5841" w:hanging="1440"/>
      </w:pPr>
      <w:rPr>
        <w:rFonts w:cs="Times New Roman" w:hint="default"/>
      </w:rPr>
    </w:lvl>
    <w:lvl w:ilvl="8">
      <w:start w:val="1"/>
      <w:numFmt w:val="decimal"/>
      <w:isLgl/>
      <w:lvlText w:val="%1.%2.%3.%4.%5.%6.%7.%8.%9"/>
      <w:lvlJc w:val="left"/>
      <w:pPr>
        <w:tabs>
          <w:tab w:val="num" w:pos="6921"/>
        </w:tabs>
        <w:ind w:left="6921" w:hanging="1800"/>
      </w:pPr>
      <w:rPr>
        <w:rFonts w:cs="Times New Roman" w:hint="default"/>
      </w:rPr>
    </w:lvl>
  </w:abstractNum>
  <w:abstractNum w:abstractNumId="2">
    <w:nsid w:val="33C41662"/>
    <w:multiLevelType w:val="hybridMultilevel"/>
    <w:tmpl w:val="5FFA7AA2"/>
    <w:lvl w:ilvl="0" w:tplc="C25007E0">
      <w:start w:val="1"/>
      <w:numFmt w:val="decimal"/>
      <w:pStyle w:val="CERNUMBERBULLET"/>
      <w:lvlText w:val="%1."/>
      <w:lvlJc w:val="left"/>
      <w:pPr>
        <w:tabs>
          <w:tab w:val="num" w:pos="540"/>
        </w:tabs>
        <w:ind w:left="1107" w:hanging="567"/>
      </w:pPr>
      <w:rPr>
        <w:rFonts w:cs="Times New Roman" w:hint="default"/>
      </w:rPr>
    </w:lvl>
    <w:lvl w:ilvl="1" w:tplc="0809000F">
      <w:start w:val="1"/>
      <w:numFmt w:val="lowerLetter"/>
      <w:lvlText w:val="%2."/>
      <w:lvlJc w:val="left"/>
      <w:pPr>
        <w:tabs>
          <w:tab w:val="num" w:pos="1080"/>
        </w:tabs>
        <w:ind w:left="1080" w:hanging="360"/>
      </w:pPr>
      <w:rPr>
        <w:rFonts w:cs="Times New Roman"/>
      </w:rPr>
    </w:lvl>
    <w:lvl w:ilvl="2" w:tplc="0809000F">
      <w:start w:val="1"/>
      <w:numFmt w:val="decimal"/>
      <w:lvlText w:val="%3."/>
      <w:lvlJc w:val="left"/>
      <w:pPr>
        <w:tabs>
          <w:tab w:val="num" w:pos="1980"/>
        </w:tabs>
        <w:ind w:left="1980" w:hanging="360"/>
      </w:pPr>
      <w:rPr>
        <w:rFonts w:cs="Times New Roman" w:hint="default"/>
      </w:rPr>
    </w:lvl>
    <w:lvl w:ilvl="3" w:tplc="15A23498">
      <w:start w:val="1"/>
      <w:numFmt w:val="lowerLetter"/>
      <w:lvlText w:val="(%4)"/>
      <w:lvlJc w:val="left"/>
      <w:pPr>
        <w:tabs>
          <w:tab w:val="num" w:pos="2520"/>
        </w:tabs>
        <w:ind w:left="2520" w:hanging="360"/>
      </w:pPr>
      <w:rPr>
        <w:rFonts w:cs="Times New Roman" w:hint="default"/>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nsid w:val="37502CBA"/>
    <w:multiLevelType w:val="multilevel"/>
    <w:tmpl w:val="E5BCE4CE"/>
    <w:styleLink w:val="Bullet3"/>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4">
    <w:nsid w:val="6DCE350F"/>
    <w:multiLevelType w:val="multilevel"/>
    <w:tmpl w:val="345E59C4"/>
    <w:lvl w:ilvl="0">
      <w:start w:val="1"/>
      <w:numFmt w:val="bullet"/>
      <w:pStyle w:val="Bullet2"/>
      <w:lvlText w:val="o"/>
      <w:lvlJc w:val="left"/>
      <w:pPr>
        <w:tabs>
          <w:tab w:val="num" w:pos="360"/>
        </w:tabs>
        <w:ind w:left="360" w:hanging="360"/>
      </w:pPr>
      <w:rPr>
        <w:rFonts w:ascii="Courier New" w:hAnsi="Courier New" w:cs="Courier New" w:hint="default"/>
      </w:rPr>
    </w:lvl>
    <w:lvl w:ilvl="1">
      <w:start w:val="1"/>
      <w:numFmt w:val="decimal"/>
      <w:lvlText w:val="%1.%2"/>
      <w:lvlJc w:val="left"/>
      <w:pPr>
        <w:ind w:left="-504" w:hanging="576"/>
      </w:pPr>
    </w:lvl>
    <w:lvl w:ilvl="2">
      <w:start w:val="1"/>
      <w:numFmt w:val="decimal"/>
      <w:lvlText w:val="%1.%2.%3"/>
      <w:lvlJc w:val="left"/>
      <w:pPr>
        <w:ind w:left="-360" w:hanging="720"/>
      </w:pPr>
    </w:lvl>
    <w:lvl w:ilvl="3">
      <w:start w:val="1"/>
      <w:numFmt w:val="decimal"/>
      <w:lvlText w:val="%1.%2.%3.%4"/>
      <w:lvlJc w:val="left"/>
      <w:pPr>
        <w:ind w:left="-36" w:hanging="864"/>
      </w:pPr>
    </w:lvl>
    <w:lvl w:ilvl="4">
      <w:start w:val="1"/>
      <w:numFmt w:val="decimal"/>
      <w:lvlText w:val="%1.%2.%3.%4.%5"/>
      <w:lvlJc w:val="left"/>
      <w:pPr>
        <w:ind w:left="-72" w:hanging="1008"/>
      </w:pPr>
    </w:lvl>
    <w:lvl w:ilvl="5">
      <w:start w:val="1"/>
      <w:numFmt w:val="decimal"/>
      <w:lvlText w:val="%1.%2.%3.%4.%5.%6"/>
      <w:lvlJc w:val="left"/>
      <w:pPr>
        <w:ind w:left="72" w:hanging="1152"/>
      </w:pPr>
    </w:lvl>
    <w:lvl w:ilvl="6">
      <w:start w:val="1"/>
      <w:numFmt w:val="decimal"/>
      <w:lvlText w:val="%1.%2.%3.%4.%5.%6.%7"/>
      <w:lvlJc w:val="left"/>
      <w:pPr>
        <w:ind w:left="216" w:hanging="1296"/>
      </w:pPr>
    </w:lvl>
    <w:lvl w:ilvl="7">
      <w:start w:val="1"/>
      <w:numFmt w:val="decimal"/>
      <w:lvlText w:val="%1.%2.%3.%4.%5.%6.%7.%8"/>
      <w:lvlJc w:val="left"/>
      <w:pPr>
        <w:ind w:left="360" w:hanging="1440"/>
      </w:pPr>
    </w:lvl>
    <w:lvl w:ilvl="8">
      <w:start w:val="1"/>
      <w:numFmt w:val="decimal"/>
      <w:lvlText w:val="%1.%2.%3.%4.%5.%6.%7.%8.%9"/>
      <w:lvlJc w:val="left"/>
      <w:pPr>
        <w:ind w:left="504" w:hanging="1584"/>
      </w:pPr>
    </w:lvl>
  </w:abstractNum>
  <w:abstractNum w:abstractNumId="5">
    <w:nsid w:val="797251B4"/>
    <w:multiLevelType w:val="multilevel"/>
    <w:tmpl w:val="4740B8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2"/>
    <w:lvlOverride w:ilvl="0">
      <w:startOverride w:val="1"/>
    </w:lvlOverride>
  </w:num>
  <w:num w:numId="8">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6D7481"/>
    <w:rsid w:val="00001093"/>
    <w:rsid w:val="00001892"/>
    <w:rsid w:val="00003BF4"/>
    <w:rsid w:val="000056E3"/>
    <w:rsid w:val="00005AD9"/>
    <w:rsid w:val="00006DD9"/>
    <w:rsid w:val="0000789B"/>
    <w:rsid w:val="000078F3"/>
    <w:rsid w:val="0001040F"/>
    <w:rsid w:val="000112F3"/>
    <w:rsid w:val="000114E0"/>
    <w:rsid w:val="00012395"/>
    <w:rsid w:val="00013840"/>
    <w:rsid w:val="00020354"/>
    <w:rsid w:val="00023DE3"/>
    <w:rsid w:val="000308A6"/>
    <w:rsid w:val="00031DAD"/>
    <w:rsid w:val="00032747"/>
    <w:rsid w:val="0003293E"/>
    <w:rsid w:val="0003378A"/>
    <w:rsid w:val="00033798"/>
    <w:rsid w:val="00036773"/>
    <w:rsid w:val="00036D26"/>
    <w:rsid w:val="00037136"/>
    <w:rsid w:val="00040E96"/>
    <w:rsid w:val="00040ECD"/>
    <w:rsid w:val="00041C7F"/>
    <w:rsid w:val="00044318"/>
    <w:rsid w:val="000456BC"/>
    <w:rsid w:val="00047456"/>
    <w:rsid w:val="0004793C"/>
    <w:rsid w:val="0005149C"/>
    <w:rsid w:val="00052B06"/>
    <w:rsid w:val="00053BA3"/>
    <w:rsid w:val="000543BB"/>
    <w:rsid w:val="00054C72"/>
    <w:rsid w:val="0005648E"/>
    <w:rsid w:val="0005683E"/>
    <w:rsid w:val="000577CD"/>
    <w:rsid w:val="000603E1"/>
    <w:rsid w:val="00061AFE"/>
    <w:rsid w:val="00061D6B"/>
    <w:rsid w:val="00063B97"/>
    <w:rsid w:val="00064804"/>
    <w:rsid w:val="00065E5C"/>
    <w:rsid w:val="00066B22"/>
    <w:rsid w:val="0006701C"/>
    <w:rsid w:val="00070063"/>
    <w:rsid w:val="00074428"/>
    <w:rsid w:val="00074C83"/>
    <w:rsid w:val="00075177"/>
    <w:rsid w:val="000755CD"/>
    <w:rsid w:val="000764D9"/>
    <w:rsid w:val="00076B31"/>
    <w:rsid w:val="00076C80"/>
    <w:rsid w:val="00076E28"/>
    <w:rsid w:val="00081095"/>
    <w:rsid w:val="00081ACF"/>
    <w:rsid w:val="00084822"/>
    <w:rsid w:val="0008521A"/>
    <w:rsid w:val="000852F1"/>
    <w:rsid w:val="000857C2"/>
    <w:rsid w:val="00086C33"/>
    <w:rsid w:val="000912D2"/>
    <w:rsid w:val="00093981"/>
    <w:rsid w:val="00094614"/>
    <w:rsid w:val="0009753A"/>
    <w:rsid w:val="0009763E"/>
    <w:rsid w:val="000A21F3"/>
    <w:rsid w:val="000A2392"/>
    <w:rsid w:val="000A28AE"/>
    <w:rsid w:val="000A2C21"/>
    <w:rsid w:val="000A3F91"/>
    <w:rsid w:val="000A431C"/>
    <w:rsid w:val="000B1852"/>
    <w:rsid w:val="000B23F3"/>
    <w:rsid w:val="000B4E16"/>
    <w:rsid w:val="000B798B"/>
    <w:rsid w:val="000C30EC"/>
    <w:rsid w:val="000C4AE2"/>
    <w:rsid w:val="000C4F43"/>
    <w:rsid w:val="000C7DD9"/>
    <w:rsid w:val="000D02EC"/>
    <w:rsid w:val="000D042A"/>
    <w:rsid w:val="000D1BFE"/>
    <w:rsid w:val="000D1C39"/>
    <w:rsid w:val="000D3C67"/>
    <w:rsid w:val="000D482D"/>
    <w:rsid w:val="000D4BF1"/>
    <w:rsid w:val="000D5F90"/>
    <w:rsid w:val="000D637F"/>
    <w:rsid w:val="000D6F52"/>
    <w:rsid w:val="000D7912"/>
    <w:rsid w:val="000E014F"/>
    <w:rsid w:val="000E0285"/>
    <w:rsid w:val="000E2049"/>
    <w:rsid w:val="000E2241"/>
    <w:rsid w:val="000E3B8E"/>
    <w:rsid w:val="000E58AE"/>
    <w:rsid w:val="000E7752"/>
    <w:rsid w:val="000F18AE"/>
    <w:rsid w:val="000F1B48"/>
    <w:rsid w:val="000F24C9"/>
    <w:rsid w:val="000F280D"/>
    <w:rsid w:val="000F4727"/>
    <w:rsid w:val="000F4B56"/>
    <w:rsid w:val="000F4DEC"/>
    <w:rsid w:val="000F614D"/>
    <w:rsid w:val="000F66ED"/>
    <w:rsid w:val="000F6C50"/>
    <w:rsid w:val="000F70A2"/>
    <w:rsid w:val="000F7E37"/>
    <w:rsid w:val="00100450"/>
    <w:rsid w:val="00105085"/>
    <w:rsid w:val="001062A9"/>
    <w:rsid w:val="001110D8"/>
    <w:rsid w:val="00112C26"/>
    <w:rsid w:val="00112E1D"/>
    <w:rsid w:val="00114BEF"/>
    <w:rsid w:val="00115111"/>
    <w:rsid w:val="0012038D"/>
    <w:rsid w:val="0012088C"/>
    <w:rsid w:val="00120CBF"/>
    <w:rsid w:val="00126E09"/>
    <w:rsid w:val="0012708B"/>
    <w:rsid w:val="00130E65"/>
    <w:rsid w:val="00131097"/>
    <w:rsid w:val="001313DF"/>
    <w:rsid w:val="001348DC"/>
    <w:rsid w:val="00135581"/>
    <w:rsid w:val="00135A1E"/>
    <w:rsid w:val="00136E21"/>
    <w:rsid w:val="00140925"/>
    <w:rsid w:val="001411C3"/>
    <w:rsid w:val="001426AA"/>
    <w:rsid w:val="00143006"/>
    <w:rsid w:val="001430DF"/>
    <w:rsid w:val="00143F2C"/>
    <w:rsid w:val="00145A77"/>
    <w:rsid w:val="00145FB5"/>
    <w:rsid w:val="001464AE"/>
    <w:rsid w:val="0015130F"/>
    <w:rsid w:val="00151CA1"/>
    <w:rsid w:val="00154372"/>
    <w:rsid w:val="00155DD7"/>
    <w:rsid w:val="0015659C"/>
    <w:rsid w:val="00156C60"/>
    <w:rsid w:val="00156F0C"/>
    <w:rsid w:val="00160692"/>
    <w:rsid w:val="00160A78"/>
    <w:rsid w:val="00164A96"/>
    <w:rsid w:val="00164D4C"/>
    <w:rsid w:val="00166231"/>
    <w:rsid w:val="0017007D"/>
    <w:rsid w:val="0017082C"/>
    <w:rsid w:val="001708E5"/>
    <w:rsid w:val="0017138D"/>
    <w:rsid w:val="0017140D"/>
    <w:rsid w:val="0017277A"/>
    <w:rsid w:val="00172931"/>
    <w:rsid w:val="00173583"/>
    <w:rsid w:val="00174532"/>
    <w:rsid w:val="001769C8"/>
    <w:rsid w:val="0018142F"/>
    <w:rsid w:val="00181AD3"/>
    <w:rsid w:val="00181BB8"/>
    <w:rsid w:val="00183A86"/>
    <w:rsid w:val="001847B6"/>
    <w:rsid w:val="00185404"/>
    <w:rsid w:val="00185E12"/>
    <w:rsid w:val="00187438"/>
    <w:rsid w:val="001877AE"/>
    <w:rsid w:val="0019258D"/>
    <w:rsid w:val="00196CBB"/>
    <w:rsid w:val="00196F2D"/>
    <w:rsid w:val="00197072"/>
    <w:rsid w:val="001A0BD2"/>
    <w:rsid w:val="001A445C"/>
    <w:rsid w:val="001A7354"/>
    <w:rsid w:val="001A7D73"/>
    <w:rsid w:val="001B1C0B"/>
    <w:rsid w:val="001B1DC5"/>
    <w:rsid w:val="001B4535"/>
    <w:rsid w:val="001B49DA"/>
    <w:rsid w:val="001B53E5"/>
    <w:rsid w:val="001B545E"/>
    <w:rsid w:val="001B685F"/>
    <w:rsid w:val="001C06E5"/>
    <w:rsid w:val="001C0E60"/>
    <w:rsid w:val="001C36BF"/>
    <w:rsid w:val="001C373B"/>
    <w:rsid w:val="001C41D2"/>
    <w:rsid w:val="001C4B0E"/>
    <w:rsid w:val="001C4BAF"/>
    <w:rsid w:val="001D120E"/>
    <w:rsid w:val="001D1CC7"/>
    <w:rsid w:val="001D2E9A"/>
    <w:rsid w:val="001D3591"/>
    <w:rsid w:val="001D4203"/>
    <w:rsid w:val="001D4AE6"/>
    <w:rsid w:val="001D5BB5"/>
    <w:rsid w:val="001D68DF"/>
    <w:rsid w:val="001D6E98"/>
    <w:rsid w:val="001D7A56"/>
    <w:rsid w:val="001E1DAE"/>
    <w:rsid w:val="001E2BFE"/>
    <w:rsid w:val="001E618F"/>
    <w:rsid w:val="001E6557"/>
    <w:rsid w:val="001E6E16"/>
    <w:rsid w:val="001F0157"/>
    <w:rsid w:val="001F07B5"/>
    <w:rsid w:val="001F0D85"/>
    <w:rsid w:val="001F0ED0"/>
    <w:rsid w:val="001F26DA"/>
    <w:rsid w:val="001F41E3"/>
    <w:rsid w:val="001F57FD"/>
    <w:rsid w:val="001F5F33"/>
    <w:rsid w:val="001F7671"/>
    <w:rsid w:val="00200ADB"/>
    <w:rsid w:val="00200D98"/>
    <w:rsid w:val="00205AF6"/>
    <w:rsid w:val="00206200"/>
    <w:rsid w:val="00206C3F"/>
    <w:rsid w:val="0021220C"/>
    <w:rsid w:val="00212F93"/>
    <w:rsid w:val="00213452"/>
    <w:rsid w:val="002158D1"/>
    <w:rsid w:val="002232B9"/>
    <w:rsid w:val="00223575"/>
    <w:rsid w:val="0022392D"/>
    <w:rsid w:val="002258D6"/>
    <w:rsid w:val="00225C38"/>
    <w:rsid w:val="00227000"/>
    <w:rsid w:val="002273B1"/>
    <w:rsid w:val="0023091A"/>
    <w:rsid w:val="002309F1"/>
    <w:rsid w:val="00230A28"/>
    <w:rsid w:val="00232411"/>
    <w:rsid w:val="0023338E"/>
    <w:rsid w:val="00235FCC"/>
    <w:rsid w:val="002366E6"/>
    <w:rsid w:val="00236AD9"/>
    <w:rsid w:val="00237BE6"/>
    <w:rsid w:val="00240453"/>
    <w:rsid w:val="00240DE3"/>
    <w:rsid w:val="002427BC"/>
    <w:rsid w:val="00245727"/>
    <w:rsid w:val="0024586F"/>
    <w:rsid w:val="00245AEC"/>
    <w:rsid w:val="00245CA3"/>
    <w:rsid w:val="0025130F"/>
    <w:rsid w:val="00252EE6"/>
    <w:rsid w:val="002539F8"/>
    <w:rsid w:val="00254242"/>
    <w:rsid w:val="002617A9"/>
    <w:rsid w:val="00261819"/>
    <w:rsid w:val="00261848"/>
    <w:rsid w:val="00262DF8"/>
    <w:rsid w:val="00263F59"/>
    <w:rsid w:val="0026453E"/>
    <w:rsid w:val="0026536D"/>
    <w:rsid w:val="00265B19"/>
    <w:rsid w:val="00270D23"/>
    <w:rsid w:val="00271283"/>
    <w:rsid w:val="00273746"/>
    <w:rsid w:val="00273D2B"/>
    <w:rsid w:val="00275426"/>
    <w:rsid w:val="00275C0A"/>
    <w:rsid w:val="00276390"/>
    <w:rsid w:val="00281745"/>
    <w:rsid w:val="002826B9"/>
    <w:rsid w:val="00282711"/>
    <w:rsid w:val="00283427"/>
    <w:rsid w:val="002838BF"/>
    <w:rsid w:val="00283E81"/>
    <w:rsid w:val="002921FE"/>
    <w:rsid w:val="002932F7"/>
    <w:rsid w:val="00293904"/>
    <w:rsid w:val="00293CF2"/>
    <w:rsid w:val="00294489"/>
    <w:rsid w:val="0029551D"/>
    <w:rsid w:val="002973A4"/>
    <w:rsid w:val="0029788E"/>
    <w:rsid w:val="002978FB"/>
    <w:rsid w:val="002A013F"/>
    <w:rsid w:val="002A2C94"/>
    <w:rsid w:val="002A3B8D"/>
    <w:rsid w:val="002A41C6"/>
    <w:rsid w:val="002A5010"/>
    <w:rsid w:val="002A6092"/>
    <w:rsid w:val="002A7DA4"/>
    <w:rsid w:val="002B3B64"/>
    <w:rsid w:val="002B66EB"/>
    <w:rsid w:val="002B6CAE"/>
    <w:rsid w:val="002C008E"/>
    <w:rsid w:val="002C0C7E"/>
    <w:rsid w:val="002C32A8"/>
    <w:rsid w:val="002C4A84"/>
    <w:rsid w:val="002C4AAC"/>
    <w:rsid w:val="002C591E"/>
    <w:rsid w:val="002C5A74"/>
    <w:rsid w:val="002C60BC"/>
    <w:rsid w:val="002D173D"/>
    <w:rsid w:val="002D2149"/>
    <w:rsid w:val="002D2E88"/>
    <w:rsid w:val="002D3A35"/>
    <w:rsid w:val="002D6137"/>
    <w:rsid w:val="002D61A7"/>
    <w:rsid w:val="002D6B62"/>
    <w:rsid w:val="002E1168"/>
    <w:rsid w:val="002E1A7C"/>
    <w:rsid w:val="002E2724"/>
    <w:rsid w:val="002E2AB8"/>
    <w:rsid w:val="002E305B"/>
    <w:rsid w:val="002E68E3"/>
    <w:rsid w:val="002E71A3"/>
    <w:rsid w:val="002F14ED"/>
    <w:rsid w:val="002F229A"/>
    <w:rsid w:val="002F34E7"/>
    <w:rsid w:val="002F3E49"/>
    <w:rsid w:val="002F5AE5"/>
    <w:rsid w:val="002F5C39"/>
    <w:rsid w:val="003002A5"/>
    <w:rsid w:val="00300C34"/>
    <w:rsid w:val="003027A8"/>
    <w:rsid w:val="00302A41"/>
    <w:rsid w:val="003030E4"/>
    <w:rsid w:val="00303B2F"/>
    <w:rsid w:val="00303BCE"/>
    <w:rsid w:val="00305777"/>
    <w:rsid w:val="0030628E"/>
    <w:rsid w:val="00306949"/>
    <w:rsid w:val="00307925"/>
    <w:rsid w:val="00311357"/>
    <w:rsid w:val="00313E6E"/>
    <w:rsid w:val="00315028"/>
    <w:rsid w:val="003165C5"/>
    <w:rsid w:val="00317604"/>
    <w:rsid w:val="00320766"/>
    <w:rsid w:val="00320E56"/>
    <w:rsid w:val="00321039"/>
    <w:rsid w:val="0032185D"/>
    <w:rsid w:val="00321F44"/>
    <w:rsid w:val="0032310C"/>
    <w:rsid w:val="00326D02"/>
    <w:rsid w:val="00327527"/>
    <w:rsid w:val="00331C2E"/>
    <w:rsid w:val="00331D03"/>
    <w:rsid w:val="003327C0"/>
    <w:rsid w:val="003331F6"/>
    <w:rsid w:val="003334A4"/>
    <w:rsid w:val="00333758"/>
    <w:rsid w:val="00333BDF"/>
    <w:rsid w:val="00334346"/>
    <w:rsid w:val="0033582C"/>
    <w:rsid w:val="00336C02"/>
    <w:rsid w:val="0033749F"/>
    <w:rsid w:val="00342A85"/>
    <w:rsid w:val="00344436"/>
    <w:rsid w:val="0035334C"/>
    <w:rsid w:val="00355B3A"/>
    <w:rsid w:val="00357E55"/>
    <w:rsid w:val="003609A6"/>
    <w:rsid w:val="00361C99"/>
    <w:rsid w:val="003629C6"/>
    <w:rsid w:val="00362C68"/>
    <w:rsid w:val="003646C3"/>
    <w:rsid w:val="00365057"/>
    <w:rsid w:val="00370E9A"/>
    <w:rsid w:val="00371495"/>
    <w:rsid w:val="00373ED8"/>
    <w:rsid w:val="00376C85"/>
    <w:rsid w:val="0037712E"/>
    <w:rsid w:val="003807E5"/>
    <w:rsid w:val="00382A39"/>
    <w:rsid w:val="00387069"/>
    <w:rsid w:val="0038740C"/>
    <w:rsid w:val="003874DB"/>
    <w:rsid w:val="00390435"/>
    <w:rsid w:val="00390889"/>
    <w:rsid w:val="00395156"/>
    <w:rsid w:val="003979D0"/>
    <w:rsid w:val="003A08A8"/>
    <w:rsid w:val="003A0C51"/>
    <w:rsid w:val="003A110F"/>
    <w:rsid w:val="003A27D8"/>
    <w:rsid w:val="003A285F"/>
    <w:rsid w:val="003A3DF6"/>
    <w:rsid w:val="003A4861"/>
    <w:rsid w:val="003A5071"/>
    <w:rsid w:val="003A5AA7"/>
    <w:rsid w:val="003A5CDC"/>
    <w:rsid w:val="003A5F1F"/>
    <w:rsid w:val="003A6585"/>
    <w:rsid w:val="003B0536"/>
    <w:rsid w:val="003B16F3"/>
    <w:rsid w:val="003B1C7E"/>
    <w:rsid w:val="003B1E1C"/>
    <w:rsid w:val="003B364A"/>
    <w:rsid w:val="003B391D"/>
    <w:rsid w:val="003B4EAF"/>
    <w:rsid w:val="003B5FE4"/>
    <w:rsid w:val="003C13BA"/>
    <w:rsid w:val="003C1430"/>
    <w:rsid w:val="003C1595"/>
    <w:rsid w:val="003C1F9E"/>
    <w:rsid w:val="003C2739"/>
    <w:rsid w:val="003C2969"/>
    <w:rsid w:val="003C3D70"/>
    <w:rsid w:val="003C58A6"/>
    <w:rsid w:val="003C7E13"/>
    <w:rsid w:val="003D1476"/>
    <w:rsid w:val="003D3087"/>
    <w:rsid w:val="003D6592"/>
    <w:rsid w:val="003D65C3"/>
    <w:rsid w:val="003E01B1"/>
    <w:rsid w:val="003E5BA2"/>
    <w:rsid w:val="003E5C37"/>
    <w:rsid w:val="003E79FF"/>
    <w:rsid w:val="003F18FD"/>
    <w:rsid w:val="003F33C2"/>
    <w:rsid w:val="003F46AF"/>
    <w:rsid w:val="003F4FAB"/>
    <w:rsid w:val="003F55B6"/>
    <w:rsid w:val="003F56F9"/>
    <w:rsid w:val="003F6C87"/>
    <w:rsid w:val="003F733C"/>
    <w:rsid w:val="004005A0"/>
    <w:rsid w:val="00400F12"/>
    <w:rsid w:val="0040168B"/>
    <w:rsid w:val="00401B57"/>
    <w:rsid w:val="004025FF"/>
    <w:rsid w:val="004026DF"/>
    <w:rsid w:val="0040277A"/>
    <w:rsid w:val="00402A76"/>
    <w:rsid w:val="00402EDF"/>
    <w:rsid w:val="0040342A"/>
    <w:rsid w:val="00403EF1"/>
    <w:rsid w:val="0040413F"/>
    <w:rsid w:val="00404DAA"/>
    <w:rsid w:val="0040555F"/>
    <w:rsid w:val="0040559B"/>
    <w:rsid w:val="004059F6"/>
    <w:rsid w:val="004108CA"/>
    <w:rsid w:val="00412C4E"/>
    <w:rsid w:val="004135E9"/>
    <w:rsid w:val="0041401B"/>
    <w:rsid w:val="00414060"/>
    <w:rsid w:val="0041440D"/>
    <w:rsid w:val="0041630C"/>
    <w:rsid w:val="0041692A"/>
    <w:rsid w:val="00416E0D"/>
    <w:rsid w:val="00417637"/>
    <w:rsid w:val="00417CC3"/>
    <w:rsid w:val="004202DA"/>
    <w:rsid w:val="00420F97"/>
    <w:rsid w:val="0042267D"/>
    <w:rsid w:val="00423C93"/>
    <w:rsid w:val="0042518B"/>
    <w:rsid w:val="00430C92"/>
    <w:rsid w:val="004311F1"/>
    <w:rsid w:val="0043133A"/>
    <w:rsid w:val="00432DE7"/>
    <w:rsid w:val="00432FE9"/>
    <w:rsid w:val="004337A1"/>
    <w:rsid w:val="00433E54"/>
    <w:rsid w:val="00436D59"/>
    <w:rsid w:val="00437A05"/>
    <w:rsid w:val="0044181D"/>
    <w:rsid w:val="00442E76"/>
    <w:rsid w:val="0044380B"/>
    <w:rsid w:val="004449C1"/>
    <w:rsid w:val="00444C8A"/>
    <w:rsid w:val="00446023"/>
    <w:rsid w:val="00446679"/>
    <w:rsid w:val="00451D93"/>
    <w:rsid w:val="0045218B"/>
    <w:rsid w:val="0045230F"/>
    <w:rsid w:val="00453C66"/>
    <w:rsid w:val="00454DE7"/>
    <w:rsid w:val="00456D7E"/>
    <w:rsid w:val="0046128E"/>
    <w:rsid w:val="00462B31"/>
    <w:rsid w:val="0046302A"/>
    <w:rsid w:val="004630EA"/>
    <w:rsid w:val="004634C5"/>
    <w:rsid w:val="00463719"/>
    <w:rsid w:val="004643B4"/>
    <w:rsid w:val="004705E5"/>
    <w:rsid w:val="0047074A"/>
    <w:rsid w:val="00470C94"/>
    <w:rsid w:val="00470E2E"/>
    <w:rsid w:val="004721B4"/>
    <w:rsid w:val="004746A9"/>
    <w:rsid w:val="004768F1"/>
    <w:rsid w:val="0047719D"/>
    <w:rsid w:val="00477D3E"/>
    <w:rsid w:val="004801BF"/>
    <w:rsid w:val="004806C2"/>
    <w:rsid w:val="004816EF"/>
    <w:rsid w:val="00481B65"/>
    <w:rsid w:val="00485012"/>
    <w:rsid w:val="0048691A"/>
    <w:rsid w:val="0048747E"/>
    <w:rsid w:val="0049016A"/>
    <w:rsid w:val="004904EA"/>
    <w:rsid w:val="00491442"/>
    <w:rsid w:val="00495DA6"/>
    <w:rsid w:val="00495E2A"/>
    <w:rsid w:val="004971F8"/>
    <w:rsid w:val="004A1676"/>
    <w:rsid w:val="004A237B"/>
    <w:rsid w:val="004A3670"/>
    <w:rsid w:val="004A47A7"/>
    <w:rsid w:val="004A487C"/>
    <w:rsid w:val="004A782D"/>
    <w:rsid w:val="004B18A3"/>
    <w:rsid w:val="004B2E64"/>
    <w:rsid w:val="004B31B0"/>
    <w:rsid w:val="004B3BF5"/>
    <w:rsid w:val="004B74AD"/>
    <w:rsid w:val="004C04A7"/>
    <w:rsid w:val="004C074C"/>
    <w:rsid w:val="004C0862"/>
    <w:rsid w:val="004C24ED"/>
    <w:rsid w:val="004C3B51"/>
    <w:rsid w:val="004C535B"/>
    <w:rsid w:val="004C6CF6"/>
    <w:rsid w:val="004C75E5"/>
    <w:rsid w:val="004C7E0C"/>
    <w:rsid w:val="004D0A7D"/>
    <w:rsid w:val="004D10DF"/>
    <w:rsid w:val="004D2643"/>
    <w:rsid w:val="004D3072"/>
    <w:rsid w:val="004D37A1"/>
    <w:rsid w:val="004D5D54"/>
    <w:rsid w:val="004D6298"/>
    <w:rsid w:val="004D6744"/>
    <w:rsid w:val="004D6811"/>
    <w:rsid w:val="004D7094"/>
    <w:rsid w:val="004D7ABA"/>
    <w:rsid w:val="004E064B"/>
    <w:rsid w:val="004E2C33"/>
    <w:rsid w:val="004E37C7"/>
    <w:rsid w:val="004E4EF6"/>
    <w:rsid w:val="004E5FB3"/>
    <w:rsid w:val="004E610B"/>
    <w:rsid w:val="004E6CC9"/>
    <w:rsid w:val="004E6E2C"/>
    <w:rsid w:val="004E7A19"/>
    <w:rsid w:val="004F053B"/>
    <w:rsid w:val="004F14F8"/>
    <w:rsid w:val="004F20A9"/>
    <w:rsid w:val="004F36E5"/>
    <w:rsid w:val="004F36F4"/>
    <w:rsid w:val="00500E02"/>
    <w:rsid w:val="00500E58"/>
    <w:rsid w:val="005011C8"/>
    <w:rsid w:val="00502591"/>
    <w:rsid w:val="00502D74"/>
    <w:rsid w:val="00503681"/>
    <w:rsid w:val="005037A8"/>
    <w:rsid w:val="005060D2"/>
    <w:rsid w:val="00507ADC"/>
    <w:rsid w:val="005102EF"/>
    <w:rsid w:val="0051102C"/>
    <w:rsid w:val="005114D5"/>
    <w:rsid w:val="0051172C"/>
    <w:rsid w:val="00511E23"/>
    <w:rsid w:val="00512651"/>
    <w:rsid w:val="0051506D"/>
    <w:rsid w:val="0051536A"/>
    <w:rsid w:val="005158A6"/>
    <w:rsid w:val="0051703F"/>
    <w:rsid w:val="005201A9"/>
    <w:rsid w:val="005206E0"/>
    <w:rsid w:val="00520745"/>
    <w:rsid w:val="005207BA"/>
    <w:rsid w:val="00520EA4"/>
    <w:rsid w:val="00522D30"/>
    <w:rsid w:val="005234BD"/>
    <w:rsid w:val="00523787"/>
    <w:rsid w:val="00524AA7"/>
    <w:rsid w:val="005260EF"/>
    <w:rsid w:val="005272E9"/>
    <w:rsid w:val="00527B5B"/>
    <w:rsid w:val="00527F72"/>
    <w:rsid w:val="00530CB7"/>
    <w:rsid w:val="00532644"/>
    <w:rsid w:val="00534C5C"/>
    <w:rsid w:val="005354C8"/>
    <w:rsid w:val="0053651D"/>
    <w:rsid w:val="0053680F"/>
    <w:rsid w:val="0054297E"/>
    <w:rsid w:val="00542A5A"/>
    <w:rsid w:val="00543040"/>
    <w:rsid w:val="0054335E"/>
    <w:rsid w:val="00543673"/>
    <w:rsid w:val="00544091"/>
    <w:rsid w:val="005450C7"/>
    <w:rsid w:val="00550716"/>
    <w:rsid w:val="005510BB"/>
    <w:rsid w:val="00551E5D"/>
    <w:rsid w:val="00554856"/>
    <w:rsid w:val="00554EB0"/>
    <w:rsid w:val="00554FA6"/>
    <w:rsid w:val="0055646C"/>
    <w:rsid w:val="005566C2"/>
    <w:rsid w:val="005569FD"/>
    <w:rsid w:val="00556B2C"/>
    <w:rsid w:val="00557A2E"/>
    <w:rsid w:val="00560EDE"/>
    <w:rsid w:val="005614FE"/>
    <w:rsid w:val="00561E1E"/>
    <w:rsid w:val="005639E3"/>
    <w:rsid w:val="005650BA"/>
    <w:rsid w:val="00567060"/>
    <w:rsid w:val="00567BA7"/>
    <w:rsid w:val="0057054D"/>
    <w:rsid w:val="00573B28"/>
    <w:rsid w:val="00575221"/>
    <w:rsid w:val="005768D8"/>
    <w:rsid w:val="005825D1"/>
    <w:rsid w:val="00582F4B"/>
    <w:rsid w:val="005836E7"/>
    <w:rsid w:val="00583E47"/>
    <w:rsid w:val="00584A7B"/>
    <w:rsid w:val="00585AC8"/>
    <w:rsid w:val="00592EC7"/>
    <w:rsid w:val="0059314A"/>
    <w:rsid w:val="00595256"/>
    <w:rsid w:val="00595A33"/>
    <w:rsid w:val="005A0BB7"/>
    <w:rsid w:val="005A1D7B"/>
    <w:rsid w:val="005A22A1"/>
    <w:rsid w:val="005A4B5F"/>
    <w:rsid w:val="005A5258"/>
    <w:rsid w:val="005A6134"/>
    <w:rsid w:val="005A76ED"/>
    <w:rsid w:val="005B0F2E"/>
    <w:rsid w:val="005B1B08"/>
    <w:rsid w:val="005B203E"/>
    <w:rsid w:val="005B2419"/>
    <w:rsid w:val="005B36D1"/>
    <w:rsid w:val="005B4409"/>
    <w:rsid w:val="005B4B32"/>
    <w:rsid w:val="005B5551"/>
    <w:rsid w:val="005B708B"/>
    <w:rsid w:val="005B73D4"/>
    <w:rsid w:val="005C046E"/>
    <w:rsid w:val="005C1FE9"/>
    <w:rsid w:val="005C479D"/>
    <w:rsid w:val="005C5077"/>
    <w:rsid w:val="005C779D"/>
    <w:rsid w:val="005D034B"/>
    <w:rsid w:val="005D0750"/>
    <w:rsid w:val="005D1455"/>
    <w:rsid w:val="005D1DF7"/>
    <w:rsid w:val="005D1E54"/>
    <w:rsid w:val="005D2CB8"/>
    <w:rsid w:val="005D5D3F"/>
    <w:rsid w:val="005D6902"/>
    <w:rsid w:val="005D77BD"/>
    <w:rsid w:val="005D7CF1"/>
    <w:rsid w:val="005E21CA"/>
    <w:rsid w:val="005E2A4C"/>
    <w:rsid w:val="005E2A9E"/>
    <w:rsid w:val="005E3106"/>
    <w:rsid w:val="005E3458"/>
    <w:rsid w:val="005E564A"/>
    <w:rsid w:val="005E6E6F"/>
    <w:rsid w:val="005E7032"/>
    <w:rsid w:val="005F11B2"/>
    <w:rsid w:val="005F299D"/>
    <w:rsid w:val="005F4E4B"/>
    <w:rsid w:val="005F5793"/>
    <w:rsid w:val="005F58FB"/>
    <w:rsid w:val="005F68C6"/>
    <w:rsid w:val="005F7932"/>
    <w:rsid w:val="00601F98"/>
    <w:rsid w:val="006031F3"/>
    <w:rsid w:val="006041AA"/>
    <w:rsid w:val="00604361"/>
    <w:rsid w:val="0060545C"/>
    <w:rsid w:val="00605820"/>
    <w:rsid w:val="00607F45"/>
    <w:rsid w:val="006103E5"/>
    <w:rsid w:val="006107C7"/>
    <w:rsid w:val="00611470"/>
    <w:rsid w:val="00613126"/>
    <w:rsid w:val="00613301"/>
    <w:rsid w:val="00613421"/>
    <w:rsid w:val="00613B9C"/>
    <w:rsid w:val="00614AFE"/>
    <w:rsid w:val="006157A2"/>
    <w:rsid w:val="00617FE5"/>
    <w:rsid w:val="0062012E"/>
    <w:rsid w:val="00620204"/>
    <w:rsid w:val="00620463"/>
    <w:rsid w:val="00620BCD"/>
    <w:rsid w:val="00621FF2"/>
    <w:rsid w:val="006241C3"/>
    <w:rsid w:val="00624E88"/>
    <w:rsid w:val="00624EE6"/>
    <w:rsid w:val="00625BFD"/>
    <w:rsid w:val="00626160"/>
    <w:rsid w:val="00626544"/>
    <w:rsid w:val="0062669D"/>
    <w:rsid w:val="006301CF"/>
    <w:rsid w:val="006329DC"/>
    <w:rsid w:val="0063341E"/>
    <w:rsid w:val="006337CE"/>
    <w:rsid w:val="00636ACC"/>
    <w:rsid w:val="0063761C"/>
    <w:rsid w:val="00637B21"/>
    <w:rsid w:val="00640C77"/>
    <w:rsid w:val="0064301F"/>
    <w:rsid w:val="00643E25"/>
    <w:rsid w:val="00646026"/>
    <w:rsid w:val="006516F6"/>
    <w:rsid w:val="00652342"/>
    <w:rsid w:val="006528C1"/>
    <w:rsid w:val="00655D8B"/>
    <w:rsid w:val="00656109"/>
    <w:rsid w:val="00657D03"/>
    <w:rsid w:val="0066008C"/>
    <w:rsid w:val="006608D3"/>
    <w:rsid w:val="00660FA1"/>
    <w:rsid w:val="006646FF"/>
    <w:rsid w:val="00664A42"/>
    <w:rsid w:val="00665D8D"/>
    <w:rsid w:val="006660BC"/>
    <w:rsid w:val="00666B18"/>
    <w:rsid w:val="0067054B"/>
    <w:rsid w:val="0067076A"/>
    <w:rsid w:val="00671EDB"/>
    <w:rsid w:val="00673B2C"/>
    <w:rsid w:val="00673B7B"/>
    <w:rsid w:val="00674039"/>
    <w:rsid w:val="006741DD"/>
    <w:rsid w:val="00675052"/>
    <w:rsid w:val="0067580B"/>
    <w:rsid w:val="00675DED"/>
    <w:rsid w:val="00676641"/>
    <w:rsid w:val="006803E1"/>
    <w:rsid w:val="00682698"/>
    <w:rsid w:val="006829D0"/>
    <w:rsid w:val="006841AC"/>
    <w:rsid w:val="00684AA7"/>
    <w:rsid w:val="00685302"/>
    <w:rsid w:val="006859EC"/>
    <w:rsid w:val="00685A5E"/>
    <w:rsid w:val="0068612B"/>
    <w:rsid w:val="0069012A"/>
    <w:rsid w:val="00690457"/>
    <w:rsid w:val="00690DCE"/>
    <w:rsid w:val="00691C15"/>
    <w:rsid w:val="00691C70"/>
    <w:rsid w:val="00692E1F"/>
    <w:rsid w:val="006944AF"/>
    <w:rsid w:val="006A223A"/>
    <w:rsid w:val="006A2D7E"/>
    <w:rsid w:val="006A4644"/>
    <w:rsid w:val="006A4912"/>
    <w:rsid w:val="006A51D1"/>
    <w:rsid w:val="006B25E3"/>
    <w:rsid w:val="006B33AA"/>
    <w:rsid w:val="006B4684"/>
    <w:rsid w:val="006B4B61"/>
    <w:rsid w:val="006B51DE"/>
    <w:rsid w:val="006B5511"/>
    <w:rsid w:val="006B5673"/>
    <w:rsid w:val="006B6E18"/>
    <w:rsid w:val="006B7FC3"/>
    <w:rsid w:val="006C0DFA"/>
    <w:rsid w:val="006C1066"/>
    <w:rsid w:val="006C4587"/>
    <w:rsid w:val="006C4774"/>
    <w:rsid w:val="006C4806"/>
    <w:rsid w:val="006C5D45"/>
    <w:rsid w:val="006C60D8"/>
    <w:rsid w:val="006C6576"/>
    <w:rsid w:val="006D022A"/>
    <w:rsid w:val="006D0FEF"/>
    <w:rsid w:val="006D1CDF"/>
    <w:rsid w:val="006D2D13"/>
    <w:rsid w:val="006D7481"/>
    <w:rsid w:val="006E1893"/>
    <w:rsid w:val="006E4014"/>
    <w:rsid w:val="006E41D5"/>
    <w:rsid w:val="006E4724"/>
    <w:rsid w:val="006E5944"/>
    <w:rsid w:val="006E642A"/>
    <w:rsid w:val="006E6FAB"/>
    <w:rsid w:val="006E7640"/>
    <w:rsid w:val="006E78D0"/>
    <w:rsid w:val="006F1876"/>
    <w:rsid w:val="006F333A"/>
    <w:rsid w:val="006F596E"/>
    <w:rsid w:val="006F6ADC"/>
    <w:rsid w:val="006F7B89"/>
    <w:rsid w:val="00700264"/>
    <w:rsid w:val="00701654"/>
    <w:rsid w:val="0070168D"/>
    <w:rsid w:val="00701B5A"/>
    <w:rsid w:val="00702174"/>
    <w:rsid w:val="007023D1"/>
    <w:rsid w:val="00702A02"/>
    <w:rsid w:val="007031F1"/>
    <w:rsid w:val="00703354"/>
    <w:rsid w:val="00703A33"/>
    <w:rsid w:val="0070478B"/>
    <w:rsid w:val="007047C1"/>
    <w:rsid w:val="007054FD"/>
    <w:rsid w:val="00705BA3"/>
    <w:rsid w:val="00706053"/>
    <w:rsid w:val="00706DCB"/>
    <w:rsid w:val="007103BD"/>
    <w:rsid w:val="007118FF"/>
    <w:rsid w:val="00711D03"/>
    <w:rsid w:val="00712139"/>
    <w:rsid w:val="00712418"/>
    <w:rsid w:val="00712480"/>
    <w:rsid w:val="00712BA6"/>
    <w:rsid w:val="007139D5"/>
    <w:rsid w:val="00713F34"/>
    <w:rsid w:val="00715163"/>
    <w:rsid w:val="0071518C"/>
    <w:rsid w:val="00715C23"/>
    <w:rsid w:val="00716834"/>
    <w:rsid w:val="00720F8E"/>
    <w:rsid w:val="0072112C"/>
    <w:rsid w:val="007213D1"/>
    <w:rsid w:val="007226A0"/>
    <w:rsid w:val="007244C3"/>
    <w:rsid w:val="007247FE"/>
    <w:rsid w:val="00725A73"/>
    <w:rsid w:val="00726568"/>
    <w:rsid w:val="00727A5E"/>
    <w:rsid w:val="00727BBB"/>
    <w:rsid w:val="00732006"/>
    <w:rsid w:val="0073201B"/>
    <w:rsid w:val="0073230D"/>
    <w:rsid w:val="00734322"/>
    <w:rsid w:val="00734332"/>
    <w:rsid w:val="007359CA"/>
    <w:rsid w:val="007361D2"/>
    <w:rsid w:val="007367A6"/>
    <w:rsid w:val="00736BC6"/>
    <w:rsid w:val="00736F45"/>
    <w:rsid w:val="007375D3"/>
    <w:rsid w:val="0074025D"/>
    <w:rsid w:val="00743BA1"/>
    <w:rsid w:val="00743C2D"/>
    <w:rsid w:val="00745A3D"/>
    <w:rsid w:val="007508DC"/>
    <w:rsid w:val="00750C8C"/>
    <w:rsid w:val="0075165F"/>
    <w:rsid w:val="00751AA6"/>
    <w:rsid w:val="00751DE9"/>
    <w:rsid w:val="00752D4E"/>
    <w:rsid w:val="00753731"/>
    <w:rsid w:val="00754BB9"/>
    <w:rsid w:val="00755832"/>
    <w:rsid w:val="00756178"/>
    <w:rsid w:val="007572B1"/>
    <w:rsid w:val="00760B88"/>
    <w:rsid w:val="007626F9"/>
    <w:rsid w:val="00762A12"/>
    <w:rsid w:val="00762CC7"/>
    <w:rsid w:val="007632CA"/>
    <w:rsid w:val="00763607"/>
    <w:rsid w:val="007638B7"/>
    <w:rsid w:val="00765717"/>
    <w:rsid w:val="007671BB"/>
    <w:rsid w:val="00770D64"/>
    <w:rsid w:val="007714CC"/>
    <w:rsid w:val="007724A4"/>
    <w:rsid w:val="00772F30"/>
    <w:rsid w:val="0077334E"/>
    <w:rsid w:val="0077363A"/>
    <w:rsid w:val="0077770D"/>
    <w:rsid w:val="007805B7"/>
    <w:rsid w:val="00782C4B"/>
    <w:rsid w:val="00782D37"/>
    <w:rsid w:val="00782E8B"/>
    <w:rsid w:val="007833EB"/>
    <w:rsid w:val="00783F12"/>
    <w:rsid w:val="007844A5"/>
    <w:rsid w:val="007844B5"/>
    <w:rsid w:val="00785505"/>
    <w:rsid w:val="0078679E"/>
    <w:rsid w:val="00790181"/>
    <w:rsid w:val="00793AB2"/>
    <w:rsid w:val="00793DD4"/>
    <w:rsid w:val="007940B9"/>
    <w:rsid w:val="007948C8"/>
    <w:rsid w:val="0079493B"/>
    <w:rsid w:val="007949EB"/>
    <w:rsid w:val="00794A0D"/>
    <w:rsid w:val="007974D1"/>
    <w:rsid w:val="00797834"/>
    <w:rsid w:val="007A035A"/>
    <w:rsid w:val="007A2E96"/>
    <w:rsid w:val="007A3EA7"/>
    <w:rsid w:val="007A5DB9"/>
    <w:rsid w:val="007A60F1"/>
    <w:rsid w:val="007B0766"/>
    <w:rsid w:val="007B0D35"/>
    <w:rsid w:val="007B1F40"/>
    <w:rsid w:val="007B26E5"/>
    <w:rsid w:val="007B498C"/>
    <w:rsid w:val="007B4EC3"/>
    <w:rsid w:val="007B56BA"/>
    <w:rsid w:val="007B58AB"/>
    <w:rsid w:val="007C0305"/>
    <w:rsid w:val="007C03A4"/>
    <w:rsid w:val="007C1731"/>
    <w:rsid w:val="007C2D53"/>
    <w:rsid w:val="007C38C3"/>
    <w:rsid w:val="007C45D1"/>
    <w:rsid w:val="007C5195"/>
    <w:rsid w:val="007C5B93"/>
    <w:rsid w:val="007C5C8B"/>
    <w:rsid w:val="007C6EF2"/>
    <w:rsid w:val="007C7833"/>
    <w:rsid w:val="007C79B9"/>
    <w:rsid w:val="007D0159"/>
    <w:rsid w:val="007D0443"/>
    <w:rsid w:val="007D0B0E"/>
    <w:rsid w:val="007D0EEA"/>
    <w:rsid w:val="007D140A"/>
    <w:rsid w:val="007D145E"/>
    <w:rsid w:val="007D3DAD"/>
    <w:rsid w:val="007D42F0"/>
    <w:rsid w:val="007D62FE"/>
    <w:rsid w:val="007E08FD"/>
    <w:rsid w:val="007E1EE5"/>
    <w:rsid w:val="007E27F3"/>
    <w:rsid w:val="007E2CDF"/>
    <w:rsid w:val="007E34F2"/>
    <w:rsid w:val="007E4E7B"/>
    <w:rsid w:val="007E4F12"/>
    <w:rsid w:val="007E4F5F"/>
    <w:rsid w:val="007E56FA"/>
    <w:rsid w:val="007F202E"/>
    <w:rsid w:val="007F2218"/>
    <w:rsid w:val="007F2A07"/>
    <w:rsid w:val="007F4BA2"/>
    <w:rsid w:val="007F7FC3"/>
    <w:rsid w:val="00800BAF"/>
    <w:rsid w:val="00801B9E"/>
    <w:rsid w:val="00801C2C"/>
    <w:rsid w:val="00802F22"/>
    <w:rsid w:val="00803532"/>
    <w:rsid w:val="0080698D"/>
    <w:rsid w:val="00806B8E"/>
    <w:rsid w:val="00811577"/>
    <w:rsid w:val="00811700"/>
    <w:rsid w:val="00811D53"/>
    <w:rsid w:val="00813721"/>
    <w:rsid w:val="00815266"/>
    <w:rsid w:val="0081598C"/>
    <w:rsid w:val="00817DE7"/>
    <w:rsid w:val="008229C3"/>
    <w:rsid w:val="0082641B"/>
    <w:rsid w:val="008301FA"/>
    <w:rsid w:val="00830F6C"/>
    <w:rsid w:val="00831437"/>
    <w:rsid w:val="008336A6"/>
    <w:rsid w:val="00833BE5"/>
    <w:rsid w:val="008341C7"/>
    <w:rsid w:val="0083673C"/>
    <w:rsid w:val="008372E1"/>
    <w:rsid w:val="0084129C"/>
    <w:rsid w:val="0084453F"/>
    <w:rsid w:val="0084512F"/>
    <w:rsid w:val="00845CB1"/>
    <w:rsid w:val="00847F9C"/>
    <w:rsid w:val="00850624"/>
    <w:rsid w:val="008508AB"/>
    <w:rsid w:val="00851B3E"/>
    <w:rsid w:val="008541C6"/>
    <w:rsid w:val="008546EA"/>
    <w:rsid w:val="00854795"/>
    <w:rsid w:val="00854B7E"/>
    <w:rsid w:val="00855F38"/>
    <w:rsid w:val="00857CB1"/>
    <w:rsid w:val="008600F8"/>
    <w:rsid w:val="00860F74"/>
    <w:rsid w:val="0086141A"/>
    <w:rsid w:val="00861DD3"/>
    <w:rsid w:val="0086225F"/>
    <w:rsid w:val="00862F05"/>
    <w:rsid w:val="00863833"/>
    <w:rsid w:val="00864AF6"/>
    <w:rsid w:val="00864D7F"/>
    <w:rsid w:val="00867805"/>
    <w:rsid w:val="00867F9E"/>
    <w:rsid w:val="00870042"/>
    <w:rsid w:val="00870189"/>
    <w:rsid w:val="0087054B"/>
    <w:rsid w:val="0087353B"/>
    <w:rsid w:val="008735ED"/>
    <w:rsid w:val="00874F55"/>
    <w:rsid w:val="00874FDF"/>
    <w:rsid w:val="008752B6"/>
    <w:rsid w:val="00875833"/>
    <w:rsid w:val="00876891"/>
    <w:rsid w:val="00881B7C"/>
    <w:rsid w:val="00881F98"/>
    <w:rsid w:val="008826C1"/>
    <w:rsid w:val="00882957"/>
    <w:rsid w:val="00884CF6"/>
    <w:rsid w:val="0088552B"/>
    <w:rsid w:val="008867C9"/>
    <w:rsid w:val="008867F6"/>
    <w:rsid w:val="008903DB"/>
    <w:rsid w:val="00890BC2"/>
    <w:rsid w:val="00891692"/>
    <w:rsid w:val="008926A5"/>
    <w:rsid w:val="008933C5"/>
    <w:rsid w:val="00893F8B"/>
    <w:rsid w:val="008943DD"/>
    <w:rsid w:val="008947B8"/>
    <w:rsid w:val="00894D74"/>
    <w:rsid w:val="0089792C"/>
    <w:rsid w:val="008A02D7"/>
    <w:rsid w:val="008A175F"/>
    <w:rsid w:val="008A28FE"/>
    <w:rsid w:val="008A33E0"/>
    <w:rsid w:val="008A4DE5"/>
    <w:rsid w:val="008A4EEE"/>
    <w:rsid w:val="008A5428"/>
    <w:rsid w:val="008A5B42"/>
    <w:rsid w:val="008B00CF"/>
    <w:rsid w:val="008B0974"/>
    <w:rsid w:val="008B134C"/>
    <w:rsid w:val="008B217E"/>
    <w:rsid w:val="008B273A"/>
    <w:rsid w:val="008B2AC5"/>
    <w:rsid w:val="008B4394"/>
    <w:rsid w:val="008B4B6D"/>
    <w:rsid w:val="008B4E46"/>
    <w:rsid w:val="008B5E0E"/>
    <w:rsid w:val="008B5E69"/>
    <w:rsid w:val="008C2520"/>
    <w:rsid w:val="008C2671"/>
    <w:rsid w:val="008C2EF2"/>
    <w:rsid w:val="008C3434"/>
    <w:rsid w:val="008C377F"/>
    <w:rsid w:val="008C4D45"/>
    <w:rsid w:val="008C5CBB"/>
    <w:rsid w:val="008C6391"/>
    <w:rsid w:val="008D21DC"/>
    <w:rsid w:val="008D428C"/>
    <w:rsid w:val="008E0784"/>
    <w:rsid w:val="008E0BFA"/>
    <w:rsid w:val="008E174B"/>
    <w:rsid w:val="008E366E"/>
    <w:rsid w:val="008E3827"/>
    <w:rsid w:val="008E4D79"/>
    <w:rsid w:val="008E50FA"/>
    <w:rsid w:val="008E5110"/>
    <w:rsid w:val="008E55EA"/>
    <w:rsid w:val="008E5CBD"/>
    <w:rsid w:val="008E662E"/>
    <w:rsid w:val="008E75A1"/>
    <w:rsid w:val="008E780A"/>
    <w:rsid w:val="008E7995"/>
    <w:rsid w:val="008F02A2"/>
    <w:rsid w:val="008F0AA2"/>
    <w:rsid w:val="008F13D5"/>
    <w:rsid w:val="008F2B49"/>
    <w:rsid w:val="008F3E8C"/>
    <w:rsid w:val="008F5868"/>
    <w:rsid w:val="008F5EBE"/>
    <w:rsid w:val="008F707E"/>
    <w:rsid w:val="008F7FC1"/>
    <w:rsid w:val="00900354"/>
    <w:rsid w:val="00900A16"/>
    <w:rsid w:val="00900F4E"/>
    <w:rsid w:val="00901BE7"/>
    <w:rsid w:val="00902D11"/>
    <w:rsid w:val="0090393C"/>
    <w:rsid w:val="00905546"/>
    <w:rsid w:val="00906A7E"/>
    <w:rsid w:val="00910B8D"/>
    <w:rsid w:val="00911643"/>
    <w:rsid w:val="00912357"/>
    <w:rsid w:val="00912CDF"/>
    <w:rsid w:val="009133AE"/>
    <w:rsid w:val="0091717E"/>
    <w:rsid w:val="00920528"/>
    <w:rsid w:val="009209CA"/>
    <w:rsid w:val="00920BF8"/>
    <w:rsid w:val="00920E1A"/>
    <w:rsid w:val="00922FC7"/>
    <w:rsid w:val="009301C5"/>
    <w:rsid w:val="00931068"/>
    <w:rsid w:val="00932D21"/>
    <w:rsid w:val="009338BD"/>
    <w:rsid w:val="00933C83"/>
    <w:rsid w:val="00933DC2"/>
    <w:rsid w:val="00934171"/>
    <w:rsid w:val="0093547E"/>
    <w:rsid w:val="00935FB4"/>
    <w:rsid w:val="00936839"/>
    <w:rsid w:val="0093763F"/>
    <w:rsid w:val="009408DE"/>
    <w:rsid w:val="00942500"/>
    <w:rsid w:val="0094405E"/>
    <w:rsid w:val="00944473"/>
    <w:rsid w:val="00945EFA"/>
    <w:rsid w:val="009462E8"/>
    <w:rsid w:val="00946910"/>
    <w:rsid w:val="00946D19"/>
    <w:rsid w:val="009471B7"/>
    <w:rsid w:val="00947351"/>
    <w:rsid w:val="00947ED9"/>
    <w:rsid w:val="0095279F"/>
    <w:rsid w:val="00952A57"/>
    <w:rsid w:val="009560D0"/>
    <w:rsid w:val="00956912"/>
    <w:rsid w:val="00956D08"/>
    <w:rsid w:val="00957643"/>
    <w:rsid w:val="009608AE"/>
    <w:rsid w:val="00960A37"/>
    <w:rsid w:val="00961463"/>
    <w:rsid w:val="009617BF"/>
    <w:rsid w:val="00961BBB"/>
    <w:rsid w:val="009633FC"/>
    <w:rsid w:val="009659AC"/>
    <w:rsid w:val="00967830"/>
    <w:rsid w:val="00971403"/>
    <w:rsid w:val="009723A9"/>
    <w:rsid w:val="00973DE8"/>
    <w:rsid w:val="00974A69"/>
    <w:rsid w:val="009758A5"/>
    <w:rsid w:val="00975F25"/>
    <w:rsid w:val="00976783"/>
    <w:rsid w:val="00977C7F"/>
    <w:rsid w:val="0098012B"/>
    <w:rsid w:val="0098289F"/>
    <w:rsid w:val="00983357"/>
    <w:rsid w:val="00983C00"/>
    <w:rsid w:val="00984686"/>
    <w:rsid w:val="00991BD0"/>
    <w:rsid w:val="00991EF5"/>
    <w:rsid w:val="0099304A"/>
    <w:rsid w:val="00997156"/>
    <w:rsid w:val="00997310"/>
    <w:rsid w:val="009976AD"/>
    <w:rsid w:val="00997AA3"/>
    <w:rsid w:val="009A0442"/>
    <w:rsid w:val="009A1ABD"/>
    <w:rsid w:val="009A1C84"/>
    <w:rsid w:val="009A21AF"/>
    <w:rsid w:val="009A3A89"/>
    <w:rsid w:val="009A3AF3"/>
    <w:rsid w:val="009A6D7A"/>
    <w:rsid w:val="009A7C42"/>
    <w:rsid w:val="009B0A7E"/>
    <w:rsid w:val="009B57D6"/>
    <w:rsid w:val="009B5B0F"/>
    <w:rsid w:val="009B720E"/>
    <w:rsid w:val="009C3A4A"/>
    <w:rsid w:val="009C4F21"/>
    <w:rsid w:val="009C6EDF"/>
    <w:rsid w:val="009D0EBD"/>
    <w:rsid w:val="009D0FB6"/>
    <w:rsid w:val="009D3857"/>
    <w:rsid w:val="009D397A"/>
    <w:rsid w:val="009D3E6F"/>
    <w:rsid w:val="009D4B5A"/>
    <w:rsid w:val="009D6598"/>
    <w:rsid w:val="009D665F"/>
    <w:rsid w:val="009E0EBE"/>
    <w:rsid w:val="009E2CBF"/>
    <w:rsid w:val="009E2EA6"/>
    <w:rsid w:val="009E4BEC"/>
    <w:rsid w:val="009E4EE1"/>
    <w:rsid w:val="009F0862"/>
    <w:rsid w:val="009F687C"/>
    <w:rsid w:val="009F6AFB"/>
    <w:rsid w:val="009F7D09"/>
    <w:rsid w:val="00A000A7"/>
    <w:rsid w:val="00A00A8B"/>
    <w:rsid w:val="00A01503"/>
    <w:rsid w:val="00A01A91"/>
    <w:rsid w:val="00A0231E"/>
    <w:rsid w:val="00A03816"/>
    <w:rsid w:val="00A03D0E"/>
    <w:rsid w:val="00A0462F"/>
    <w:rsid w:val="00A10B10"/>
    <w:rsid w:val="00A1396F"/>
    <w:rsid w:val="00A17C5D"/>
    <w:rsid w:val="00A21295"/>
    <w:rsid w:val="00A237F0"/>
    <w:rsid w:val="00A23B31"/>
    <w:rsid w:val="00A26D27"/>
    <w:rsid w:val="00A27161"/>
    <w:rsid w:val="00A2728E"/>
    <w:rsid w:val="00A273B1"/>
    <w:rsid w:val="00A279CE"/>
    <w:rsid w:val="00A302D9"/>
    <w:rsid w:val="00A30CE4"/>
    <w:rsid w:val="00A31C2A"/>
    <w:rsid w:val="00A32077"/>
    <w:rsid w:val="00A3261E"/>
    <w:rsid w:val="00A32902"/>
    <w:rsid w:val="00A33E4E"/>
    <w:rsid w:val="00A34543"/>
    <w:rsid w:val="00A35ACB"/>
    <w:rsid w:val="00A36F8B"/>
    <w:rsid w:val="00A37079"/>
    <w:rsid w:val="00A37535"/>
    <w:rsid w:val="00A407E5"/>
    <w:rsid w:val="00A4084E"/>
    <w:rsid w:val="00A40A43"/>
    <w:rsid w:val="00A428F5"/>
    <w:rsid w:val="00A43391"/>
    <w:rsid w:val="00A43615"/>
    <w:rsid w:val="00A44972"/>
    <w:rsid w:val="00A476FD"/>
    <w:rsid w:val="00A50B5E"/>
    <w:rsid w:val="00A51600"/>
    <w:rsid w:val="00A51816"/>
    <w:rsid w:val="00A524E0"/>
    <w:rsid w:val="00A53010"/>
    <w:rsid w:val="00A55346"/>
    <w:rsid w:val="00A55705"/>
    <w:rsid w:val="00A56467"/>
    <w:rsid w:val="00A572DA"/>
    <w:rsid w:val="00A573EC"/>
    <w:rsid w:val="00A60B5A"/>
    <w:rsid w:val="00A61E1C"/>
    <w:rsid w:val="00A62A54"/>
    <w:rsid w:val="00A633B7"/>
    <w:rsid w:val="00A63B5A"/>
    <w:rsid w:val="00A66BB4"/>
    <w:rsid w:val="00A66FA9"/>
    <w:rsid w:val="00A6704E"/>
    <w:rsid w:val="00A67785"/>
    <w:rsid w:val="00A677C0"/>
    <w:rsid w:val="00A70B51"/>
    <w:rsid w:val="00A7150F"/>
    <w:rsid w:val="00A7277A"/>
    <w:rsid w:val="00A72F31"/>
    <w:rsid w:val="00A73AE5"/>
    <w:rsid w:val="00A73CD5"/>
    <w:rsid w:val="00A7416C"/>
    <w:rsid w:val="00A7571B"/>
    <w:rsid w:val="00A7649A"/>
    <w:rsid w:val="00A83B3E"/>
    <w:rsid w:val="00A84A6E"/>
    <w:rsid w:val="00A86D19"/>
    <w:rsid w:val="00A9055C"/>
    <w:rsid w:val="00A9132B"/>
    <w:rsid w:val="00A92B7B"/>
    <w:rsid w:val="00A92D64"/>
    <w:rsid w:val="00A942CE"/>
    <w:rsid w:val="00A94424"/>
    <w:rsid w:val="00A9480B"/>
    <w:rsid w:val="00A9593A"/>
    <w:rsid w:val="00A97252"/>
    <w:rsid w:val="00A97955"/>
    <w:rsid w:val="00A97DD2"/>
    <w:rsid w:val="00AA2268"/>
    <w:rsid w:val="00AA5D89"/>
    <w:rsid w:val="00AA683C"/>
    <w:rsid w:val="00AB44D0"/>
    <w:rsid w:val="00AB6F7F"/>
    <w:rsid w:val="00AC0B4E"/>
    <w:rsid w:val="00AC190C"/>
    <w:rsid w:val="00AC194B"/>
    <w:rsid w:val="00AC3060"/>
    <w:rsid w:val="00AC55B9"/>
    <w:rsid w:val="00AC7320"/>
    <w:rsid w:val="00AC7397"/>
    <w:rsid w:val="00AD00EE"/>
    <w:rsid w:val="00AD1360"/>
    <w:rsid w:val="00AD1804"/>
    <w:rsid w:val="00AD6ADC"/>
    <w:rsid w:val="00AD7387"/>
    <w:rsid w:val="00AE171D"/>
    <w:rsid w:val="00AE1891"/>
    <w:rsid w:val="00AE2CA9"/>
    <w:rsid w:val="00AE7EFF"/>
    <w:rsid w:val="00AF2735"/>
    <w:rsid w:val="00AF346F"/>
    <w:rsid w:val="00AF3D2E"/>
    <w:rsid w:val="00AF5761"/>
    <w:rsid w:val="00AF58F0"/>
    <w:rsid w:val="00B004E8"/>
    <w:rsid w:val="00B039C2"/>
    <w:rsid w:val="00B0449E"/>
    <w:rsid w:val="00B054BA"/>
    <w:rsid w:val="00B0551B"/>
    <w:rsid w:val="00B055BF"/>
    <w:rsid w:val="00B0574C"/>
    <w:rsid w:val="00B0617E"/>
    <w:rsid w:val="00B07BC9"/>
    <w:rsid w:val="00B07C4A"/>
    <w:rsid w:val="00B07D3C"/>
    <w:rsid w:val="00B10F94"/>
    <w:rsid w:val="00B136FE"/>
    <w:rsid w:val="00B145F4"/>
    <w:rsid w:val="00B150FC"/>
    <w:rsid w:val="00B16130"/>
    <w:rsid w:val="00B16ED0"/>
    <w:rsid w:val="00B17236"/>
    <w:rsid w:val="00B17A36"/>
    <w:rsid w:val="00B20FA0"/>
    <w:rsid w:val="00B2210A"/>
    <w:rsid w:val="00B22ADC"/>
    <w:rsid w:val="00B230CB"/>
    <w:rsid w:val="00B2631E"/>
    <w:rsid w:val="00B27BA3"/>
    <w:rsid w:val="00B27C60"/>
    <w:rsid w:val="00B30522"/>
    <w:rsid w:val="00B3094E"/>
    <w:rsid w:val="00B31D02"/>
    <w:rsid w:val="00B32297"/>
    <w:rsid w:val="00B3256A"/>
    <w:rsid w:val="00B33D58"/>
    <w:rsid w:val="00B33FB7"/>
    <w:rsid w:val="00B34095"/>
    <w:rsid w:val="00B342F0"/>
    <w:rsid w:val="00B35979"/>
    <w:rsid w:val="00B35B81"/>
    <w:rsid w:val="00B3773B"/>
    <w:rsid w:val="00B37753"/>
    <w:rsid w:val="00B40C79"/>
    <w:rsid w:val="00B412A7"/>
    <w:rsid w:val="00B412F4"/>
    <w:rsid w:val="00B41671"/>
    <w:rsid w:val="00B43A2C"/>
    <w:rsid w:val="00B45ECB"/>
    <w:rsid w:val="00B47FC6"/>
    <w:rsid w:val="00B51979"/>
    <w:rsid w:val="00B51EF5"/>
    <w:rsid w:val="00B52511"/>
    <w:rsid w:val="00B5271D"/>
    <w:rsid w:val="00B52D35"/>
    <w:rsid w:val="00B53485"/>
    <w:rsid w:val="00B53DF4"/>
    <w:rsid w:val="00B54561"/>
    <w:rsid w:val="00B552F6"/>
    <w:rsid w:val="00B554CE"/>
    <w:rsid w:val="00B56E82"/>
    <w:rsid w:val="00B57243"/>
    <w:rsid w:val="00B602BE"/>
    <w:rsid w:val="00B60E65"/>
    <w:rsid w:val="00B61260"/>
    <w:rsid w:val="00B6248E"/>
    <w:rsid w:val="00B6339E"/>
    <w:rsid w:val="00B674C3"/>
    <w:rsid w:val="00B6753B"/>
    <w:rsid w:val="00B67DA0"/>
    <w:rsid w:val="00B700A6"/>
    <w:rsid w:val="00B703CA"/>
    <w:rsid w:val="00B706CC"/>
    <w:rsid w:val="00B70814"/>
    <w:rsid w:val="00B715CE"/>
    <w:rsid w:val="00B7266E"/>
    <w:rsid w:val="00B72792"/>
    <w:rsid w:val="00B72C5C"/>
    <w:rsid w:val="00B73799"/>
    <w:rsid w:val="00B76133"/>
    <w:rsid w:val="00B76BBD"/>
    <w:rsid w:val="00B809DD"/>
    <w:rsid w:val="00B80DE6"/>
    <w:rsid w:val="00B8176C"/>
    <w:rsid w:val="00B8261D"/>
    <w:rsid w:val="00B8480E"/>
    <w:rsid w:val="00B852FA"/>
    <w:rsid w:val="00B861A3"/>
    <w:rsid w:val="00B86366"/>
    <w:rsid w:val="00B8706D"/>
    <w:rsid w:val="00B90BAD"/>
    <w:rsid w:val="00B91A84"/>
    <w:rsid w:val="00B92EA9"/>
    <w:rsid w:val="00B930DF"/>
    <w:rsid w:val="00B94BDF"/>
    <w:rsid w:val="00B95D9E"/>
    <w:rsid w:val="00B96197"/>
    <w:rsid w:val="00B966EE"/>
    <w:rsid w:val="00B967D8"/>
    <w:rsid w:val="00BA06B9"/>
    <w:rsid w:val="00BA3339"/>
    <w:rsid w:val="00BA3CAD"/>
    <w:rsid w:val="00BB0658"/>
    <w:rsid w:val="00BB1542"/>
    <w:rsid w:val="00BB2022"/>
    <w:rsid w:val="00BB4A67"/>
    <w:rsid w:val="00BB520D"/>
    <w:rsid w:val="00BB625E"/>
    <w:rsid w:val="00BB6448"/>
    <w:rsid w:val="00BB7890"/>
    <w:rsid w:val="00BC0477"/>
    <w:rsid w:val="00BC2802"/>
    <w:rsid w:val="00BC4D6D"/>
    <w:rsid w:val="00BC6580"/>
    <w:rsid w:val="00BD0245"/>
    <w:rsid w:val="00BD040A"/>
    <w:rsid w:val="00BD057D"/>
    <w:rsid w:val="00BD05D7"/>
    <w:rsid w:val="00BD0770"/>
    <w:rsid w:val="00BD1088"/>
    <w:rsid w:val="00BD2CDD"/>
    <w:rsid w:val="00BD3BD1"/>
    <w:rsid w:val="00BD50FB"/>
    <w:rsid w:val="00BD6B56"/>
    <w:rsid w:val="00BE0415"/>
    <w:rsid w:val="00BE0B25"/>
    <w:rsid w:val="00BE330A"/>
    <w:rsid w:val="00BE3EB7"/>
    <w:rsid w:val="00BE4526"/>
    <w:rsid w:val="00BE5A32"/>
    <w:rsid w:val="00BE5B9C"/>
    <w:rsid w:val="00BE5DEC"/>
    <w:rsid w:val="00BE66D5"/>
    <w:rsid w:val="00BE7C4E"/>
    <w:rsid w:val="00BE7EC2"/>
    <w:rsid w:val="00BE7EC9"/>
    <w:rsid w:val="00BF068A"/>
    <w:rsid w:val="00BF178C"/>
    <w:rsid w:val="00BF3ED4"/>
    <w:rsid w:val="00BF544F"/>
    <w:rsid w:val="00BF5668"/>
    <w:rsid w:val="00BF7066"/>
    <w:rsid w:val="00BF770E"/>
    <w:rsid w:val="00BF7BC5"/>
    <w:rsid w:val="00C00644"/>
    <w:rsid w:val="00C01C85"/>
    <w:rsid w:val="00C02CEA"/>
    <w:rsid w:val="00C06CD5"/>
    <w:rsid w:val="00C109CE"/>
    <w:rsid w:val="00C12B8E"/>
    <w:rsid w:val="00C1436C"/>
    <w:rsid w:val="00C1703B"/>
    <w:rsid w:val="00C200A2"/>
    <w:rsid w:val="00C21B85"/>
    <w:rsid w:val="00C232FD"/>
    <w:rsid w:val="00C23CB4"/>
    <w:rsid w:val="00C23FEC"/>
    <w:rsid w:val="00C2435E"/>
    <w:rsid w:val="00C27305"/>
    <w:rsid w:val="00C27CC0"/>
    <w:rsid w:val="00C3206E"/>
    <w:rsid w:val="00C32CED"/>
    <w:rsid w:val="00C33A1A"/>
    <w:rsid w:val="00C34D5A"/>
    <w:rsid w:val="00C34D63"/>
    <w:rsid w:val="00C36473"/>
    <w:rsid w:val="00C3663A"/>
    <w:rsid w:val="00C40425"/>
    <w:rsid w:val="00C41DC0"/>
    <w:rsid w:val="00C42B89"/>
    <w:rsid w:val="00C42CF5"/>
    <w:rsid w:val="00C46FCB"/>
    <w:rsid w:val="00C47F77"/>
    <w:rsid w:val="00C504E0"/>
    <w:rsid w:val="00C51B61"/>
    <w:rsid w:val="00C51E69"/>
    <w:rsid w:val="00C54081"/>
    <w:rsid w:val="00C6590C"/>
    <w:rsid w:val="00C659A4"/>
    <w:rsid w:val="00C664E7"/>
    <w:rsid w:val="00C72AB4"/>
    <w:rsid w:val="00C72BE3"/>
    <w:rsid w:val="00C739E5"/>
    <w:rsid w:val="00C7417F"/>
    <w:rsid w:val="00C758F8"/>
    <w:rsid w:val="00C75FA5"/>
    <w:rsid w:val="00C77849"/>
    <w:rsid w:val="00C817EC"/>
    <w:rsid w:val="00C83AED"/>
    <w:rsid w:val="00C83CF4"/>
    <w:rsid w:val="00C85DE1"/>
    <w:rsid w:val="00C86583"/>
    <w:rsid w:val="00C867C9"/>
    <w:rsid w:val="00C8731A"/>
    <w:rsid w:val="00C925F7"/>
    <w:rsid w:val="00C92BCA"/>
    <w:rsid w:val="00C9311C"/>
    <w:rsid w:val="00C94C7D"/>
    <w:rsid w:val="00C95220"/>
    <w:rsid w:val="00C9594E"/>
    <w:rsid w:val="00C97269"/>
    <w:rsid w:val="00C97ADF"/>
    <w:rsid w:val="00CA19EE"/>
    <w:rsid w:val="00CA1EEB"/>
    <w:rsid w:val="00CA2C04"/>
    <w:rsid w:val="00CA2FAC"/>
    <w:rsid w:val="00CA3255"/>
    <w:rsid w:val="00CA3F94"/>
    <w:rsid w:val="00CA518F"/>
    <w:rsid w:val="00CA5720"/>
    <w:rsid w:val="00CA5D60"/>
    <w:rsid w:val="00CB071C"/>
    <w:rsid w:val="00CB24DA"/>
    <w:rsid w:val="00CB2828"/>
    <w:rsid w:val="00CB2C4D"/>
    <w:rsid w:val="00CB2EB7"/>
    <w:rsid w:val="00CB3E4D"/>
    <w:rsid w:val="00CB4580"/>
    <w:rsid w:val="00CB68A5"/>
    <w:rsid w:val="00CB7641"/>
    <w:rsid w:val="00CC05B7"/>
    <w:rsid w:val="00CC151E"/>
    <w:rsid w:val="00CC1725"/>
    <w:rsid w:val="00CC251C"/>
    <w:rsid w:val="00CC3F96"/>
    <w:rsid w:val="00CC63E1"/>
    <w:rsid w:val="00CC7195"/>
    <w:rsid w:val="00CC7D93"/>
    <w:rsid w:val="00CC7F7F"/>
    <w:rsid w:val="00CD009A"/>
    <w:rsid w:val="00CD16FB"/>
    <w:rsid w:val="00CD267A"/>
    <w:rsid w:val="00CD327A"/>
    <w:rsid w:val="00CD412F"/>
    <w:rsid w:val="00CD424D"/>
    <w:rsid w:val="00CD4AEE"/>
    <w:rsid w:val="00CD6A6D"/>
    <w:rsid w:val="00CD766F"/>
    <w:rsid w:val="00CE0457"/>
    <w:rsid w:val="00CE0E3C"/>
    <w:rsid w:val="00CE176A"/>
    <w:rsid w:val="00CE2DE9"/>
    <w:rsid w:val="00CE2F0C"/>
    <w:rsid w:val="00CE33D3"/>
    <w:rsid w:val="00CE3DCF"/>
    <w:rsid w:val="00CE5C09"/>
    <w:rsid w:val="00CE6262"/>
    <w:rsid w:val="00CF202C"/>
    <w:rsid w:val="00CF449D"/>
    <w:rsid w:val="00CF600C"/>
    <w:rsid w:val="00CF6CD7"/>
    <w:rsid w:val="00CF73B2"/>
    <w:rsid w:val="00D00AE9"/>
    <w:rsid w:val="00D02514"/>
    <w:rsid w:val="00D035EE"/>
    <w:rsid w:val="00D058BA"/>
    <w:rsid w:val="00D0654A"/>
    <w:rsid w:val="00D0690F"/>
    <w:rsid w:val="00D07080"/>
    <w:rsid w:val="00D07C5F"/>
    <w:rsid w:val="00D07E38"/>
    <w:rsid w:val="00D118BA"/>
    <w:rsid w:val="00D15C84"/>
    <w:rsid w:val="00D1607F"/>
    <w:rsid w:val="00D21441"/>
    <w:rsid w:val="00D21889"/>
    <w:rsid w:val="00D22338"/>
    <w:rsid w:val="00D229BA"/>
    <w:rsid w:val="00D2304E"/>
    <w:rsid w:val="00D256D4"/>
    <w:rsid w:val="00D26080"/>
    <w:rsid w:val="00D26904"/>
    <w:rsid w:val="00D273C4"/>
    <w:rsid w:val="00D318A3"/>
    <w:rsid w:val="00D32D91"/>
    <w:rsid w:val="00D330F2"/>
    <w:rsid w:val="00D33224"/>
    <w:rsid w:val="00D35BF4"/>
    <w:rsid w:val="00D36BCE"/>
    <w:rsid w:val="00D3707E"/>
    <w:rsid w:val="00D37ABF"/>
    <w:rsid w:val="00D40A1E"/>
    <w:rsid w:val="00D41235"/>
    <w:rsid w:val="00D41556"/>
    <w:rsid w:val="00D41715"/>
    <w:rsid w:val="00D42743"/>
    <w:rsid w:val="00D427E6"/>
    <w:rsid w:val="00D4628B"/>
    <w:rsid w:val="00D46B22"/>
    <w:rsid w:val="00D473F3"/>
    <w:rsid w:val="00D501EC"/>
    <w:rsid w:val="00D51039"/>
    <w:rsid w:val="00D553BC"/>
    <w:rsid w:val="00D55840"/>
    <w:rsid w:val="00D579DD"/>
    <w:rsid w:val="00D57EE9"/>
    <w:rsid w:val="00D61DBC"/>
    <w:rsid w:val="00D62A03"/>
    <w:rsid w:val="00D62A5F"/>
    <w:rsid w:val="00D63149"/>
    <w:rsid w:val="00D6423D"/>
    <w:rsid w:val="00D65B0A"/>
    <w:rsid w:val="00D66A03"/>
    <w:rsid w:val="00D708D4"/>
    <w:rsid w:val="00D70AE1"/>
    <w:rsid w:val="00D70E45"/>
    <w:rsid w:val="00D71E5D"/>
    <w:rsid w:val="00D72FCF"/>
    <w:rsid w:val="00D772AF"/>
    <w:rsid w:val="00D77745"/>
    <w:rsid w:val="00D80CDD"/>
    <w:rsid w:val="00D81411"/>
    <w:rsid w:val="00D82AF7"/>
    <w:rsid w:val="00D85517"/>
    <w:rsid w:val="00D8575B"/>
    <w:rsid w:val="00D86620"/>
    <w:rsid w:val="00D9215D"/>
    <w:rsid w:val="00D92308"/>
    <w:rsid w:val="00D94850"/>
    <w:rsid w:val="00D95BF5"/>
    <w:rsid w:val="00D97EE9"/>
    <w:rsid w:val="00DA1033"/>
    <w:rsid w:val="00DA2680"/>
    <w:rsid w:val="00DA2C52"/>
    <w:rsid w:val="00DA36A3"/>
    <w:rsid w:val="00DA401B"/>
    <w:rsid w:val="00DA4059"/>
    <w:rsid w:val="00DA73B8"/>
    <w:rsid w:val="00DB072F"/>
    <w:rsid w:val="00DB1BEA"/>
    <w:rsid w:val="00DB28CC"/>
    <w:rsid w:val="00DB303B"/>
    <w:rsid w:val="00DB6AD3"/>
    <w:rsid w:val="00DC0E7C"/>
    <w:rsid w:val="00DC152D"/>
    <w:rsid w:val="00DC1B20"/>
    <w:rsid w:val="00DC3CC5"/>
    <w:rsid w:val="00DC521D"/>
    <w:rsid w:val="00DC5EE6"/>
    <w:rsid w:val="00DD0D48"/>
    <w:rsid w:val="00DD188A"/>
    <w:rsid w:val="00DD2B54"/>
    <w:rsid w:val="00DD2E25"/>
    <w:rsid w:val="00DD39EE"/>
    <w:rsid w:val="00DD4D54"/>
    <w:rsid w:val="00DD53BA"/>
    <w:rsid w:val="00DD6326"/>
    <w:rsid w:val="00DD7EE0"/>
    <w:rsid w:val="00DE130F"/>
    <w:rsid w:val="00DE6A04"/>
    <w:rsid w:val="00DE7756"/>
    <w:rsid w:val="00DF231F"/>
    <w:rsid w:val="00DF3B1B"/>
    <w:rsid w:val="00DF57B5"/>
    <w:rsid w:val="00DF5977"/>
    <w:rsid w:val="00DF6613"/>
    <w:rsid w:val="00DF6AE8"/>
    <w:rsid w:val="00DF7BAE"/>
    <w:rsid w:val="00E00141"/>
    <w:rsid w:val="00E005CF"/>
    <w:rsid w:val="00E02319"/>
    <w:rsid w:val="00E036EB"/>
    <w:rsid w:val="00E0379C"/>
    <w:rsid w:val="00E03E2B"/>
    <w:rsid w:val="00E05D33"/>
    <w:rsid w:val="00E10E42"/>
    <w:rsid w:val="00E11B09"/>
    <w:rsid w:val="00E128E4"/>
    <w:rsid w:val="00E12C7F"/>
    <w:rsid w:val="00E1301D"/>
    <w:rsid w:val="00E13399"/>
    <w:rsid w:val="00E13930"/>
    <w:rsid w:val="00E13EAE"/>
    <w:rsid w:val="00E14816"/>
    <w:rsid w:val="00E15324"/>
    <w:rsid w:val="00E173DC"/>
    <w:rsid w:val="00E226EF"/>
    <w:rsid w:val="00E25667"/>
    <w:rsid w:val="00E25E5C"/>
    <w:rsid w:val="00E26015"/>
    <w:rsid w:val="00E264EF"/>
    <w:rsid w:val="00E274B0"/>
    <w:rsid w:val="00E27E0F"/>
    <w:rsid w:val="00E30F5E"/>
    <w:rsid w:val="00E3177C"/>
    <w:rsid w:val="00E32837"/>
    <w:rsid w:val="00E338B7"/>
    <w:rsid w:val="00E342EB"/>
    <w:rsid w:val="00E3499A"/>
    <w:rsid w:val="00E3556B"/>
    <w:rsid w:val="00E36E89"/>
    <w:rsid w:val="00E41846"/>
    <w:rsid w:val="00E41C3B"/>
    <w:rsid w:val="00E42605"/>
    <w:rsid w:val="00E43A94"/>
    <w:rsid w:val="00E51C35"/>
    <w:rsid w:val="00E51DEA"/>
    <w:rsid w:val="00E52209"/>
    <w:rsid w:val="00E5234A"/>
    <w:rsid w:val="00E546C0"/>
    <w:rsid w:val="00E54CA5"/>
    <w:rsid w:val="00E551E9"/>
    <w:rsid w:val="00E56CDA"/>
    <w:rsid w:val="00E57F75"/>
    <w:rsid w:val="00E60FA7"/>
    <w:rsid w:val="00E61657"/>
    <w:rsid w:val="00E61C6A"/>
    <w:rsid w:val="00E634F6"/>
    <w:rsid w:val="00E635B7"/>
    <w:rsid w:val="00E65CE6"/>
    <w:rsid w:val="00E65DAA"/>
    <w:rsid w:val="00E668D3"/>
    <w:rsid w:val="00E670F6"/>
    <w:rsid w:val="00E67A9A"/>
    <w:rsid w:val="00E67F75"/>
    <w:rsid w:val="00E718F2"/>
    <w:rsid w:val="00E733DF"/>
    <w:rsid w:val="00E73E6F"/>
    <w:rsid w:val="00E745CF"/>
    <w:rsid w:val="00E75422"/>
    <w:rsid w:val="00E772E8"/>
    <w:rsid w:val="00E7761A"/>
    <w:rsid w:val="00E7761D"/>
    <w:rsid w:val="00E8089B"/>
    <w:rsid w:val="00E80B97"/>
    <w:rsid w:val="00E810A5"/>
    <w:rsid w:val="00E82A8D"/>
    <w:rsid w:val="00E82D37"/>
    <w:rsid w:val="00E84FE8"/>
    <w:rsid w:val="00E855D9"/>
    <w:rsid w:val="00E87A3F"/>
    <w:rsid w:val="00E912E3"/>
    <w:rsid w:val="00E91B82"/>
    <w:rsid w:val="00E92FFA"/>
    <w:rsid w:val="00E935C5"/>
    <w:rsid w:val="00E93FE8"/>
    <w:rsid w:val="00E94DAC"/>
    <w:rsid w:val="00E95ECD"/>
    <w:rsid w:val="00EA0794"/>
    <w:rsid w:val="00EA1215"/>
    <w:rsid w:val="00EA1329"/>
    <w:rsid w:val="00EA19A8"/>
    <w:rsid w:val="00EA2CA7"/>
    <w:rsid w:val="00EA2D53"/>
    <w:rsid w:val="00EA3439"/>
    <w:rsid w:val="00EA3506"/>
    <w:rsid w:val="00EA3B43"/>
    <w:rsid w:val="00EA6816"/>
    <w:rsid w:val="00EA6ACC"/>
    <w:rsid w:val="00EA7484"/>
    <w:rsid w:val="00EB0427"/>
    <w:rsid w:val="00EB157E"/>
    <w:rsid w:val="00EB202C"/>
    <w:rsid w:val="00EB2B2E"/>
    <w:rsid w:val="00EB3462"/>
    <w:rsid w:val="00EB399D"/>
    <w:rsid w:val="00EB5564"/>
    <w:rsid w:val="00EB5F88"/>
    <w:rsid w:val="00EC383C"/>
    <w:rsid w:val="00EC47D1"/>
    <w:rsid w:val="00EC4B1C"/>
    <w:rsid w:val="00EC5F76"/>
    <w:rsid w:val="00EC635C"/>
    <w:rsid w:val="00EC6904"/>
    <w:rsid w:val="00ED0EB7"/>
    <w:rsid w:val="00ED1380"/>
    <w:rsid w:val="00ED41C8"/>
    <w:rsid w:val="00ED5525"/>
    <w:rsid w:val="00ED669C"/>
    <w:rsid w:val="00ED7AF6"/>
    <w:rsid w:val="00EE0645"/>
    <w:rsid w:val="00EE08F2"/>
    <w:rsid w:val="00EE2730"/>
    <w:rsid w:val="00EE3976"/>
    <w:rsid w:val="00EE47B1"/>
    <w:rsid w:val="00EE54CD"/>
    <w:rsid w:val="00EE6AD4"/>
    <w:rsid w:val="00EE7928"/>
    <w:rsid w:val="00EF0636"/>
    <w:rsid w:val="00EF1936"/>
    <w:rsid w:val="00EF1BD1"/>
    <w:rsid w:val="00EF1C2D"/>
    <w:rsid w:val="00EF453F"/>
    <w:rsid w:val="00EF473F"/>
    <w:rsid w:val="00EF479B"/>
    <w:rsid w:val="00EF5BE2"/>
    <w:rsid w:val="00EF6F6C"/>
    <w:rsid w:val="00EF740D"/>
    <w:rsid w:val="00F00BF3"/>
    <w:rsid w:val="00F01FEC"/>
    <w:rsid w:val="00F0337F"/>
    <w:rsid w:val="00F03E8D"/>
    <w:rsid w:val="00F04038"/>
    <w:rsid w:val="00F04F32"/>
    <w:rsid w:val="00F05E51"/>
    <w:rsid w:val="00F07074"/>
    <w:rsid w:val="00F10215"/>
    <w:rsid w:val="00F10E41"/>
    <w:rsid w:val="00F130E2"/>
    <w:rsid w:val="00F14A5A"/>
    <w:rsid w:val="00F17425"/>
    <w:rsid w:val="00F17FD2"/>
    <w:rsid w:val="00F213F2"/>
    <w:rsid w:val="00F22398"/>
    <w:rsid w:val="00F26C36"/>
    <w:rsid w:val="00F26E90"/>
    <w:rsid w:val="00F32E79"/>
    <w:rsid w:val="00F34144"/>
    <w:rsid w:val="00F3460A"/>
    <w:rsid w:val="00F347E6"/>
    <w:rsid w:val="00F34AA9"/>
    <w:rsid w:val="00F356AB"/>
    <w:rsid w:val="00F378E2"/>
    <w:rsid w:val="00F37A7B"/>
    <w:rsid w:val="00F41574"/>
    <w:rsid w:val="00F429DD"/>
    <w:rsid w:val="00F443ED"/>
    <w:rsid w:val="00F457D6"/>
    <w:rsid w:val="00F466E5"/>
    <w:rsid w:val="00F47131"/>
    <w:rsid w:val="00F473A2"/>
    <w:rsid w:val="00F4781B"/>
    <w:rsid w:val="00F50D96"/>
    <w:rsid w:val="00F52E26"/>
    <w:rsid w:val="00F53046"/>
    <w:rsid w:val="00F54E20"/>
    <w:rsid w:val="00F55243"/>
    <w:rsid w:val="00F558E6"/>
    <w:rsid w:val="00F57C89"/>
    <w:rsid w:val="00F60768"/>
    <w:rsid w:val="00F61A30"/>
    <w:rsid w:val="00F61E75"/>
    <w:rsid w:val="00F64DAF"/>
    <w:rsid w:val="00F6644E"/>
    <w:rsid w:val="00F67556"/>
    <w:rsid w:val="00F70F75"/>
    <w:rsid w:val="00F7142D"/>
    <w:rsid w:val="00F73084"/>
    <w:rsid w:val="00F7370F"/>
    <w:rsid w:val="00F746C4"/>
    <w:rsid w:val="00F7470B"/>
    <w:rsid w:val="00F7577B"/>
    <w:rsid w:val="00F82A51"/>
    <w:rsid w:val="00F8538C"/>
    <w:rsid w:val="00F8599E"/>
    <w:rsid w:val="00F87331"/>
    <w:rsid w:val="00F87862"/>
    <w:rsid w:val="00F91E5E"/>
    <w:rsid w:val="00F927DC"/>
    <w:rsid w:val="00F92EAC"/>
    <w:rsid w:val="00FA0870"/>
    <w:rsid w:val="00FA0EF4"/>
    <w:rsid w:val="00FA1223"/>
    <w:rsid w:val="00FA1E9A"/>
    <w:rsid w:val="00FA4521"/>
    <w:rsid w:val="00FA5ECF"/>
    <w:rsid w:val="00FB2B30"/>
    <w:rsid w:val="00FB5014"/>
    <w:rsid w:val="00FB5472"/>
    <w:rsid w:val="00FB646F"/>
    <w:rsid w:val="00FC0307"/>
    <w:rsid w:val="00FC615D"/>
    <w:rsid w:val="00FC6406"/>
    <w:rsid w:val="00FC7702"/>
    <w:rsid w:val="00FC7AD7"/>
    <w:rsid w:val="00FD425A"/>
    <w:rsid w:val="00FD4314"/>
    <w:rsid w:val="00FD544A"/>
    <w:rsid w:val="00FD5860"/>
    <w:rsid w:val="00FD593C"/>
    <w:rsid w:val="00FD6F10"/>
    <w:rsid w:val="00FD7444"/>
    <w:rsid w:val="00FE3A68"/>
    <w:rsid w:val="00FE4D93"/>
    <w:rsid w:val="00FE6886"/>
    <w:rsid w:val="00FE6CBF"/>
    <w:rsid w:val="00FF0B04"/>
    <w:rsid w:val="00FF0D0B"/>
    <w:rsid w:val="00FF133A"/>
    <w:rsid w:val="00FF31A9"/>
    <w:rsid w:val="00FF4C9B"/>
    <w:rsid w:val="00FF4D91"/>
    <w:rsid w:val="00FF4FA5"/>
    <w:rsid w:val="00FF7B7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4DA"/>
    <w:pPr>
      <w:spacing w:before="100" w:after="100" w:line="276" w:lineRule="auto"/>
    </w:pPr>
    <w:rPr>
      <w:rFonts w:ascii="Arial" w:hAnsi="Arial"/>
      <w:lang w:val="en-GB" w:eastAsia="en-US" w:bidi="en-US"/>
    </w:rPr>
  </w:style>
  <w:style w:type="paragraph" w:styleId="Heading1">
    <w:name w:val="heading 1"/>
    <w:aliases w:val="Section Heading,First level,T1,h1,PR9,Section,level2 hdg"/>
    <w:basedOn w:val="Normal"/>
    <w:next w:val="Normal"/>
    <w:link w:val="Heading1Char"/>
    <w:uiPriority w:val="99"/>
    <w:qFormat/>
    <w:rsid w:val="00753731"/>
    <w:pPr>
      <w:pageBreakBefore/>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lang w:bidi="ar-SA"/>
    </w:rPr>
  </w:style>
  <w:style w:type="paragraph" w:styleId="Heading2">
    <w:name w:val="heading 2"/>
    <w:aliases w:val="Reset numbering,Second level,T2,h2,PR10"/>
    <w:basedOn w:val="Normal"/>
    <w:next w:val="Normal"/>
    <w:link w:val="Heading2Char"/>
    <w:uiPriority w:val="99"/>
    <w:qFormat/>
    <w:rsid w:val="000A28AE"/>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lang w:bidi="ar-SA"/>
    </w:rPr>
  </w:style>
  <w:style w:type="paragraph" w:styleId="Heading3">
    <w:name w:val="heading 3"/>
    <w:aliases w:val=".,Level 1 - 1,H3,Third level,T3,PR11"/>
    <w:basedOn w:val="Normal"/>
    <w:next w:val="Normal"/>
    <w:link w:val="Heading3Char"/>
    <w:qFormat/>
    <w:rsid w:val="000D3C67"/>
    <w:pPr>
      <w:numPr>
        <w:ilvl w:val="2"/>
        <w:numId w:val="1"/>
      </w:num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qFormat/>
    <w:rsid w:val="008301FA"/>
    <w:pPr>
      <w:numPr>
        <w:ilvl w:val="3"/>
        <w:numId w:val="1"/>
      </w:numPr>
      <w:pBdr>
        <w:top w:val="dotted" w:sz="6" w:space="2" w:color="4F81BD"/>
        <w:left w:val="dotted" w:sz="6" w:space="2" w:color="4F81BD"/>
      </w:pBdr>
      <w:spacing w:before="300" w:after="0"/>
      <w:ind w:left="900" w:hanging="900"/>
      <w:outlineLvl w:val="3"/>
    </w:pPr>
    <w:rPr>
      <w:caps/>
      <w:color w:val="365F91"/>
      <w:spacing w:val="10"/>
      <w:sz w:val="18"/>
      <w:szCs w:val="18"/>
    </w:rPr>
  </w:style>
  <w:style w:type="paragraph" w:styleId="Heading5">
    <w:name w:val="heading 5"/>
    <w:basedOn w:val="Normal"/>
    <w:next w:val="Normal"/>
    <w:qFormat/>
    <w:rsid w:val="006D7481"/>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qFormat/>
    <w:rsid w:val="006D7481"/>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qFormat/>
    <w:rsid w:val="006D7481"/>
    <w:pPr>
      <w:numPr>
        <w:ilvl w:val="6"/>
        <w:numId w:val="1"/>
      </w:numPr>
      <w:spacing w:before="300" w:after="0"/>
      <w:outlineLvl w:val="6"/>
    </w:pPr>
    <w:rPr>
      <w:caps/>
      <w:color w:val="365F91"/>
      <w:spacing w:val="10"/>
      <w:sz w:val="22"/>
      <w:szCs w:val="22"/>
    </w:rPr>
  </w:style>
  <w:style w:type="paragraph" w:styleId="Heading8">
    <w:name w:val="heading 8"/>
    <w:basedOn w:val="Normal"/>
    <w:next w:val="Normal"/>
    <w:qFormat/>
    <w:rsid w:val="006D7481"/>
    <w:pPr>
      <w:numPr>
        <w:ilvl w:val="7"/>
        <w:numId w:val="1"/>
      </w:numPr>
      <w:spacing w:before="300" w:after="0"/>
      <w:outlineLvl w:val="7"/>
    </w:pPr>
    <w:rPr>
      <w:caps/>
      <w:spacing w:val="10"/>
      <w:sz w:val="18"/>
      <w:szCs w:val="18"/>
    </w:rPr>
  </w:style>
  <w:style w:type="paragraph" w:styleId="Heading9">
    <w:name w:val="heading 9"/>
    <w:basedOn w:val="Normal"/>
    <w:next w:val="Normal"/>
    <w:qFormat/>
    <w:rsid w:val="006D7481"/>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First level Char,T1 Char,h1 Char,PR9 Char,Section Char,level2 hdg Char"/>
    <w:link w:val="Heading1"/>
    <w:uiPriority w:val="99"/>
    <w:rsid w:val="00753731"/>
    <w:rPr>
      <w:rFonts w:ascii="Arial" w:hAnsi="Arial"/>
      <w:b/>
      <w:bCs/>
      <w:caps/>
      <w:color w:val="FFFFFF"/>
      <w:spacing w:val="15"/>
      <w:sz w:val="22"/>
      <w:szCs w:val="22"/>
      <w:shd w:val="clear" w:color="auto" w:fill="4F81BD"/>
      <w:lang w:val="en-GB" w:eastAsia="en-US"/>
    </w:rPr>
  </w:style>
  <w:style w:type="character" w:customStyle="1" w:styleId="Heading2Char">
    <w:name w:val="Heading 2 Char"/>
    <w:aliases w:val="Reset numbering Char,Second level Char,T2 Char,h2 Char,PR10 Char"/>
    <w:link w:val="Heading2"/>
    <w:uiPriority w:val="99"/>
    <w:rsid w:val="000A28AE"/>
    <w:rPr>
      <w:rFonts w:ascii="Arial" w:hAnsi="Arial"/>
      <w:caps/>
      <w:spacing w:val="15"/>
      <w:sz w:val="22"/>
      <w:szCs w:val="22"/>
      <w:shd w:val="clear" w:color="auto" w:fill="DBE5F1"/>
      <w:lang w:val="en-GB" w:eastAsia="en-US"/>
    </w:rPr>
  </w:style>
  <w:style w:type="character" w:customStyle="1" w:styleId="Heading3Char">
    <w:name w:val="Heading 3 Char"/>
    <w:aliases w:val=". Char,Level 1 - 1 Char,H3 Char,Third level Char,T3 Char,PR11 Char"/>
    <w:link w:val="Heading3"/>
    <w:rsid w:val="000D3C67"/>
    <w:rPr>
      <w:rFonts w:ascii="Arial" w:hAnsi="Arial"/>
      <w:caps/>
      <w:color w:val="243F60"/>
      <w:spacing w:val="15"/>
      <w:lang w:val="en-GB" w:eastAsia="en-US"/>
    </w:rPr>
  </w:style>
  <w:style w:type="character" w:customStyle="1" w:styleId="Heading4Char">
    <w:name w:val="Heading 4 Char"/>
    <w:link w:val="Heading4"/>
    <w:rsid w:val="008301FA"/>
    <w:rPr>
      <w:rFonts w:ascii="Arial" w:hAnsi="Arial"/>
      <w:caps/>
      <w:color w:val="365F91"/>
      <w:spacing w:val="10"/>
      <w:sz w:val="18"/>
      <w:szCs w:val="18"/>
      <w:lang w:val="en-GB" w:eastAsia="en-US" w:bidi="en-US"/>
    </w:rPr>
  </w:style>
  <w:style w:type="paragraph" w:styleId="Footer">
    <w:name w:val="footer"/>
    <w:basedOn w:val="Normal"/>
    <w:link w:val="FooterChar"/>
    <w:uiPriority w:val="99"/>
    <w:rsid w:val="00160A78"/>
    <w:pPr>
      <w:tabs>
        <w:tab w:val="center" w:pos="4153"/>
        <w:tab w:val="right" w:pos="8306"/>
      </w:tabs>
    </w:pPr>
  </w:style>
  <w:style w:type="character" w:styleId="PageNumber">
    <w:name w:val="page number"/>
    <w:basedOn w:val="DefaultParagraphFont"/>
    <w:rsid w:val="00160A78"/>
  </w:style>
  <w:style w:type="paragraph" w:customStyle="1" w:styleId="ContentsTitle">
    <w:name w:val="ContentsTitle"/>
    <w:basedOn w:val="Normal"/>
    <w:rsid w:val="00E718F2"/>
    <w:pPr>
      <w:spacing w:after="0" w:line="240" w:lineRule="auto"/>
      <w:jc w:val="center"/>
    </w:pPr>
    <w:rPr>
      <w:b/>
      <w:bCs/>
      <w:sz w:val="40"/>
      <w:u w:val="single"/>
    </w:rPr>
  </w:style>
  <w:style w:type="character" w:styleId="CommentReference">
    <w:name w:val="annotation reference"/>
    <w:semiHidden/>
    <w:rsid w:val="00160A78"/>
    <w:rPr>
      <w:sz w:val="16"/>
      <w:szCs w:val="16"/>
    </w:rPr>
  </w:style>
  <w:style w:type="paragraph" w:styleId="CommentText">
    <w:name w:val="annotation text"/>
    <w:basedOn w:val="Normal"/>
    <w:semiHidden/>
    <w:rsid w:val="00160A78"/>
  </w:style>
  <w:style w:type="paragraph" w:styleId="BalloonText">
    <w:name w:val="Balloon Text"/>
    <w:basedOn w:val="Normal"/>
    <w:semiHidden/>
    <w:rsid w:val="00160A78"/>
    <w:rPr>
      <w:rFonts w:ascii="Tahoma" w:hAnsi="Tahoma" w:cs="Tahoma"/>
      <w:sz w:val="16"/>
      <w:szCs w:val="16"/>
    </w:rPr>
  </w:style>
  <w:style w:type="paragraph" w:customStyle="1" w:styleId="Bullet1">
    <w:name w:val="Bullet 1"/>
    <w:basedOn w:val="Normal"/>
    <w:link w:val="Bullet1Char"/>
    <w:rsid w:val="00D80CDD"/>
    <w:pPr>
      <w:numPr>
        <w:numId w:val="3"/>
      </w:numPr>
      <w:spacing w:before="60" w:after="60"/>
    </w:pPr>
    <w:rPr>
      <w:rFonts w:cs="Arial"/>
    </w:rPr>
  </w:style>
  <w:style w:type="character" w:customStyle="1" w:styleId="Bullet1Char">
    <w:name w:val="Bullet 1 Char"/>
    <w:link w:val="Bullet1"/>
    <w:rsid w:val="00D80CDD"/>
    <w:rPr>
      <w:rFonts w:ascii="Arial" w:hAnsi="Arial" w:cs="Arial"/>
      <w:lang w:val="en-GB" w:eastAsia="en-US" w:bidi="en-US"/>
    </w:rPr>
  </w:style>
  <w:style w:type="paragraph" w:styleId="FootnoteText">
    <w:name w:val="footnote text"/>
    <w:basedOn w:val="Normal"/>
    <w:link w:val="FootnoteTextChar"/>
    <w:autoRedefine/>
    <w:semiHidden/>
    <w:rsid w:val="00F03E8D"/>
    <w:pPr>
      <w:overflowPunct w:val="0"/>
      <w:autoSpaceDE w:val="0"/>
      <w:autoSpaceDN w:val="0"/>
      <w:adjustRightInd w:val="0"/>
      <w:spacing w:before="0" w:after="0" w:line="240" w:lineRule="auto"/>
      <w:textAlignment w:val="baseline"/>
    </w:pPr>
    <w:rPr>
      <w:sz w:val="16"/>
      <w:lang w:val="en-IE" w:eastAsia="en-GB" w:bidi="ar-SA"/>
    </w:rPr>
  </w:style>
  <w:style w:type="character" w:customStyle="1" w:styleId="FootnoteTextChar">
    <w:name w:val="Footnote Text Char"/>
    <w:link w:val="FootnoteText"/>
    <w:semiHidden/>
    <w:rsid w:val="00F03E8D"/>
    <w:rPr>
      <w:rFonts w:ascii="Arial" w:hAnsi="Arial"/>
      <w:sz w:val="16"/>
      <w:lang w:val="en-IE" w:eastAsia="en-GB" w:bidi="ar-SA"/>
    </w:rPr>
  </w:style>
  <w:style w:type="character" w:styleId="FootnoteReference">
    <w:name w:val="footnote reference"/>
    <w:semiHidden/>
    <w:rsid w:val="00FC7AD7"/>
    <w:rPr>
      <w:rFonts w:ascii="Arial" w:hAnsi="Arial"/>
      <w:sz w:val="16"/>
      <w:vertAlign w:val="superscript"/>
    </w:rPr>
  </w:style>
  <w:style w:type="paragraph" w:styleId="BodyText">
    <w:name w:val="Body Text"/>
    <w:basedOn w:val="Normal"/>
    <w:rsid w:val="007833EB"/>
    <w:pPr>
      <w:spacing w:before="0" w:after="0" w:line="240" w:lineRule="auto"/>
      <w:jc w:val="both"/>
    </w:pPr>
    <w:rPr>
      <w:rFonts w:ascii="Tahoma" w:hAnsi="Tahoma" w:cs="Tahoma"/>
      <w:szCs w:val="24"/>
      <w:lang w:bidi="ar-SA"/>
    </w:rPr>
  </w:style>
  <w:style w:type="paragraph" w:customStyle="1" w:styleId="Bullet1CharChar">
    <w:name w:val="Bullet 1 Char Char"/>
    <w:basedOn w:val="Normal"/>
    <w:rsid w:val="007833EB"/>
    <w:pPr>
      <w:tabs>
        <w:tab w:val="left" w:pos="289"/>
        <w:tab w:val="num" w:pos="360"/>
      </w:tabs>
      <w:overflowPunct w:val="0"/>
      <w:autoSpaceDE w:val="0"/>
      <w:autoSpaceDN w:val="0"/>
      <w:adjustRightInd w:val="0"/>
      <w:spacing w:before="0" w:line="240" w:lineRule="auto"/>
      <w:ind w:left="288" w:hanging="288"/>
      <w:textAlignment w:val="baseline"/>
    </w:pPr>
    <w:rPr>
      <w:kern w:val="20"/>
      <w:lang w:bidi="ar-SA"/>
    </w:rPr>
  </w:style>
  <w:style w:type="paragraph" w:customStyle="1" w:styleId="SEMTitle">
    <w:name w:val="SEMTitle"/>
    <w:basedOn w:val="Normal"/>
    <w:rsid w:val="00C1436C"/>
    <w:pPr>
      <w:spacing w:after="0" w:line="240" w:lineRule="auto"/>
      <w:jc w:val="center"/>
    </w:pPr>
    <w:rPr>
      <w:sz w:val="48"/>
    </w:rPr>
  </w:style>
  <w:style w:type="table" w:styleId="TableGrid8">
    <w:name w:val="Table Grid 8"/>
    <w:basedOn w:val="TableNormal"/>
    <w:rsid w:val="0001384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013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Normal"/>
    <w:rsid w:val="00C1436C"/>
    <w:pPr>
      <w:jc w:val="center"/>
    </w:pPr>
    <w:rPr>
      <w:b/>
      <w:bCs/>
      <w:caps/>
      <w:color w:val="FFFFFF"/>
      <w:sz w:val="28"/>
    </w:rPr>
  </w:style>
  <w:style w:type="character" w:styleId="Hyperlink">
    <w:name w:val="Hyperlink"/>
    <w:uiPriority w:val="99"/>
    <w:rsid w:val="004F36E5"/>
    <w:rPr>
      <w:color w:val="0000FF"/>
      <w:u w:val="single"/>
    </w:rPr>
  </w:style>
  <w:style w:type="character" w:styleId="FollowedHyperlink">
    <w:name w:val="FollowedHyperlink"/>
    <w:rsid w:val="006D022A"/>
    <w:rPr>
      <w:color w:val="000080"/>
      <w:u w:val="single"/>
    </w:rPr>
  </w:style>
  <w:style w:type="paragraph" w:styleId="NormalWeb">
    <w:name w:val="Normal (Web)"/>
    <w:basedOn w:val="Normal"/>
    <w:rsid w:val="00B76BBD"/>
    <w:pPr>
      <w:spacing w:beforeAutospacing="1" w:afterAutospacing="1" w:line="240" w:lineRule="auto"/>
    </w:pPr>
    <w:rPr>
      <w:rFonts w:ascii="Times New Roman" w:hAnsi="Times New Roman"/>
      <w:sz w:val="24"/>
      <w:szCs w:val="24"/>
      <w:lang w:eastAsia="en-GB" w:bidi="ar-SA"/>
    </w:rPr>
  </w:style>
  <w:style w:type="paragraph" w:styleId="TOC1">
    <w:name w:val="toc 1"/>
    <w:basedOn w:val="Normal"/>
    <w:next w:val="Normal"/>
    <w:autoRedefine/>
    <w:uiPriority w:val="39"/>
    <w:rsid w:val="008F3E8C"/>
    <w:pPr>
      <w:spacing w:before="120" w:after="120"/>
    </w:pPr>
    <w:rPr>
      <w:rFonts w:asciiTheme="minorHAnsi" w:hAnsiTheme="minorHAnsi"/>
      <w:b/>
      <w:bCs/>
      <w:caps/>
    </w:rPr>
  </w:style>
  <w:style w:type="paragraph" w:styleId="TOC2">
    <w:name w:val="toc 2"/>
    <w:basedOn w:val="Normal"/>
    <w:next w:val="Normal"/>
    <w:autoRedefine/>
    <w:uiPriority w:val="39"/>
    <w:rsid w:val="00463719"/>
    <w:pPr>
      <w:spacing w:before="0" w:after="0"/>
      <w:ind w:left="200"/>
    </w:pPr>
    <w:rPr>
      <w:rFonts w:asciiTheme="minorHAnsi" w:hAnsiTheme="minorHAnsi"/>
      <w:smallCaps/>
    </w:rPr>
  </w:style>
  <w:style w:type="paragraph" w:styleId="TOC3">
    <w:name w:val="toc 3"/>
    <w:basedOn w:val="Normal"/>
    <w:next w:val="Normal"/>
    <w:autoRedefine/>
    <w:uiPriority w:val="39"/>
    <w:rsid w:val="00F03E8D"/>
    <w:pPr>
      <w:spacing w:before="0" w:after="0"/>
      <w:ind w:left="400"/>
    </w:pPr>
    <w:rPr>
      <w:rFonts w:asciiTheme="minorHAnsi" w:hAnsiTheme="minorHAnsi"/>
      <w:i/>
      <w:iCs/>
    </w:rPr>
  </w:style>
  <w:style w:type="paragraph" w:styleId="DocumentMap">
    <w:name w:val="Document Map"/>
    <w:basedOn w:val="Normal"/>
    <w:semiHidden/>
    <w:rsid w:val="00AB6F7F"/>
    <w:pPr>
      <w:shd w:val="clear" w:color="auto" w:fill="000080"/>
    </w:pPr>
    <w:rPr>
      <w:rFonts w:ascii="Tahoma" w:hAnsi="Tahoma" w:cs="Tahoma"/>
    </w:rPr>
  </w:style>
  <w:style w:type="paragraph" w:styleId="BodyTextIndent">
    <w:name w:val="Body Text Indent"/>
    <w:basedOn w:val="Normal"/>
    <w:rsid w:val="002E2AB8"/>
    <w:pPr>
      <w:spacing w:after="120"/>
      <w:ind w:left="360"/>
    </w:pPr>
  </w:style>
  <w:style w:type="paragraph" w:styleId="Caption">
    <w:name w:val="caption"/>
    <w:basedOn w:val="Normal"/>
    <w:next w:val="Normal"/>
    <w:qFormat/>
    <w:rsid w:val="00542A5A"/>
    <w:pPr>
      <w:overflowPunct w:val="0"/>
      <w:autoSpaceDE w:val="0"/>
      <w:autoSpaceDN w:val="0"/>
      <w:adjustRightInd w:val="0"/>
      <w:spacing w:before="0" w:after="0" w:line="240" w:lineRule="auto"/>
      <w:jc w:val="center"/>
      <w:textAlignment w:val="baseline"/>
    </w:pPr>
    <w:rPr>
      <w:b/>
      <w:bCs/>
      <w:lang w:val="en-IE" w:eastAsia="en-GB" w:bidi="ar-SA"/>
    </w:rPr>
  </w:style>
  <w:style w:type="paragraph" w:customStyle="1" w:styleId="Body1">
    <w:name w:val="Body 1"/>
    <w:basedOn w:val="Normal"/>
    <w:link w:val="Body1Char"/>
    <w:rsid w:val="002A3B8D"/>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character" w:customStyle="1" w:styleId="Body1Char">
    <w:name w:val="Body 1 Char"/>
    <w:link w:val="Body1"/>
    <w:rsid w:val="002A3B8D"/>
    <w:rPr>
      <w:sz w:val="22"/>
      <w:lang w:val="en-IE" w:eastAsia="en-GB" w:bidi="ar-SA"/>
    </w:rPr>
  </w:style>
  <w:style w:type="paragraph" w:customStyle="1" w:styleId="Body1CharCharChar1Char">
    <w:name w:val="Body 1 Char Char Char1 Char"/>
    <w:basedOn w:val="Normal"/>
    <w:link w:val="Body1CharCharChar1CharChar"/>
    <w:rsid w:val="002A3B8D"/>
    <w:pPr>
      <w:keepLines/>
      <w:overflowPunct w:val="0"/>
      <w:autoSpaceDE w:val="0"/>
      <w:autoSpaceDN w:val="0"/>
      <w:adjustRightInd w:val="0"/>
      <w:spacing w:before="60" w:after="60" w:line="240" w:lineRule="auto"/>
      <w:textAlignment w:val="baseline"/>
    </w:pPr>
    <w:rPr>
      <w:rFonts w:ascii="Times New Roman" w:hAnsi="Times New Roman"/>
      <w:sz w:val="22"/>
      <w:szCs w:val="22"/>
      <w:lang w:val="en-AU" w:eastAsia="en-GB" w:bidi="ar-SA"/>
    </w:rPr>
  </w:style>
  <w:style w:type="character" w:customStyle="1" w:styleId="Body1CharCharChar1CharChar">
    <w:name w:val="Body 1 Char Char Char1 Char Char"/>
    <w:link w:val="Body1CharCharChar1Char"/>
    <w:rsid w:val="002A3B8D"/>
    <w:rPr>
      <w:sz w:val="22"/>
      <w:szCs w:val="22"/>
      <w:lang w:val="en-AU" w:eastAsia="en-GB" w:bidi="ar-SA"/>
    </w:rPr>
  </w:style>
  <w:style w:type="paragraph" w:customStyle="1" w:styleId="TableColumnHeadings">
    <w:name w:val="Table Column Headings"/>
    <w:basedOn w:val="Normal"/>
    <w:rsid w:val="002A3B8D"/>
    <w:pPr>
      <w:keepNext/>
      <w:overflowPunct w:val="0"/>
      <w:autoSpaceDE w:val="0"/>
      <w:autoSpaceDN w:val="0"/>
      <w:adjustRightInd w:val="0"/>
      <w:spacing w:before="60" w:after="60" w:line="240" w:lineRule="auto"/>
      <w:textAlignment w:val="baseline"/>
    </w:pPr>
    <w:rPr>
      <w:rFonts w:ascii="Times New Roman" w:hAnsi="Times New Roman"/>
      <w:b/>
      <w:bCs/>
      <w:smallCaps/>
      <w:sz w:val="22"/>
      <w:szCs w:val="22"/>
      <w:lang w:val="en-AU" w:eastAsia="en-GB" w:bidi="ar-SA"/>
    </w:rPr>
  </w:style>
  <w:style w:type="paragraph" w:customStyle="1" w:styleId="Body">
    <w:name w:val="Body"/>
    <w:link w:val="BodyChar"/>
    <w:rsid w:val="00402EDF"/>
    <w:pPr>
      <w:spacing w:after="120" w:line="288" w:lineRule="auto"/>
      <w:ind w:left="1699"/>
    </w:pPr>
    <w:rPr>
      <w:rFonts w:ascii="Arial" w:hAnsi="Arial"/>
      <w:lang w:val="en-US" w:eastAsia="en-US"/>
    </w:rPr>
  </w:style>
  <w:style w:type="character" w:customStyle="1" w:styleId="BodyChar">
    <w:name w:val="Body Char"/>
    <w:link w:val="Body"/>
    <w:rsid w:val="00402EDF"/>
    <w:rPr>
      <w:rFonts w:ascii="Arial" w:hAnsi="Arial"/>
      <w:lang w:val="en-US" w:eastAsia="en-US" w:bidi="ar-SA"/>
    </w:rPr>
  </w:style>
  <w:style w:type="character" w:customStyle="1" w:styleId="BodyChar1">
    <w:name w:val="Body Char1"/>
    <w:rsid w:val="00A9055C"/>
    <w:rPr>
      <w:rFonts w:ascii="Arial" w:hAnsi="Arial"/>
      <w:lang w:val="en-US" w:eastAsia="en-US" w:bidi="ar-SA"/>
    </w:rPr>
  </w:style>
  <w:style w:type="paragraph" w:customStyle="1" w:styleId="Apphead1">
    <w:name w:val="Apphead 1"/>
    <w:basedOn w:val="Normal"/>
    <w:next w:val="Body"/>
    <w:autoRedefine/>
    <w:rsid w:val="00A9055C"/>
    <w:pPr>
      <w:keepNext/>
      <w:pageBreakBefore/>
      <w:tabs>
        <w:tab w:val="num" w:pos="576"/>
      </w:tabs>
      <w:spacing w:before="0" w:after="240" w:line="240" w:lineRule="auto"/>
      <w:ind w:left="576" w:hanging="576"/>
      <w:outlineLvl w:val="0"/>
    </w:pPr>
    <w:rPr>
      <w:rFonts w:ascii="Arial Bold" w:hAnsi="Arial Bold"/>
      <w:b/>
      <w:caps/>
      <w:kern w:val="28"/>
      <w:sz w:val="32"/>
      <w:lang w:bidi="ar-SA"/>
    </w:rPr>
  </w:style>
  <w:style w:type="paragraph" w:customStyle="1" w:styleId="Apphead2">
    <w:name w:val="Apphead 2"/>
    <w:basedOn w:val="Apphead1"/>
    <w:next w:val="Normal"/>
    <w:autoRedefine/>
    <w:rsid w:val="00A9055C"/>
    <w:pPr>
      <w:pageBreakBefore w:val="0"/>
      <w:numPr>
        <w:ilvl w:val="1"/>
      </w:numPr>
      <w:tabs>
        <w:tab w:val="num" w:pos="576"/>
      </w:tabs>
      <w:spacing w:before="240" w:after="120"/>
      <w:ind w:left="576" w:hanging="576"/>
      <w:outlineLvl w:val="1"/>
    </w:pPr>
    <w:rPr>
      <w:caps w:val="0"/>
      <w:sz w:val="30"/>
    </w:rPr>
  </w:style>
  <w:style w:type="paragraph" w:customStyle="1" w:styleId="Apphead3">
    <w:name w:val="Apphead 3"/>
    <w:basedOn w:val="Apphead2"/>
    <w:next w:val="Normal"/>
    <w:autoRedefine/>
    <w:rsid w:val="00A9055C"/>
    <w:pPr>
      <w:numPr>
        <w:ilvl w:val="2"/>
      </w:numPr>
      <w:tabs>
        <w:tab w:val="num" w:pos="576"/>
      </w:tabs>
      <w:spacing w:before="120"/>
      <w:ind w:left="576" w:hanging="576"/>
      <w:outlineLvl w:val="2"/>
    </w:pPr>
    <w:rPr>
      <w:sz w:val="28"/>
    </w:rPr>
  </w:style>
  <w:style w:type="paragraph" w:customStyle="1" w:styleId="Apphead4">
    <w:name w:val="Apphead 4"/>
    <w:basedOn w:val="Apphead3"/>
    <w:next w:val="Normal"/>
    <w:autoRedefine/>
    <w:rsid w:val="00A9055C"/>
    <w:pPr>
      <w:numPr>
        <w:ilvl w:val="3"/>
      </w:numPr>
      <w:tabs>
        <w:tab w:val="num" w:pos="576"/>
      </w:tabs>
      <w:ind w:left="576" w:hanging="576"/>
      <w:outlineLvl w:val="3"/>
    </w:pPr>
    <w:rPr>
      <w:sz w:val="26"/>
    </w:rPr>
  </w:style>
  <w:style w:type="paragraph" w:customStyle="1" w:styleId="Notices">
    <w:name w:val="Notices"/>
    <w:basedOn w:val="Normal"/>
    <w:rsid w:val="0075165F"/>
  </w:style>
  <w:style w:type="paragraph" w:customStyle="1" w:styleId="Bullet2">
    <w:name w:val="Bullet 2"/>
    <w:basedOn w:val="Bullet1"/>
    <w:rsid w:val="00C51B61"/>
    <w:pPr>
      <w:numPr>
        <w:numId w:val="2"/>
      </w:numPr>
      <w:tabs>
        <w:tab w:val="clear" w:pos="360"/>
        <w:tab w:val="num" w:pos="720"/>
      </w:tabs>
      <w:spacing w:before="0" w:after="0"/>
      <w:ind w:left="720"/>
    </w:pPr>
    <w:rPr>
      <w:szCs w:val="22"/>
    </w:rPr>
  </w:style>
  <w:style w:type="paragraph" w:customStyle="1" w:styleId="Body1CharChar">
    <w:name w:val="Body 1 Char Char"/>
    <w:basedOn w:val="Normal"/>
    <w:link w:val="Body1CharCharChar"/>
    <w:rsid w:val="00933C83"/>
    <w:pPr>
      <w:keepLines/>
      <w:overflowPunct w:val="0"/>
      <w:autoSpaceDE w:val="0"/>
      <w:autoSpaceDN w:val="0"/>
      <w:adjustRightInd w:val="0"/>
      <w:spacing w:before="60" w:after="60" w:line="240" w:lineRule="auto"/>
      <w:textAlignment w:val="baseline"/>
    </w:pPr>
    <w:rPr>
      <w:rFonts w:cs="Arial"/>
      <w:sz w:val="22"/>
      <w:szCs w:val="22"/>
      <w:lang w:val="en-IE" w:eastAsia="en-GB" w:bidi="ar-SA"/>
    </w:rPr>
  </w:style>
  <w:style w:type="character" w:customStyle="1" w:styleId="Body1CharCharChar">
    <w:name w:val="Body 1 Char Char Char"/>
    <w:link w:val="Body1CharChar"/>
    <w:rsid w:val="00933C83"/>
    <w:rPr>
      <w:rFonts w:ascii="Arial" w:hAnsi="Arial" w:cs="Arial"/>
      <w:sz w:val="22"/>
      <w:szCs w:val="22"/>
      <w:lang w:val="en-IE" w:eastAsia="en-GB" w:bidi="ar-SA"/>
    </w:rPr>
  </w:style>
  <w:style w:type="paragraph" w:customStyle="1" w:styleId="NumberedList">
    <w:name w:val="NumberedList"/>
    <w:basedOn w:val="Normal"/>
    <w:rsid w:val="00EE08F2"/>
    <w:pPr>
      <w:tabs>
        <w:tab w:val="num" w:pos="360"/>
      </w:tabs>
      <w:ind w:left="360" w:hanging="360"/>
    </w:pPr>
    <w:rPr>
      <w:rFonts w:cs="Arial"/>
    </w:rPr>
  </w:style>
  <w:style w:type="character" w:customStyle="1" w:styleId="TableText">
    <w:name w:val="TableText"/>
    <w:uiPriority w:val="99"/>
    <w:rsid w:val="00874FDF"/>
    <w:rPr>
      <w:sz w:val="18"/>
    </w:rPr>
  </w:style>
  <w:style w:type="paragraph" w:styleId="CommentSubject">
    <w:name w:val="annotation subject"/>
    <w:basedOn w:val="CommentText"/>
    <w:next w:val="CommentText"/>
    <w:semiHidden/>
    <w:rsid w:val="005011C8"/>
    <w:rPr>
      <w:b/>
      <w:bCs/>
    </w:rPr>
  </w:style>
  <w:style w:type="paragraph" w:styleId="TOC4">
    <w:name w:val="toc 4"/>
    <w:basedOn w:val="Normal"/>
    <w:next w:val="Normal"/>
    <w:autoRedefine/>
    <w:uiPriority w:val="39"/>
    <w:rsid w:val="008341C7"/>
    <w:pPr>
      <w:spacing w:before="0" w:after="0"/>
      <w:ind w:left="600"/>
    </w:pPr>
    <w:rPr>
      <w:rFonts w:asciiTheme="minorHAnsi" w:hAnsiTheme="minorHAnsi"/>
      <w:sz w:val="18"/>
      <w:szCs w:val="18"/>
    </w:rPr>
  </w:style>
  <w:style w:type="paragraph" w:styleId="TOC5">
    <w:name w:val="toc 5"/>
    <w:basedOn w:val="Normal"/>
    <w:next w:val="Normal"/>
    <w:autoRedefine/>
    <w:semiHidden/>
    <w:rsid w:val="006646FF"/>
    <w:pPr>
      <w:spacing w:before="0" w:after="0"/>
      <w:ind w:left="800"/>
    </w:pPr>
    <w:rPr>
      <w:rFonts w:asciiTheme="minorHAnsi" w:hAnsiTheme="minorHAnsi"/>
      <w:sz w:val="18"/>
      <w:szCs w:val="18"/>
    </w:rPr>
  </w:style>
  <w:style w:type="paragraph" w:styleId="TOC6">
    <w:name w:val="toc 6"/>
    <w:basedOn w:val="Normal"/>
    <w:next w:val="Normal"/>
    <w:autoRedefine/>
    <w:semiHidden/>
    <w:rsid w:val="006646FF"/>
    <w:pPr>
      <w:spacing w:before="0" w:after="0"/>
      <w:ind w:left="1000"/>
    </w:pPr>
    <w:rPr>
      <w:rFonts w:asciiTheme="minorHAnsi" w:hAnsiTheme="minorHAnsi"/>
      <w:sz w:val="18"/>
      <w:szCs w:val="18"/>
    </w:rPr>
  </w:style>
  <w:style w:type="paragraph" w:styleId="TOC7">
    <w:name w:val="toc 7"/>
    <w:basedOn w:val="Normal"/>
    <w:next w:val="Normal"/>
    <w:autoRedefine/>
    <w:semiHidden/>
    <w:rsid w:val="006646FF"/>
    <w:pPr>
      <w:spacing w:before="0" w:after="0"/>
      <w:ind w:left="1200"/>
    </w:pPr>
    <w:rPr>
      <w:rFonts w:asciiTheme="minorHAnsi" w:hAnsiTheme="minorHAnsi"/>
      <w:sz w:val="18"/>
      <w:szCs w:val="18"/>
    </w:rPr>
  </w:style>
  <w:style w:type="paragraph" w:styleId="TOC8">
    <w:name w:val="toc 8"/>
    <w:basedOn w:val="Normal"/>
    <w:next w:val="Normal"/>
    <w:autoRedefine/>
    <w:semiHidden/>
    <w:rsid w:val="006646FF"/>
    <w:pPr>
      <w:spacing w:before="0" w:after="0"/>
      <w:ind w:left="1400"/>
    </w:pPr>
    <w:rPr>
      <w:rFonts w:asciiTheme="minorHAnsi" w:hAnsiTheme="minorHAnsi"/>
      <w:sz w:val="18"/>
      <w:szCs w:val="18"/>
    </w:rPr>
  </w:style>
  <w:style w:type="paragraph" w:styleId="TOC9">
    <w:name w:val="toc 9"/>
    <w:basedOn w:val="Normal"/>
    <w:next w:val="Normal"/>
    <w:autoRedefine/>
    <w:semiHidden/>
    <w:rsid w:val="006646FF"/>
    <w:pPr>
      <w:spacing w:before="0" w:after="0"/>
      <w:ind w:left="1600"/>
    </w:pPr>
    <w:rPr>
      <w:rFonts w:asciiTheme="minorHAnsi" w:hAnsiTheme="minorHAnsi"/>
      <w:sz w:val="18"/>
      <w:szCs w:val="18"/>
    </w:rPr>
  </w:style>
  <w:style w:type="table" w:styleId="TableContemporary">
    <w:name w:val="Table Contemporary"/>
    <w:basedOn w:val="TableNormal"/>
    <w:rsid w:val="008F02A2"/>
    <w:pPr>
      <w:spacing w:before="100" w:after="100" w:line="276"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ppendixA">
    <w:name w:val="Appendix A"/>
    <w:basedOn w:val="Heading1"/>
    <w:rsid w:val="00A27161"/>
    <w:pPr>
      <w:keepNext/>
      <w:pBdr>
        <w:top w:val="none" w:sz="0" w:space="0" w:color="auto"/>
        <w:left w:val="none" w:sz="0" w:space="0" w:color="auto"/>
        <w:bottom w:val="none" w:sz="0" w:space="0" w:color="auto"/>
        <w:right w:val="none" w:sz="0" w:space="0" w:color="auto"/>
      </w:pBdr>
      <w:shd w:val="clear" w:color="auto" w:fill="auto"/>
      <w:tabs>
        <w:tab w:val="num" w:pos="630"/>
        <w:tab w:val="num" w:pos="990"/>
      </w:tabs>
      <w:overflowPunct w:val="0"/>
      <w:autoSpaceDE w:val="0"/>
      <w:autoSpaceDN w:val="0"/>
      <w:adjustRightInd w:val="0"/>
      <w:spacing w:before="180" w:after="60" w:line="240" w:lineRule="auto"/>
      <w:ind w:left="990" w:hanging="990"/>
    </w:pPr>
    <w:rPr>
      <w:rFonts w:ascii="Times New Roman" w:hAnsi="Times New Roman"/>
      <w:bCs w:val="0"/>
      <w:caps w:val="0"/>
      <w:color w:val="auto"/>
      <w:spacing w:val="0"/>
      <w:kern w:val="28"/>
      <w:sz w:val="28"/>
      <w:szCs w:val="20"/>
      <w:lang w:val="en-IE" w:eastAsia="ko-KR"/>
    </w:rPr>
  </w:style>
  <w:style w:type="table" w:styleId="TableList3">
    <w:name w:val="Table List 3"/>
    <w:basedOn w:val="TableNormal"/>
    <w:rsid w:val="00AA683C"/>
    <w:pPr>
      <w:spacing w:before="100" w:after="100" w:line="276"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7">
    <w:name w:val="Table List 7"/>
    <w:basedOn w:val="TableNormal"/>
    <w:rsid w:val="00AA683C"/>
    <w:pPr>
      <w:spacing w:before="100" w:after="100" w:line="276"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AA683C"/>
    <w:pPr>
      <w:spacing w:before="100" w:after="100" w:line="276"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3">
    <w:name w:val="Table Web 3"/>
    <w:basedOn w:val="TableNormal"/>
    <w:rsid w:val="00AA683C"/>
    <w:pPr>
      <w:spacing w:before="100" w:after="100" w:line="276"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C3663A"/>
    <w:rPr>
      <w:rFonts w:ascii="Arial" w:hAnsi="Arial"/>
      <w:lang w:val="en-GB" w:eastAsia="en-US" w:bidi="en-US"/>
    </w:rPr>
  </w:style>
  <w:style w:type="character" w:customStyle="1" w:styleId="WW8Num13z2">
    <w:name w:val="WW8Num13z2"/>
    <w:rsid w:val="00C42B89"/>
    <w:rPr>
      <w:rFonts w:ascii="Wingdings" w:hAnsi="Wingdings"/>
    </w:rPr>
  </w:style>
  <w:style w:type="character" w:customStyle="1" w:styleId="Unresolved">
    <w:name w:val="Unresolved"/>
    <w:rsid w:val="00F54E20"/>
    <w:rPr>
      <w:i/>
      <w:iCs/>
      <w:color w:val="FF0000"/>
    </w:rPr>
  </w:style>
  <w:style w:type="paragraph" w:customStyle="1" w:styleId="UntitledHeading">
    <w:name w:val="UntitledHeading"/>
    <w:basedOn w:val="Normal"/>
    <w:uiPriority w:val="99"/>
    <w:rsid w:val="0054297E"/>
    <w:rPr>
      <w:b/>
    </w:rPr>
  </w:style>
  <w:style w:type="numbering" w:customStyle="1" w:styleId="Bullet3">
    <w:name w:val="Bullet 3"/>
    <w:rsid w:val="003A5F1F"/>
    <w:pPr>
      <w:numPr>
        <w:numId w:val="4"/>
      </w:numPr>
    </w:pPr>
  </w:style>
  <w:style w:type="paragraph" w:styleId="ListParagraph">
    <w:name w:val="List Paragraph"/>
    <w:basedOn w:val="Normal"/>
    <w:qFormat/>
    <w:rsid w:val="000A28AE"/>
    <w:pPr>
      <w:ind w:left="720"/>
      <w:contextualSpacing/>
    </w:pPr>
  </w:style>
  <w:style w:type="paragraph" w:styleId="TableofFigures">
    <w:name w:val="table of figures"/>
    <w:basedOn w:val="Normal"/>
    <w:next w:val="Normal"/>
    <w:uiPriority w:val="99"/>
    <w:rsid w:val="0051506D"/>
  </w:style>
  <w:style w:type="paragraph" w:styleId="Header">
    <w:name w:val="header"/>
    <w:basedOn w:val="Normal"/>
    <w:link w:val="HeaderChar"/>
    <w:rsid w:val="00D3707E"/>
    <w:pPr>
      <w:tabs>
        <w:tab w:val="center" w:pos="4513"/>
        <w:tab w:val="right" w:pos="9026"/>
      </w:tabs>
    </w:pPr>
  </w:style>
  <w:style w:type="character" w:customStyle="1" w:styleId="HeaderChar">
    <w:name w:val="Header Char"/>
    <w:basedOn w:val="DefaultParagraphFont"/>
    <w:link w:val="Header"/>
    <w:rsid w:val="00D3707E"/>
    <w:rPr>
      <w:rFonts w:ascii="Arial" w:hAnsi="Arial"/>
      <w:lang w:val="en-GB" w:eastAsia="en-US" w:bidi="en-US"/>
    </w:rPr>
  </w:style>
  <w:style w:type="character" w:styleId="Emphasis">
    <w:name w:val="Emphasis"/>
    <w:basedOn w:val="DefaultParagraphFont"/>
    <w:uiPriority w:val="99"/>
    <w:qFormat/>
    <w:rsid w:val="003C1F9E"/>
    <w:rPr>
      <w:i/>
      <w:iCs/>
    </w:rPr>
  </w:style>
  <w:style w:type="paragraph" w:styleId="IntenseQuote">
    <w:name w:val="Intense Quote"/>
    <w:basedOn w:val="Normal"/>
    <w:next w:val="Normal"/>
    <w:link w:val="IntenseQuoteChar"/>
    <w:uiPriority w:val="30"/>
    <w:qFormat/>
    <w:rsid w:val="00B80DE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80DE6"/>
    <w:rPr>
      <w:rFonts w:ascii="Arial" w:hAnsi="Arial"/>
      <w:b/>
      <w:bCs/>
      <w:i/>
      <w:iCs/>
      <w:color w:val="4F81BD"/>
      <w:lang w:val="en-GB" w:eastAsia="en-US" w:bidi="en-US"/>
    </w:rPr>
  </w:style>
  <w:style w:type="paragraph" w:styleId="Quote">
    <w:name w:val="Quote"/>
    <w:basedOn w:val="Normal"/>
    <w:next w:val="Normal"/>
    <w:link w:val="QuoteChar"/>
    <w:uiPriority w:val="29"/>
    <w:qFormat/>
    <w:rsid w:val="009C6EDF"/>
    <w:rPr>
      <w:i/>
      <w:iCs/>
      <w:color w:val="000000"/>
    </w:rPr>
  </w:style>
  <w:style w:type="character" w:customStyle="1" w:styleId="QuoteChar">
    <w:name w:val="Quote Char"/>
    <w:basedOn w:val="DefaultParagraphFont"/>
    <w:link w:val="Quote"/>
    <w:uiPriority w:val="29"/>
    <w:rsid w:val="009C6EDF"/>
    <w:rPr>
      <w:rFonts w:ascii="Arial" w:hAnsi="Arial"/>
      <w:i/>
      <w:iCs/>
      <w:color w:val="000000"/>
      <w:lang w:val="en-GB" w:eastAsia="en-US" w:bidi="en-US"/>
    </w:rPr>
  </w:style>
  <w:style w:type="character" w:styleId="IntenseReference">
    <w:name w:val="Intense Reference"/>
    <w:basedOn w:val="DefaultParagraphFont"/>
    <w:uiPriority w:val="99"/>
    <w:qFormat/>
    <w:rsid w:val="005260EF"/>
    <w:rPr>
      <w:b/>
      <w:bCs/>
      <w:smallCaps/>
      <w:color w:val="C0504D"/>
      <w:spacing w:val="5"/>
      <w:u w:val="single"/>
    </w:rPr>
  </w:style>
  <w:style w:type="paragraph" w:customStyle="1" w:styleId="CERGlossaryTerm">
    <w:name w:val="CER Glossary Term"/>
    <w:basedOn w:val="Normal"/>
    <w:rsid w:val="00BE4526"/>
    <w:pPr>
      <w:spacing w:before="120" w:after="120" w:line="240" w:lineRule="auto"/>
    </w:pPr>
    <w:rPr>
      <w:rFonts w:eastAsia="Calibri" w:cs="Arial"/>
      <w:b/>
      <w:bCs/>
      <w:lang w:val="en-IE" w:eastAsia="en-IE" w:bidi="ar-SA"/>
    </w:rPr>
  </w:style>
  <w:style w:type="paragraph" w:customStyle="1" w:styleId="CERGlossaryDefinition">
    <w:name w:val="CER Glossary Definition"/>
    <w:basedOn w:val="Normal"/>
    <w:rsid w:val="00BE4526"/>
    <w:pPr>
      <w:spacing w:before="120" w:after="120" w:line="240" w:lineRule="auto"/>
      <w:jc w:val="both"/>
    </w:pPr>
    <w:rPr>
      <w:rFonts w:eastAsia="Calibri" w:cs="Arial"/>
      <w:lang w:val="en-IE" w:eastAsia="en-IE" w:bidi="ar-SA"/>
    </w:rPr>
  </w:style>
  <w:style w:type="paragraph" w:customStyle="1" w:styleId="CERBODYChar">
    <w:name w:val="CER BODY Char"/>
    <w:link w:val="CERBODYCharChar"/>
    <w:rsid w:val="006E4014"/>
    <w:pPr>
      <w:numPr>
        <w:ilvl w:val="1"/>
        <w:numId w:val="5"/>
      </w:numPr>
      <w:spacing w:before="120" w:after="120"/>
      <w:jc w:val="both"/>
    </w:pPr>
    <w:rPr>
      <w:rFonts w:ascii="Arial" w:hAnsi="Arial"/>
      <w:sz w:val="22"/>
      <w:szCs w:val="22"/>
      <w:lang w:val="en-GB" w:eastAsia="en-US"/>
    </w:rPr>
  </w:style>
  <w:style w:type="character" w:customStyle="1" w:styleId="CERBODYCharChar">
    <w:name w:val="CER BODY Char Char"/>
    <w:basedOn w:val="DefaultParagraphFont"/>
    <w:link w:val="CERBODYChar"/>
    <w:locked/>
    <w:rsid w:val="006E4014"/>
    <w:rPr>
      <w:rFonts w:ascii="Arial" w:hAnsi="Arial"/>
      <w:sz w:val="22"/>
      <w:szCs w:val="22"/>
      <w:lang w:val="en-GB" w:eastAsia="en-US"/>
    </w:rPr>
  </w:style>
  <w:style w:type="paragraph" w:customStyle="1" w:styleId="CERNUMBERBULLET">
    <w:name w:val="CER NUMBER BULLET"/>
    <w:link w:val="CERNUMBERBULLETChar1"/>
    <w:rsid w:val="006E4014"/>
    <w:pPr>
      <w:numPr>
        <w:numId w:val="6"/>
      </w:numPr>
      <w:spacing w:before="120" w:after="120"/>
      <w:jc w:val="both"/>
    </w:pPr>
    <w:rPr>
      <w:rFonts w:ascii="Arial" w:hAnsi="Arial"/>
      <w:color w:val="000000"/>
      <w:sz w:val="22"/>
      <w:szCs w:val="24"/>
      <w:lang w:val="en-GB" w:eastAsia="en-US"/>
    </w:rPr>
  </w:style>
  <w:style w:type="character" w:customStyle="1" w:styleId="CERNUMBERBULLETChar1">
    <w:name w:val="CER NUMBER BULLET Char1"/>
    <w:basedOn w:val="DefaultParagraphFont"/>
    <w:link w:val="CERNUMBERBULLET"/>
    <w:locked/>
    <w:rsid w:val="006E4014"/>
    <w:rPr>
      <w:rFonts w:ascii="Arial" w:hAnsi="Arial"/>
      <w:color w:val="000000"/>
      <w:sz w:val="22"/>
      <w:szCs w:val="24"/>
      <w:lang w:val="en-GB" w:eastAsia="en-US"/>
    </w:rPr>
  </w:style>
  <w:style w:type="character" w:customStyle="1" w:styleId="CERBODYUnnumberedChar">
    <w:name w:val="CER BODY Unnumbered Char"/>
    <w:basedOn w:val="DefaultParagraphFont"/>
    <w:link w:val="CERBODYUnnumbered"/>
    <w:locked/>
    <w:rsid w:val="006E4014"/>
    <w:rPr>
      <w:rFonts w:ascii="Arial" w:hAnsi="Arial"/>
      <w:lang w:val="en-GB" w:eastAsia="en-US" w:bidi="ar-SA"/>
    </w:rPr>
  </w:style>
  <w:style w:type="paragraph" w:customStyle="1" w:styleId="CERBODYUnnumbered">
    <w:name w:val="CER BODY Unnumbered"/>
    <w:link w:val="CERBODYUnnumberedChar"/>
    <w:rsid w:val="006E4014"/>
    <w:pPr>
      <w:spacing w:before="120" w:after="120"/>
      <w:ind w:left="851"/>
      <w:jc w:val="both"/>
    </w:pPr>
    <w:rPr>
      <w:rFonts w:ascii="Arial" w:hAnsi="Arial"/>
      <w:lang w:val="en-GB" w:eastAsia="en-US"/>
    </w:rPr>
  </w:style>
  <w:style w:type="character" w:customStyle="1" w:styleId="CEREquationCharChar">
    <w:name w:val="CER Equation Char Char"/>
    <w:basedOn w:val="CERBODYUnnumberedChar"/>
    <w:link w:val="CEREquationChar"/>
    <w:locked/>
    <w:rsid w:val="006E4014"/>
  </w:style>
  <w:style w:type="paragraph" w:customStyle="1" w:styleId="CEREquationChar">
    <w:name w:val="CER Equation Char"/>
    <w:basedOn w:val="CERBODYUnnumbered"/>
    <w:link w:val="CEREquationCharChar"/>
    <w:rsid w:val="006E4014"/>
    <w:pPr>
      <w:tabs>
        <w:tab w:val="left" w:pos="1418"/>
      </w:tabs>
    </w:pPr>
  </w:style>
  <w:style w:type="character" w:styleId="IntenseEmphasis">
    <w:name w:val="Intense Emphasis"/>
    <w:basedOn w:val="DefaultParagraphFont"/>
    <w:qFormat/>
    <w:rsid w:val="00E54CA5"/>
    <w:rPr>
      <w:rFonts w:cs="Times New Roman"/>
      <w:b/>
      <w:bCs/>
      <w:i/>
      <w:iCs/>
      <w:color w:val="4F81BD"/>
    </w:rPr>
  </w:style>
  <w:style w:type="paragraph" w:customStyle="1" w:styleId="CERNUMBERBULLETChar">
    <w:name w:val="CER NUMBER BULLET Char"/>
    <w:link w:val="CERNUMBERBULLETCharChar"/>
    <w:rsid w:val="00EB5F88"/>
    <w:pPr>
      <w:tabs>
        <w:tab w:val="num" w:pos="851"/>
      </w:tabs>
      <w:spacing w:before="120" w:after="120"/>
      <w:ind w:left="1418" w:hanging="567"/>
      <w:jc w:val="both"/>
    </w:pPr>
    <w:rPr>
      <w:rFonts w:ascii="Arial" w:hAnsi="Arial"/>
      <w:color w:val="000000"/>
      <w:sz w:val="22"/>
      <w:lang w:val="en-GB" w:eastAsia="en-US"/>
    </w:rPr>
  </w:style>
  <w:style w:type="character" w:customStyle="1" w:styleId="CERNUMBERBULLETCharChar">
    <w:name w:val="CER NUMBER BULLET Char Char"/>
    <w:basedOn w:val="DefaultParagraphFont"/>
    <w:link w:val="CERNUMBERBULLETChar"/>
    <w:rsid w:val="00EB5F88"/>
    <w:rPr>
      <w:rFonts w:ascii="Arial" w:hAnsi="Arial"/>
      <w:color w:val="000000"/>
      <w:sz w:val="22"/>
      <w:lang w:val="en-GB" w:eastAsia="en-US" w:bidi="ar-SA"/>
    </w:rPr>
  </w:style>
  <w:style w:type="character" w:customStyle="1" w:styleId="FooterChar">
    <w:name w:val="Footer Char"/>
    <w:basedOn w:val="DefaultParagraphFont"/>
    <w:link w:val="Footer"/>
    <w:uiPriority w:val="99"/>
    <w:rsid w:val="00E05D33"/>
    <w:rPr>
      <w:rFonts w:ascii="Arial" w:hAnsi="Arial"/>
      <w:lang w:val="en-GB" w:eastAsia="en-US" w:bidi="en-US"/>
    </w:rPr>
  </w:style>
</w:styles>
</file>

<file path=word/webSettings.xml><?xml version="1.0" encoding="utf-8"?>
<w:webSettings xmlns:r="http://schemas.openxmlformats.org/officeDocument/2006/relationships" xmlns:w="http://schemas.openxmlformats.org/wordprocessingml/2006/main">
  <w:divs>
    <w:div w:id="46950602">
      <w:bodyDiv w:val="1"/>
      <w:marLeft w:val="0"/>
      <w:marRight w:val="0"/>
      <w:marTop w:val="0"/>
      <w:marBottom w:val="0"/>
      <w:divBdr>
        <w:top w:val="none" w:sz="0" w:space="0" w:color="auto"/>
        <w:left w:val="none" w:sz="0" w:space="0" w:color="auto"/>
        <w:bottom w:val="none" w:sz="0" w:space="0" w:color="auto"/>
        <w:right w:val="none" w:sz="0" w:space="0" w:color="auto"/>
      </w:divBdr>
    </w:div>
    <w:div w:id="50539612">
      <w:bodyDiv w:val="1"/>
      <w:marLeft w:val="0"/>
      <w:marRight w:val="0"/>
      <w:marTop w:val="0"/>
      <w:marBottom w:val="0"/>
      <w:divBdr>
        <w:top w:val="none" w:sz="0" w:space="0" w:color="auto"/>
        <w:left w:val="none" w:sz="0" w:space="0" w:color="auto"/>
        <w:bottom w:val="none" w:sz="0" w:space="0" w:color="auto"/>
        <w:right w:val="none" w:sz="0" w:space="0" w:color="auto"/>
      </w:divBdr>
    </w:div>
    <w:div w:id="109125671">
      <w:bodyDiv w:val="1"/>
      <w:marLeft w:val="0"/>
      <w:marRight w:val="0"/>
      <w:marTop w:val="0"/>
      <w:marBottom w:val="0"/>
      <w:divBdr>
        <w:top w:val="none" w:sz="0" w:space="0" w:color="auto"/>
        <w:left w:val="none" w:sz="0" w:space="0" w:color="auto"/>
        <w:bottom w:val="none" w:sz="0" w:space="0" w:color="auto"/>
        <w:right w:val="none" w:sz="0" w:space="0" w:color="auto"/>
      </w:divBdr>
    </w:div>
    <w:div w:id="117648710">
      <w:bodyDiv w:val="1"/>
      <w:marLeft w:val="0"/>
      <w:marRight w:val="0"/>
      <w:marTop w:val="0"/>
      <w:marBottom w:val="0"/>
      <w:divBdr>
        <w:top w:val="none" w:sz="0" w:space="0" w:color="auto"/>
        <w:left w:val="none" w:sz="0" w:space="0" w:color="auto"/>
        <w:bottom w:val="none" w:sz="0" w:space="0" w:color="auto"/>
        <w:right w:val="none" w:sz="0" w:space="0" w:color="auto"/>
      </w:divBdr>
      <w:divsChild>
        <w:div w:id="214511200">
          <w:marLeft w:val="0"/>
          <w:marRight w:val="0"/>
          <w:marTop w:val="0"/>
          <w:marBottom w:val="0"/>
          <w:divBdr>
            <w:top w:val="none" w:sz="0" w:space="0" w:color="auto"/>
            <w:left w:val="none" w:sz="0" w:space="0" w:color="auto"/>
            <w:bottom w:val="none" w:sz="0" w:space="0" w:color="auto"/>
            <w:right w:val="none" w:sz="0" w:space="0" w:color="auto"/>
          </w:divBdr>
        </w:div>
        <w:div w:id="841430810">
          <w:marLeft w:val="0"/>
          <w:marRight w:val="0"/>
          <w:marTop w:val="0"/>
          <w:marBottom w:val="0"/>
          <w:divBdr>
            <w:top w:val="none" w:sz="0" w:space="0" w:color="auto"/>
            <w:left w:val="none" w:sz="0" w:space="0" w:color="auto"/>
            <w:bottom w:val="none" w:sz="0" w:space="0" w:color="auto"/>
            <w:right w:val="none" w:sz="0" w:space="0" w:color="auto"/>
          </w:divBdr>
        </w:div>
        <w:div w:id="1995328731">
          <w:marLeft w:val="0"/>
          <w:marRight w:val="0"/>
          <w:marTop w:val="0"/>
          <w:marBottom w:val="0"/>
          <w:divBdr>
            <w:top w:val="none" w:sz="0" w:space="0" w:color="auto"/>
            <w:left w:val="none" w:sz="0" w:space="0" w:color="auto"/>
            <w:bottom w:val="none" w:sz="0" w:space="0" w:color="auto"/>
            <w:right w:val="none" w:sz="0" w:space="0" w:color="auto"/>
          </w:divBdr>
          <w:divsChild>
            <w:div w:id="2086877699">
              <w:marLeft w:val="0"/>
              <w:marRight w:val="0"/>
              <w:marTop w:val="0"/>
              <w:marBottom w:val="0"/>
              <w:divBdr>
                <w:top w:val="none" w:sz="0" w:space="0" w:color="auto"/>
                <w:left w:val="none" w:sz="0" w:space="0" w:color="auto"/>
                <w:bottom w:val="none" w:sz="0" w:space="0" w:color="auto"/>
                <w:right w:val="none" w:sz="0" w:space="0" w:color="auto"/>
              </w:divBdr>
              <w:divsChild>
                <w:div w:id="378477499">
                  <w:marLeft w:val="0"/>
                  <w:marRight w:val="0"/>
                  <w:marTop w:val="0"/>
                  <w:marBottom w:val="0"/>
                  <w:divBdr>
                    <w:top w:val="none" w:sz="0" w:space="0" w:color="auto"/>
                    <w:left w:val="none" w:sz="0" w:space="0" w:color="auto"/>
                    <w:bottom w:val="none" w:sz="0" w:space="0" w:color="auto"/>
                    <w:right w:val="none" w:sz="0" w:space="0" w:color="auto"/>
                  </w:divBdr>
                </w:div>
                <w:div w:id="963389567">
                  <w:marLeft w:val="0"/>
                  <w:marRight w:val="0"/>
                  <w:marTop w:val="0"/>
                  <w:marBottom w:val="0"/>
                  <w:divBdr>
                    <w:top w:val="none" w:sz="0" w:space="0" w:color="auto"/>
                    <w:left w:val="none" w:sz="0" w:space="0" w:color="auto"/>
                    <w:bottom w:val="none" w:sz="0" w:space="0" w:color="auto"/>
                    <w:right w:val="none" w:sz="0" w:space="0" w:color="auto"/>
                  </w:divBdr>
                </w:div>
                <w:div w:id="1068964730">
                  <w:marLeft w:val="0"/>
                  <w:marRight w:val="0"/>
                  <w:marTop w:val="0"/>
                  <w:marBottom w:val="0"/>
                  <w:divBdr>
                    <w:top w:val="none" w:sz="0" w:space="0" w:color="auto"/>
                    <w:left w:val="none" w:sz="0" w:space="0" w:color="auto"/>
                    <w:bottom w:val="none" w:sz="0" w:space="0" w:color="auto"/>
                    <w:right w:val="none" w:sz="0" w:space="0" w:color="auto"/>
                  </w:divBdr>
                </w:div>
                <w:div w:id="158040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8672">
          <w:marLeft w:val="0"/>
          <w:marRight w:val="0"/>
          <w:marTop w:val="0"/>
          <w:marBottom w:val="0"/>
          <w:divBdr>
            <w:top w:val="none" w:sz="0" w:space="0" w:color="auto"/>
            <w:left w:val="none" w:sz="0" w:space="0" w:color="auto"/>
            <w:bottom w:val="none" w:sz="0" w:space="0" w:color="auto"/>
            <w:right w:val="none" w:sz="0" w:space="0" w:color="auto"/>
          </w:divBdr>
        </w:div>
      </w:divsChild>
    </w:div>
    <w:div w:id="118232564">
      <w:bodyDiv w:val="1"/>
      <w:marLeft w:val="0"/>
      <w:marRight w:val="0"/>
      <w:marTop w:val="0"/>
      <w:marBottom w:val="0"/>
      <w:divBdr>
        <w:top w:val="none" w:sz="0" w:space="0" w:color="auto"/>
        <w:left w:val="none" w:sz="0" w:space="0" w:color="auto"/>
        <w:bottom w:val="none" w:sz="0" w:space="0" w:color="auto"/>
        <w:right w:val="none" w:sz="0" w:space="0" w:color="auto"/>
      </w:divBdr>
    </w:div>
    <w:div w:id="125396041">
      <w:bodyDiv w:val="1"/>
      <w:marLeft w:val="0"/>
      <w:marRight w:val="0"/>
      <w:marTop w:val="0"/>
      <w:marBottom w:val="0"/>
      <w:divBdr>
        <w:top w:val="none" w:sz="0" w:space="0" w:color="auto"/>
        <w:left w:val="none" w:sz="0" w:space="0" w:color="auto"/>
        <w:bottom w:val="none" w:sz="0" w:space="0" w:color="auto"/>
        <w:right w:val="none" w:sz="0" w:space="0" w:color="auto"/>
      </w:divBdr>
    </w:div>
    <w:div w:id="152377076">
      <w:bodyDiv w:val="1"/>
      <w:marLeft w:val="0"/>
      <w:marRight w:val="0"/>
      <w:marTop w:val="0"/>
      <w:marBottom w:val="0"/>
      <w:divBdr>
        <w:top w:val="none" w:sz="0" w:space="0" w:color="auto"/>
        <w:left w:val="none" w:sz="0" w:space="0" w:color="auto"/>
        <w:bottom w:val="none" w:sz="0" w:space="0" w:color="auto"/>
        <w:right w:val="none" w:sz="0" w:space="0" w:color="auto"/>
      </w:divBdr>
    </w:div>
    <w:div w:id="172425625">
      <w:bodyDiv w:val="1"/>
      <w:marLeft w:val="0"/>
      <w:marRight w:val="0"/>
      <w:marTop w:val="0"/>
      <w:marBottom w:val="0"/>
      <w:divBdr>
        <w:top w:val="none" w:sz="0" w:space="0" w:color="auto"/>
        <w:left w:val="none" w:sz="0" w:space="0" w:color="auto"/>
        <w:bottom w:val="none" w:sz="0" w:space="0" w:color="auto"/>
        <w:right w:val="none" w:sz="0" w:space="0" w:color="auto"/>
      </w:divBdr>
    </w:div>
    <w:div w:id="195778047">
      <w:bodyDiv w:val="1"/>
      <w:marLeft w:val="0"/>
      <w:marRight w:val="0"/>
      <w:marTop w:val="0"/>
      <w:marBottom w:val="0"/>
      <w:divBdr>
        <w:top w:val="none" w:sz="0" w:space="0" w:color="auto"/>
        <w:left w:val="none" w:sz="0" w:space="0" w:color="auto"/>
        <w:bottom w:val="none" w:sz="0" w:space="0" w:color="auto"/>
        <w:right w:val="none" w:sz="0" w:space="0" w:color="auto"/>
      </w:divBdr>
    </w:div>
    <w:div w:id="197400799">
      <w:bodyDiv w:val="1"/>
      <w:marLeft w:val="0"/>
      <w:marRight w:val="0"/>
      <w:marTop w:val="0"/>
      <w:marBottom w:val="0"/>
      <w:divBdr>
        <w:top w:val="none" w:sz="0" w:space="0" w:color="auto"/>
        <w:left w:val="none" w:sz="0" w:space="0" w:color="auto"/>
        <w:bottom w:val="none" w:sz="0" w:space="0" w:color="auto"/>
        <w:right w:val="none" w:sz="0" w:space="0" w:color="auto"/>
      </w:divBdr>
    </w:div>
    <w:div w:id="218515229">
      <w:bodyDiv w:val="1"/>
      <w:marLeft w:val="0"/>
      <w:marRight w:val="0"/>
      <w:marTop w:val="0"/>
      <w:marBottom w:val="0"/>
      <w:divBdr>
        <w:top w:val="none" w:sz="0" w:space="0" w:color="auto"/>
        <w:left w:val="none" w:sz="0" w:space="0" w:color="auto"/>
        <w:bottom w:val="none" w:sz="0" w:space="0" w:color="auto"/>
        <w:right w:val="none" w:sz="0" w:space="0" w:color="auto"/>
      </w:divBdr>
      <w:divsChild>
        <w:div w:id="1513449786">
          <w:marLeft w:val="0"/>
          <w:marRight w:val="0"/>
          <w:marTop w:val="0"/>
          <w:marBottom w:val="0"/>
          <w:divBdr>
            <w:top w:val="none" w:sz="0" w:space="0" w:color="auto"/>
            <w:left w:val="none" w:sz="0" w:space="0" w:color="auto"/>
            <w:bottom w:val="none" w:sz="0" w:space="0" w:color="auto"/>
            <w:right w:val="none" w:sz="0" w:space="0" w:color="auto"/>
          </w:divBdr>
          <w:divsChild>
            <w:div w:id="721945259">
              <w:marLeft w:val="0"/>
              <w:marRight w:val="0"/>
              <w:marTop w:val="0"/>
              <w:marBottom w:val="0"/>
              <w:divBdr>
                <w:top w:val="none" w:sz="0" w:space="0" w:color="auto"/>
                <w:left w:val="none" w:sz="0" w:space="0" w:color="auto"/>
                <w:bottom w:val="none" w:sz="0" w:space="0" w:color="auto"/>
                <w:right w:val="none" w:sz="0" w:space="0" w:color="auto"/>
              </w:divBdr>
              <w:divsChild>
                <w:div w:id="2041391031">
                  <w:marLeft w:val="0"/>
                  <w:marRight w:val="0"/>
                  <w:marTop w:val="0"/>
                  <w:marBottom w:val="0"/>
                  <w:divBdr>
                    <w:top w:val="none" w:sz="0" w:space="0" w:color="auto"/>
                    <w:left w:val="none" w:sz="0" w:space="0" w:color="auto"/>
                    <w:bottom w:val="none" w:sz="0" w:space="0" w:color="auto"/>
                    <w:right w:val="none" w:sz="0" w:space="0" w:color="auto"/>
                  </w:divBdr>
                  <w:divsChild>
                    <w:div w:id="1326738573">
                      <w:marLeft w:val="0"/>
                      <w:marRight w:val="0"/>
                      <w:marTop w:val="0"/>
                      <w:marBottom w:val="0"/>
                      <w:divBdr>
                        <w:top w:val="none" w:sz="0" w:space="0" w:color="auto"/>
                        <w:left w:val="none" w:sz="0" w:space="0" w:color="auto"/>
                        <w:bottom w:val="none" w:sz="0" w:space="0" w:color="auto"/>
                        <w:right w:val="none" w:sz="0" w:space="0" w:color="auto"/>
                      </w:divBdr>
                      <w:divsChild>
                        <w:div w:id="13600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437133">
      <w:bodyDiv w:val="1"/>
      <w:marLeft w:val="0"/>
      <w:marRight w:val="0"/>
      <w:marTop w:val="0"/>
      <w:marBottom w:val="0"/>
      <w:divBdr>
        <w:top w:val="none" w:sz="0" w:space="0" w:color="auto"/>
        <w:left w:val="none" w:sz="0" w:space="0" w:color="auto"/>
        <w:bottom w:val="none" w:sz="0" w:space="0" w:color="auto"/>
        <w:right w:val="none" w:sz="0" w:space="0" w:color="auto"/>
      </w:divBdr>
    </w:div>
    <w:div w:id="256446322">
      <w:bodyDiv w:val="1"/>
      <w:marLeft w:val="0"/>
      <w:marRight w:val="0"/>
      <w:marTop w:val="0"/>
      <w:marBottom w:val="0"/>
      <w:divBdr>
        <w:top w:val="none" w:sz="0" w:space="0" w:color="auto"/>
        <w:left w:val="none" w:sz="0" w:space="0" w:color="auto"/>
        <w:bottom w:val="none" w:sz="0" w:space="0" w:color="auto"/>
        <w:right w:val="none" w:sz="0" w:space="0" w:color="auto"/>
      </w:divBdr>
      <w:divsChild>
        <w:div w:id="2015261020">
          <w:marLeft w:val="0"/>
          <w:marRight w:val="0"/>
          <w:marTop w:val="0"/>
          <w:marBottom w:val="0"/>
          <w:divBdr>
            <w:top w:val="none" w:sz="0" w:space="0" w:color="auto"/>
            <w:left w:val="none" w:sz="0" w:space="0" w:color="auto"/>
            <w:bottom w:val="none" w:sz="0" w:space="0" w:color="auto"/>
            <w:right w:val="none" w:sz="0" w:space="0" w:color="auto"/>
          </w:divBdr>
          <w:divsChild>
            <w:div w:id="1209295889">
              <w:marLeft w:val="0"/>
              <w:marRight w:val="0"/>
              <w:marTop w:val="0"/>
              <w:marBottom w:val="0"/>
              <w:divBdr>
                <w:top w:val="none" w:sz="0" w:space="0" w:color="auto"/>
                <w:left w:val="none" w:sz="0" w:space="0" w:color="auto"/>
                <w:bottom w:val="none" w:sz="0" w:space="0" w:color="auto"/>
                <w:right w:val="none" w:sz="0" w:space="0" w:color="auto"/>
              </w:divBdr>
              <w:divsChild>
                <w:div w:id="1491947631">
                  <w:marLeft w:val="0"/>
                  <w:marRight w:val="0"/>
                  <w:marTop w:val="0"/>
                  <w:marBottom w:val="0"/>
                  <w:divBdr>
                    <w:top w:val="none" w:sz="0" w:space="0" w:color="auto"/>
                    <w:left w:val="none" w:sz="0" w:space="0" w:color="auto"/>
                    <w:bottom w:val="none" w:sz="0" w:space="0" w:color="auto"/>
                    <w:right w:val="none" w:sz="0" w:space="0" w:color="auto"/>
                  </w:divBdr>
                  <w:divsChild>
                    <w:div w:id="1429739544">
                      <w:marLeft w:val="0"/>
                      <w:marRight w:val="0"/>
                      <w:marTop w:val="0"/>
                      <w:marBottom w:val="0"/>
                      <w:divBdr>
                        <w:top w:val="none" w:sz="0" w:space="0" w:color="auto"/>
                        <w:left w:val="none" w:sz="0" w:space="0" w:color="auto"/>
                        <w:bottom w:val="none" w:sz="0" w:space="0" w:color="auto"/>
                        <w:right w:val="none" w:sz="0" w:space="0" w:color="auto"/>
                      </w:divBdr>
                      <w:divsChild>
                        <w:div w:id="1349672071">
                          <w:marLeft w:val="0"/>
                          <w:marRight w:val="0"/>
                          <w:marTop w:val="0"/>
                          <w:marBottom w:val="0"/>
                          <w:divBdr>
                            <w:top w:val="none" w:sz="0" w:space="0" w:color="auto"/>
                            <w:left w:val="none" w:sz="0" w:space="0" w:color="auto"/>
                            <w:bottom w:val="none" w:sz="0" w:space="0" w:color="auto"/>
                            <w:right w:val="none" w:sz="0" w:space="0" w:color="auto"/>
                          </w:divBdr>
                          <w:divsChild>
                            <w:div w:id="101539335">
                              <w:marLeft w:val="0"/>
                              <w:marRight w:val="115"/>
                              <w:marTop w:val="0"/>
                              <w:marBottom w:val="0"/>
                              <w:divBdr>
                                <w:top w:val="none" w:sz="0" w:space="0" w:color="auto"/>
                                <w:left w:val="none" w:sz="0" w:space="0" w:color="auto"/>
                                <w:bottom w:val="none" w:sz="0" w:space="0" w:color="auto"/>
                                <w:right w:val="none" w:sz="0" w:space="0" w:color="auto"/>
                              </w:divBdr>
                              <w:divsChild>
                                <w:div w:id="10784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854619">
      <w:bodyDiv w:val="1"/>
      <w:marLeft w:val="0"/>
      <w:marRight w:val="0"/>
      <w:marTop w:val="0"/>
      <w:marBottom w:val="0"/>
      <w:divBdr>
        <w:top w:val="none" w:sz="0" w:space="0" w:color="auto"/>
        <w:left w:val="none" w:sz="0" w:space="0" w:color="auto"/>
        <w:bottom w:val="none" w:sz="0" w:space="0" w:color="auto"/>
        <w:right w:val="none" w:sz="0" w:space="0" w:color="auto"/>
      </w:divBdr>
      <w:divsChild>
        <w:div w:id="1977829478">
          <w:marLeft w:val="0"/>
          <w:marRight w:val="0"/>
          <w:marTop w:val="0"/>
          <w:marBottom w:val="0"/>
          <w:divBdr>
            <w:top w:val="none" w:sz="0" w:space="0" w:color="auto"/>
            <w:left w:val="none" w:sz="0" w:space="0" w:color="auto"/>
            <w:bottom w:val="none" w:sz="0" w:space="0" w:color="auto"/>
            <w:right w:val="none" w:sz="0" w:space="0" w:color="auto"/>
          </w:divBdr>
          <w:divsChild>
            <w:div w:id="286591320">
              <w:marLeft w:val="0"/>
              <w:marRight w:val="0"/>
              <w:marTop w:val="0"/>
              <w:marBottom w:val="0"/>
              <w:divBdr>
                <w:top w:val="none" w:sz="0" w:space="0" w:color="auto"/>
                <w:left w:val="none" w:sz="0" w:space="0" w:color="auto"/>
                <w:bottom w:val="none" w:sz="0" w:space="0" w:color="auto"/>
                <w:right w:val="none" w:sz="0" w:space="0" w:color="auto"/>
              </w:divBdr>
              <w:divsChild>
                <w:div w:id="914633241">
                  <w:marLeft w:val="0"/>
                  <w:marRight w:val="0"/>
                  <w:marTop w:val="0"/>
                  <w:marBottom w:val="0"/>
                  <w:divBdr>
                    <w:top w:val="none" w:sz="0" w:space="0" w:color="auto"/>
                    <w:left w:val="none" w:sz="0" w:space="0" w:color="auto"/>
                    <w:bottom w:val="none" w:sz="0" w:space="0" w:color="auto"/>
                    <w:right w:val="none" w:sz="0" w:space="0" w:color="auto"/>
                  </w:divBdr>
                  <w:divsChild>
                    <w:div w:id="785004868">
                      <w:marLeft w:val="0"/>
                      <w:marRight w:val="0"/>
                      <w:marTop w:val="0"/>
                      <w:marBottom w:val="0"/>
                      <w:divBdr>
                        <w:top w:val="none" w:sz="0" w:space="0" w:color="auto"/>
                        <w:left w:val="none" w:sz="0" w:space="0" w:color="auto"/>
                        <w:bottom w:val="none" w:sz="0" w:space="0" w:color="auto"/>
                        <w:right w:val="none" w:sz="0" w:space="0" w:color="auto"/>
                      </w:divBdr>
                    </w:div>
                    <w:div w:id="1661496309">
                      <w:marLeft w:val="0"/>
                      <w:marRight w:val="0"/>
                      <w:marTop w:val="0"/>
                      <w:marBottom w:val="0"/>
                      <w:divBdr>
                        <w:top w:val="none" w:sz="0" w:space="0" w:color="auto"/>
                        <w:left w:val="none" w:sz="0" w:space="0" w:color="auto"/>
                        <w:bottom w:val="none" w:sz="0" w:space="0" w:color="auto"/>
                        <w:right w:val="none" w:sz="0" w:space="0" w:color="auto"/>
                      </w:divBdr>
                    </w:div>
                    <w:div w:id="21022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40797">
      <w:bodyDiv w:val="1"/>
      <w:marLeft w:val="0"/>
      <w:marRight w:val="0"/>
      <w:marTop w:val="0"/>
      <w:marBottom w:val="0"/>
      <w:divBdr>
        <w:top w:val="none" w:sz="0" w:space="0" w:color="auto"/>
        <w:left w:val="none" w:sz="0" w:space="0" w:color="auto"/>
        <w:bottom w:val="none" w:sz="0" w:space="0" w:color="auto"/>
        <w:right w:val="none" w:sz="0" w:space="0" w:color="auto"/>
      </w:divBdr>
    </w:div>
    <w:div w:id="336154758">
      <w:bodyDiv w:val="1"/>
      <w:marLeft w:val="0"/>
      <w:marRight w:val="0"/>
      <w:marTop w:val="0"/>
      <w:marBottom w:val="0"/>
      <w:divBdr>
        <w:top w:val="none" w:sz="0" w:space="0" w:color="auto"/>
        <w:left w:val="none" w:sz="0" w:space="0" w:color="auto"/>
        <w:bottom w:val="none" w:sz="0" w:space="0" w:color="auto"/>
        <w:right w:val="none" w:sz="0" w:space="0" w:color="auto"/>
      </w:divBdr>
    </w:div>
    <w:div w:id="338696040">
      <w:bodyDiv w:val="1"/>
      <w:marLeft w:val="0"/>
      <w:marRight w:val="0"/>
      <w:marTop w:val="0"/>
      <w:marBottom w:val="0"/>
      <w:divBdr>
        <w:top w:val="none" w:sz="0" w:space="0" w:color="auto"/>
        <w:left w:val="none" w:sz="0" w:space="0" w:color="auto"/>
        <w:bottom w:val="none" w:sz="0" w:space="0" w:color="auto"/>
        <w:right w:val="none" w:sz="0" w:space="0" w:color="auto"/>
      </w:divBdr>
    </w:div>
    <w:div w:id="342128514">
      <w:bodyDiv w:val="1"/>
      <w:marLeft w:val="0"/>
      <w:marRight w:val="0"/>
      <w:marTop w:val="0"/>
      <w:marBottom w:val="0"/>
      <w:divBdr>
        <w:top w:val="none" w:sz="0" w:space="0" w:color="auto"/>
        <w:left w:val="none" w:sz="0" w:space="0" w:color="auto"/>
        <w:bottom w:val="none" w:sz="0" w:space="0" w:color="auto"/>
        <w:right w:val="none" w:sz="0" w:space="0" w:color="auto"/>
      </w:divBdr>
    </w:div>
    <w:div w:id="351347313">
      <w:bodyDiv w:val="1"/>
      <w:marLeft w:val="0"/>
      <w:marRight w:val="0"/>
      <w:marTop w:val="0"/>
      <w:marBottom w:val="0"/>
      <w:divBdr>
        <w:top w:val="none" w:sz="0" w:space="0" w:color="auto"/>
        <w:left w:val="none" w:sz="0" w:space="0" w:color="auto"/>
        <w:bottom w:val="none" w:sz="0" w:space="0" w:color="auto"/>
        <w:right w:val="none" w:sz="0" w:space="0" w:color="auto"/>
      </w:divBdr>
    </w:div>
    <w:div w:id="353000540">
      <w:bodyDiv w:val="1"/>
      <w:marLeft w:val="0"/>
      <w:marRight w:val="0"/>
      <w:marTop w:val="0"/>
      <w:marBottom w:val="0"/>
      <w:divBdr>
        <w:top w:val="none" w:sz="0" w:space="0" w:color="auto"/>
        <w:left w:val="none" w:sz="0" w:space="0" w:color="auto"/>
        <w:bottom w:val="none" w:sz="0" w:space="0" w:color="auto"/>
        <w:right w:val="none" w:sz="0" w:space="0" w:color="auto"/>
      </w:divBdr>
      <w:divsChild>
        <w:div w:id="2104496303">
          <w:marLeft w:val="0"/>
          <w:marRight w:val="0"/>
          <w:marTop w:val="0"/>
          <w:marBottom w:val="0"/>
          <w:divBdr>
            <w:top w:val="none" w:sz="0" w:space="0" w:color="auto"/>
            <w:left w:val="none" w:sz="0" w:space="0" w:color="auto"/>
            <w:bottom w:val="none" w:sz="0" w:space="0" w:color="auto"/>
            <w:right w:val="none" w:sz="0" w:space="0" w:color="auto"/>
          </w:divBdr>
          <w:divsChild>
            <w:div w:id="1279290462">
              <w:marLeft w:val="0"/>
              <w:marRight w:val="0"/>
              <w:marTop w:val="0"/>
              <w:marBottom w:val="0"/>
              <w:divBdr>
                <w:top w:val="none" w:sz="0" w:space="0" w:color="auto"/>
                <w:left w:val="none" w:sz="0" w:space="0" w:color="auto"/>
                <w:bottom w:val="none" w:sz="0" w:space="0" w:color="auto"/>
                <w:right w:val="none" w:sz="0" w:space="0" w:color="auto"/>
              </w:divBdr>
              <w:divsChild>
                <w:div w:id="233584409">
                  <w:marLeft w:val="0"/>
                  <w:marRight w:val="0"/>
                  <w:marTop w:val="0"/>
                  <w:marBottom w:val="0"/>
                  <w:divBdr>
                    <w:top w:val="none" w:sz="0" w:space="0" w:color="auto"/>
                    <w:left w:val="none" w:sz="0" w:space="0" w:color="auto"/>
                    <w:bottom w:val="none" w:sz="0" w:space="0" w:color="auto"/>
                    <w:right w:val="none" w:sz="0" w:space="0" w:color="auto"/>
                  </w:divBdr>
                  <w:divsChild>
                    <w:div w:id="1915356417">
                      <w:marLeft w:val="0"/>
                      <w:marRight w:val="0"/>
                      <w:marTop w:val="0"/>
                      <w:marBottom w:val="0"/>
                      <w:divBdr>
                        <w:top w:val="none" w:sz="0" w:space="0" w:color="auto"/>
                        <w:left w:val="none" w:sz="0" w:space="0" w:color="auto"/>
                        <w:bottom w:val="none" w:sz="0" w:space="0" w:color="auto"/>
                        <w:right w:val="none" w:sz="0" w:space="0" w:color="auto"/>
                      </w:divBdr>
                      <w:divsChild>
                        <w:div w:id="7525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336858">
      <w:bodyDiv w:val="1"/>
      <w:marLeft w:val="0"/>
      <w:marRight w:val="0"/>
      <w:marTop w:val="0"/>
      <w:marBottom w:val="0"/>
      <w:divBdr>
        <w:top w:val="none" w:sz="0" w:space="0" w:color="auto"/>
        <w:left w:val="none" w:sz="0" w:space="0" w:color="auto"/>
        <w:bottom w:val="none" w:sz="0" w:space="0" w:color="auto"/>
        <w:right w:val="none" w:sz="0" w:space="0" w:color="auto"/>
      </w:divBdr>
      <w:divsChild>
        <w:div w:id="1871840710">
          <w:marLeft w:val="0"/>
          <w:marRight w:val="0"/>
          <w:marTop w:val="0"/>
          <w:marBottom w:val="0"/>
          <w:divBdr>
            <w:top w:val="none" w:sz="0" w:space="0" w:color="auto"/>
            <w:left w:val="none" w:sz="0" w:space="0" w:color="auto"/>
            <w:bottom w:val="none" w:sz="0" w:space="0" w:color="auto"/>
            <w:right w:val="none" w:sz="0" w:space="0" w:color="auto"/>
          </w:divBdr>
          <w:divsChild>
            <w:div w:id="1528521097">
              <w:marLeft w:val="0"/>
              <w:marRight w:val="0"/>
              <w:marTop w:val="0"/>
              <w:marBottom w:val="0"/>
              <w:divBdr>
                <w:top w:val="none" w:sz="0" w:space="0" w:color="auto"/>
                <w:left w:val="none" w:sz="0" w:space="0" w:color="auto"/>
                <w:bottom w:val="none" w:sz="0" w:space="0" w:color="auto"/>
                <w:right w:val="none" w:sz="0" w:space="0" w:color="auto"/>
              </w:divBdr>
              <w:divsChild>
                <w:div w:id="1446457700">
                  <w:marLeft w:val="0"/>
                  <w:marRight w:val="0"/>
                  <w:marTop w:val="0"/>
                  <w:marBottom w:val="0"/>
                  <w:divBdr>
                    <w:top w:val="none" w:sz="0" w:space="0" w:color="auto"/>
                    <w:left w:val="none" w:sz="0" w:space="0" w:color="auto"/>
                    <w:bottom w:val="none" w:sz="0" w:space="0" w:color="auto"/>
                    <w:right w:val="none" w:sz="0" w:space="0" w:color="auto"/>
                  </w:divBdr>
                  <w:divsChild>
                    <w:div w:id="105926133">
                      <w:marLeft w:val="0"/>
                      <w:marRight w:val="0"/>
                      <w:marTop w:val="0"/>
                      <w:marBottom w:val="0"/>
                      <w:divBdr>
                        <w:top w:val="none" w:sz="0" w:space="0" w:color="auto"/>
                        <w:left w:val="none" w:sz="0" w:space="0" w:color="auto"/>
                        <w:bottom w:val="none" w:sz="0" w:space="0" w:color="auto"/>
                        <w:right w:val="none" w:sz="0" w:space="0" w:color="auto"/>
                      </w:divBdr>
                    </w:div>
                    <w:div w:id="1347751293">
                      <w:marLeft w:val="0"/>
                      <w:marRight w:val="0"/>
                      <w:marTop w:val="0"/>
                      <w:marBottom w:val="0"/>
                      <w:divBdr>
                        <w:top w:val="none" w:sz="0" w:space="0" w:color="auto"/>
                        <w:left w:val="none" w:sz="0" w:space="0" w:color="auto"/>
                        <w:bottom w:val="none" w:sz="0" w:space="0" w:color="auto"/>
                        <w:right w:val="none" w:sz="0" w:space="0" w:color="auto"/>
                      </w:divBdr>
                    </w:div>
                    <w:div w:id="20516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3625">
      <w:bodyDiv w:val="1"/>
      <w:marLeft w:val="0"/>
      <w:marRight w:val="0"/>
      <w:marTop w:val="0"/>
      <w:marBottom w:val="0"/>
      <w:divBdr>
        <w:top w:val="none" w:sz="0" w:space="0" w:color="auto"/>
        <w:left w:val="none" w:sz="0" w:space="0" w:color="auto"/>
        <w:bottom w:val="none" w:sz="0" w:space="0" w:color="auto"/>
        <w:right w:val="none" w:sz="0" w:space="0" w:color="auto"/>
      </w:divBdr>
      <w:divsChild>
        <w:div w:id="264507313">
          <w:marLeft w:val="0"/>
          <w:marRight w:val="0"/>
          <w:marTop w:val="0"/>
          <w:marBottom w:val="0"/>
          <w:divBdr>
            <w:top w:val="none" w:sz="0" w:space="0" w:color="auto"/>
            <w:left w:val="none" w:sz="0" w:space="0" w:color="auto"/>
            <w:bottom w:val="none" w:sz="0" w:space="0" w:color="auto"/>
            <w:right w:val="none" w:sz="0" w:space="0" w:color="auto"/>
          </w:divBdr>
          <w:divsChild>
            <w:div w:id="285620398">
              <w:marLeft w:val="0"/>
              <w:marRight w:val="0"/>
              <w:marTop w:val="0"/>
              <w:marBottom w:val="0"/>
              <w:divBdr>
                <w:top w:val="none" w:sz="0" w:space="0" w:color="auto"/>
                <w:left w:val="none" w:sz="0" w:space="0" w:color="auto"/>
                <w:bottom w:val="none" w:sz="0" w:space="0" w:color="auto"/>
                <w:right w:val="none" w:sz="0" w:space="0" w:color="auto"/>
              </w:divBdr>
              <w:divsChild>
                <w:div w:id="549465118">
                  <w:marLeft w:val="0"/>
                  <w:marRight w:val="0"/>
                  <w:marTop w:val="0"/>
                  <w:marBottom w:val="0"/>
                  <w:divBdr>
                    <w:top w:val="none" w:sz="0" w:space="0" w:color="auto"/>
                    <w:left w:val="none" w:sz="0" w:space="0" w:color="auto"/>
                    <w:bottom w:val="none" w:sz="0" w:space="0" w:color="auto"/>
                    <w:right w:val="none" w:sz="0" w:space="0" w:color="auto"/>
                  </w:divBdr>
                  <w:divsChild>
                    <w:div w:id="226259246">
                      <w:marLeft w:val="0"/>
                      <w:marRight w:val="0"/>
                      <w:marTop w:val="0"/>
                      <w:marBottom w:val="0"/>
                      <w:divBdr>
                        <w:top w:val="none" w:sz="0" w:space="0" w:color="auto"/>
                        <w:left w:val="none" w:sz="0" w:space="0" w:color="auto"/>
                        <w:bottom w:val="none" w:sz="0" w:space="0" w:color="auto"/>
                        <w:right w:val="none" w:sz="0" w:space="0" w:color="auto"/>
                      </w:divBdr>
                    </w:div>
                    <w:div w:id="1234318647">
                      <w:marLeft w:val="0"/>
                      <w:marRight w:val="0"/>
                      <w:marTop w:val="0"/>
                      <w:marBottom w:val="0"/>
                      <w:divBdr>
                        <w:top w:val="none" w:sz="0" w:space="0" w:color="auto"/>
                        <w:left w:val="none" w:sz="0" w:space="0" w:color="auto"/>
                        <w:bottom w:val="none" w:sz="0" w:space="0" w:color="auto"/>
                        <w:right w:val="none" w:sz="0" w:space="0" w:color="auto"/>
                      </w:divBdr>
                    </w:div>
                    <w:div w:id="18403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202634">
      <w:bodyDiv w:val="1"/>
      <w:marLeft w:val="0"/>
      <w:marRight w:val="0"/>
      <w:marTop w:val="0"/>
      <w:marBottom w:val="0"/>
      <w:divBdr>
        <w:top w:val="none" w:sz="0" w:space="0" w:color="auto"/>
        <w:left w:val="none" w:sz="0" w:space="0" w:color="auto"/>
        <w:bottom w:val="none" w:sz="0" w:space="0" w:color="auto"/>
        <w:right w:val="none" w:sz="0" w:space="0" w:color="auto"/>
      </w:divBdr>
    </w:div>
    <w:div w:id="423192028">
      <w:bodyDiv w:val="1"/>
      <w:marLeft w:val="0"/>
      <w:marRight w:val="0"/>
      <w:marTop w:val="0"/>
      <w:marBottom w:val="0"/>
      <w:divBdr>
        <w:top w:val="none" w:sz="0" w:space="0" w:color="auto"/>
        <w:left w:val="none" w:sz="0" w:space="0" w:color="auto"/>
        <w:bottom w:val="none" w:sz="0" w:space="0" w:color="auto"/>
        <w:right w:val="none" w:sz="0" w:space="0" w:color="auto"/>
      </w:divBdr>
    </w:div>
    <w:div w:id="432212534">
      <w:bodyDiv w:val="1"/>
      <w:marLeft w:val="0"/>
      <w:marRight w:val="0"/>
      <w:marTop w:val="0"/>
      <w:marBottom w:val="0"/>
      <w:divBdr>
        <w:top w:val="none" w:sz="0" w:space="0" w:color="auto"/>
        <w:left w:val="none" w:sz="0" w:space="0" w:color="auto"/>
        <w:bottom w:val="none" w:sz="0" w:space="0" w:color="auto"/>
        <w:right w:val="none" w:sz="0" w:space="0" w:color="auto"/>
      </w:divBdr>
    </w:div>
    <w:div w:id="486096505">
      <w:bodyDiv w:val="1"/>
      <w:marLeft w:val="0"/>
      <w:marRight w:val="0"/>
      <w:marTop w:val="0"/>
      <w:marBottom w:val="0"/>
      <w:divBdr>
        <w:top w:val="none" w:sz="0" w:space="0" w:color="auto"/>
        <w:left w:val="none" w:sz="0" w:space="0" w:color="auto"/>
        <w:bottom w:val="none" w:sz="0" w:space="0" w:color="auto"/>
        <w:right w:val="none" w:sz="0" w:space="0" w:color="auto"/>
      </w:divBdr>
    </w:div>
    <w:div w:id="488601101">
      <w:bodyDiv w:val="1"/>
      <w:marLeft w:val="0"/>
      <w:marRight w:val="0"/>
      <w:marTop w:val="0"/>
      <w:marBottom w:val="0"/>
      <w:divBdr>
        <w:top w:val="none" w:sz="0" w:space="0" w:color="auto"/>
        <w:left w:val="none" w:sz="0" w:space="0" w:color="auto"/>
        <w:bottom w:val="none" w:sz="0" w:space="0" w:color="auto"/>
        <w:right w:val="none" w:sz="0" w:space="0" w:color="auto"/>
      </w:divBdr>
    </w:div>
    <w:div w:id="523715882">
      <w:bodyDiv w:val="1"/>
      <w:marLeft w:val="0"/>
      <w:marRight w:val="0"/>
      <w:marTop w:val="0"/>
      <w:marBottom w:val="0"/>
      <w:divBdr>
        <w:top w:val="none" w:sz="0" w:space="0" w:color="auto"/>
        <w:left w:val="none" w:sz="0" w:space="0" w:color="auto"/>
        <w:bottom w:val="none" w:sz="0" w:space="0" w:color="auto"/>
        <w:right w:val="none" w:sz="0" w:space="0" w:color="auto"/>
      </w:divBdr>
    </w:div>
    <w:div w:id="537621194">
      <w:bodyDiv w:val="1"/>
      <w:marLeft w:val="0"/>
      <w:marRight w:val="0"/>
      <w:marTop w:val="0"/>
      <w:marBottom w:val="0"/>
      <w:divBdr>
        <w:top w:val="none" w:sz="0" w:space="0" w:color="auto"/>
        <w:left w:val="none" w:sz="0" w:space="0" w:color="auto"/>
        <w:bottom w:val="none" w:sz="0" w:space="0" w:color="auto"/>
        <w:right w:val="none" w:sz="0" w:space="0" w:color="auto"/>
      </w:divBdr>
    </w:div>
    <w:div w:id="572356581">
      <w:bodyDiv w:val="1"/>
      <w:marLeft w:val="0"/>
      <w:marRight w:val="0"/>
      <w:marTop w:val="0"/>
      <w:marBottom w:val="0"/>
      <w:divBdr>
        <w:top w:val="none" w:sz="0" w:space="0" w:color="auto"/>
        <w:left w:val="none" w:sz="0" w:space="0" w:color="auto"/>
        <w:bottom w:val="none" w:sz="0" w:space="0" w:color="auto"/>
        <w:right w:val="none" w:sz="0" w:space="0" w:color="auto"/>
      </w:divBdr>
    </w:div>
    <w:div w:id="576863392">
      <w:bodyDiv w:val="1"/>
      <w:marLeft w:val="0"/>
      <w:marRight w:val="0"/>
      <w:marTop w:val="0"/>
      <w:marBottom w:val="0"/>
      <w:divBdr>
        <w:top w:val="none" w:sz="0" w:space="0" w:color="auto"/>
        <w:left w:val="none" w:sz="0" w:space="0" w:color="auto"/>
        <w:bottom w:val="none" w:sz="0" w:space="0" w:color="auto"/>
        <w:right w:val="none" w:sz="0" w:space="0" w:color="auto"/>
      </w:divBdr>
    </w:div>
    <w:div w:id="581918202">
      <w:bodyDiv w:val="1"/>
      <w:marLeft w:val="0"/>
      <w:marRight w:val="0"/>
      <w:marTop w:val="0"/>
      <w:marBottom w:val="0"/>
      <w:divBdr>
        <w:top w:val="none" w:sz="0" w:space="0" w:color="auto"/>
        <w:left w:val="none" w:sz="0" w:space="0" w:color="auto"/>
        <w:bottom w:val="none" w:sz="0" w:space="0" w:color="auto"/>
        <w:right w:val="none" w:sz="0" w:space="0" w:color="auto"/>
      </w:divBdr>
    </w:div>
    <w:div w:id="662120912">
      <w:bodyDiv w:val="1"/>
      <w:marLeft w:val="0"/>
      <w:marRight w:val="0"/>
      <w:marTop w:val="0"/>
      <w:marBottom w:val="0"/>
      <w:divBdr>
        <w:top w:val="none" w:sz="0" w:space="0" w:color="auto"/>
        <w:left w:val="none" w:sz="0" w:space="0" w:color="auto"/>
        <w:bottom w:val="none" w:sz="0" w:space="0" w:color="auto"/>
        <w:right w:val="none" w:sz="0" w:space="0" w:color="auto"/>
      </w:divBdr>
      <w:divsChild>
        <w:div w:id="813957758">
          <w:marLeft w:val="0"/>
          <w:marRight w:val="0"/>
          <w:marTop w:val="0"/>
          <w:marBottom w:val="0"/>
          <w:divBdr>
            <w:top w:val="none" w:sz="0" w:space="0" w:color="auto"/>
            <w:left w:val="none" w:sz="0" w:space="0" w:color="auto"/>
            <w:bottom w:val="none" w:sz="0" w:space="0" w:color="auto"/>
            <w:right w:val="none" w:sz="0" w:space="0" w:color="auto"/>
          </w:divBdr>
          <w:divsChild>
            <w:div w:id="41835222">
              <w:marLeft w:val="0"/>
              <w:marRight w:val="0"/>
              <w:marTop w:val="0"/>
              <w:marBottom w:val="0"/>
              <w:divBdr>
                <w:top w:val="none" w:sz="0" w:space="0" w:color="auto"/>
                <w:left w:val="none" w:sz="0" w:space="0" w:color="auto"/>
                <w:bottom w:val="none" w:sz="0" w:space="0" w:color="auto"/>
                <w:right w:val="none" w:sz="0" w:space="0" w:color="auto"/>
              </w:divBdr>
              <w:divsChild>
                <w:div w:id="406540444">
                  <w:marLeft w:val="0"/>
                  <w:marRight w:val="0"/>
                  <w:marTop w:val="0"/>
                  <w:marBottom w:val="0"/>
                  <w:divBdr>
                    <w:top w:val="none" w:sz="0" w:space="0" w:color="auto"/>
                    <w:left w:val="none" w:sz="0" w:space="0" w:color="auto"/>
                    <w:bottom w:val="none" w:sz="0" w:space="0" w:color="auto"/>
                    <w:right w:val="none" w:sz="0" w:space="0" w:color="auto"/>
                  </w:divBdr>
                  <w:divsChild>
                    <w:div w:id="408045087">
                      <w:marLeft w:val="0"/>
                      <w:marRight w:val="0"/>
                      <w:marTop w:val="0"/>
                      <w:marBottom w:val="0"/>
                      <w:divBdr>
                        <w:top w:val="none" w:sz="0" w:space="0" w:color="auto"/>
                        <w:left w:val="none" w:sz="0" w:space="0" w:color="auto"/>
                        <w:bottom w:val="none" w:sz="0" w:space="0" w:color="auto"/>
                        <w:right w:val="none" w:sz="0" w:space="0" w:color="auto"/>
                      </w:divBdr>
                    </w:div>
                    <w:div w:id="628903629">
                      <w:marLeft w:val="0"/>
                      <w:marRight w:val="0"/>
                      <w:marTop w:val="0"/>
                      <w:marBottom w:val="0"/>
                      <w:divBdr>
                        <w:top w:val="none" w:sz="0" w:space="0" w:color="auto"/>
                        <w:left w:val="none" w:sz="0" w:space="0" w:color="auto"/>
                        <w:bottom w:val="none" w:sz="0" w:space="0" w:color="auto"/>
                        <w:right w:val="none" w:sz="0" w:space="0" w:color="auto"/>
                      </w:divBdr>
                    </w:div>
                    <w:div w:id="974023550">
                      <w:marLeft w:val="0"/>
                      <w:marRight w:val="0"/>
                      <w:marTop w:val="0"/>
                      <w:marBottom w:val="0"/>
                      <w:divBdr>
                        <w:top w:val="none" w:sz="0" w:space="0" w:color="auto"/>
                        <w:left w:val="none" w:sz="0" w:space="0" w:color="auto"/>
                        <w:bottom w:val="none" w:sz="0" w:space="0" w:color="auto"/>
                        <w:right w:val="none" w:sz="0" w:space="0" w:color="auto"/>
                      </w:divBdr>
                    </w:div>
                    <w:div w:id="17947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18197">
              <w:marLeft w:val="0"/>
              <w:marRight w:val="0"/>
              <w:marTop w:val="0"/>
              <w:marBottom w:val="0"/>
              <w:divBdr>
                <w:top w:val="none" w:sz="0" w:space="0" w:color="auto"/>
                <w:left w:val="none" w:sz="0" w:space="0" w:color="auto"/>
                <w:bottom w:val="none" w:sz="0" w:space="0" w:color="auto"/>
                <w:right w:val="none" w:sz="0" w:space="0" w:color="auto"/>
              </w:divBdr>
              <w:divsChild>
                <w:div w:id="685253992">
                  <w:marLeft w:val="0"/>
                  <w:marRight w:val="0"/>
                  <w:marTop w:val="0"/>
                  <w:marBottom w:val="0"/>
                  <w:divBdr>
                    <w:top w:val="none" w:sz="0" w:space="0" w:color="auto"/>
                    <w:left w:val="none" w:sz="0" w:space="0" w:color="auto"/>
                    <w:bottom w:val="none" w:sz="0" w:space="0" w:color="auto"/>
                    <w:right w:val="none" w:sz="0" w:space="0" w:color="auto"/>
                  </w:divBdr>
                  <w:divsChild>
                    <w:div w:id="288825941">
                      <w:marLeft w:val="0"/>
                      <w:marRight w:val="0"/>
                      <w:marTop w:val="0"/>
                      <w:marBottom w:val="0"/>
                      <w:divBdr>
                        <w:top w:val="none" w:sz="0" w:space="0" w:color="auto"/>
                        <w:left w:val="none" w:sz="0" w:space="0" w:color="auto"/>
                        <w:bottom w:val="none" w:sz="0" w:space="0" w:color="auto"/>
                        <w:right w:val="none" w:sz="0" w:space="0" w:color="auto"/>
                      </w:divBdr>
                    </w:div>
                    <w:div w:id="444808625">
                      <w:marLeft w:val="0"/>
                      <w:marRight w:val="0"/>
                      <w:marTop w:val="0"/>
                      <w:marBottom w:val="0"/>
                      <w:divBdr>
                        <w:top w:val="none" w:sz="0" w:space="0" w:color="auto"/>
                        <w:left w:val="none" w:sz="0" w:space="0" w:color="auto"/>
                        <w:bottom w:val="none" w:sz="0" w:space="0" w:color="auto"/>
                        <w:right w:val="none" w:sz="0" w:space="0" w:color="auto"/>
                      </w:divBdr>
                    </w:div>
                    <w:div w:id="620696754">
                      <w:marLeft w:val="0"/>
                      <w:marRight w:val="0"/>
                      <w:marTop w:val="0"/>
                      <w:marBottom w:val="0"/>
                      <w:divBdr>
                        <w:top w:val="none" w:sz="0" w:space="0" w:color="auto"/>
                        <w:left w:val="none" w:sz="0" w:space="0" w:color="auto"/>
                        <w:bottom w:val="none" w:sz="0" w:space="0" w:color="auto"/>
                        <w:right w:val="none" w:sz="0" w:space="0" w:color="auto"/>
                      </w:divBdr>
                    </w:div>
                    <w:div w:id="12137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90910">
              <w:marLeft w:val="0"/>
              <w:marRight w:val="0"/>
              <w:marTop w:val="0"/>
              <w:marBottom w:val="0"/>
              <w:divBdr>
                <w:top w:val="none" w:sz="0" w:space="0" w:color="auto"/>
                <w:left w:val="none" w:sz="0" w:space="0" w:color="auto"/>
                <w:bottom w:val="none" w:sz="0" w:space="0" w:color="auto"/>
                <w:right w:val="none" w:sz="0" w:space="0" w:color="auto"/>
              </w:divBdr>
              <w:divsChild>
                <w:div w:id="962420524">
                  <w:marLeft w:val="0"/>
                  <w:marRight w:val="0"/>
                  <w:marTop w:val="0"/>
                  <w:marBottom w:val="0"/>
                  <w:divBdr>
                    <w:top w:val="none" w:sz="0" w:space="0" w:color="auto"/>
                    <w:left w:val="none" w:sz="0" w:space="0" w:color="auto"/>
                    <w:bottom w:val="none" w:sz="0" w:space="0" w:color="auto"/>
                    <w:right w:val="none" w:sz="0" w:space="0" w:color="auto"/>
                  </w:divBdr>
                  <w:divsChild>
                    <w:div w:id="564611275">
                      <w:marLeft w:val="0"/>
                      <w:marRight w:val="0"/>
                      <w:marTop w:val="0"/>
                      <w:marBottom w:val="0"/>
                      <w:divBdr>
                        <w:top w:val="none" w:sz="0" w:space="0" w:color="auto"/>
                        <w:left w:val="none" w:sz="0" w:space="0" w:color="auto"/>
                        <w:bottom w:val="none" w:sz="0" w:space="0" w:color="auto"/>
                        <w:right w:val="none" w:sz="0" w:space="0" w:color="auto"/>
                      </w:divBdr>
                    </w:div>
                    <w:div w:id="571432999">
                      <w:marLeft w:val="0"/>
                      <w:marRight w:val="0"/>
                      <w:marTop w:val="0"/>
                      <w:marBottom w:val="0"/>
                      <w:divBdr>
                        <w:top w:val="none" w:sz="0" w:space="0" w:color="auto"/>
                        <w:left w:val="none" w:sz="0" w:space="0" w:color="auto"/>
                        <w:bottom w:val="none" w:sz="0" w:space="0" w:color="auto"/>
                        <w:right w:val="none" w:sz="0" w:space="0" w:color="auto"/>
                      </w:divBdr>
                    </w:div>
                    <w:div w:id="1159081981">
                      <w:marLeft w:val="0"/>
                      <w:marRight w:val="0"/>
                      <w:marTop w:val="0"/>
                      <w:marBottom w:val="0"/>
                      <w:divBdr>
                        <w:top w:val="none" w:sz="0" w:space="0" w:color="auto"/>
                        <w:left w:val="none" w:sz="0" w:space="0" w:color="auto"/>
                        <w:bottom w:val="none" w:sz="0" w:space="0" w:color="auto"/>
                        <w:right w:val="none" w:sz="0" w:space="0" w:color="auto"/>
                      </w:divBdr>
                    </w:div>
                    <w:div w:id="18532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3891">
              <w:marLeft w:val="0"/>
              <w:marRight w:val="0"/>
              <w:marTop w:val="0"/>
              <w:marBottom w:val="0"/>
              <w:divBdr>
                <w:top w:val="none" w:sz="0" w:space="0" w:color="auto"/>
                <w:left w:val="none" w:sz="0" w:space="0" w:color="auto"/>
                <w:bottom w:val="none" w:sz="0" w:space="0" w:color="auto"/>
                <w:right w:val="none" w:sz="0" w:space="0" w:color="auto"/>
              </w:divBdr>
              <w:divsChild>
                <w:div w:id="980161465">
                  <w:marLeft w:val="0"/>
                  <w:marRight w:val="0"/>
                  <w:marTop w:val="0"/>
                  <w:marBottom w:val="0"/>
                  <w:divBdr>
                    <w:top w:val="none" w:sz="0" w:space="0" w:color="auto"/>
                    <w:left w:val="none" w:sz="0" w:space="0" w:color="auto"/>
                    <w:bottom w:val="none" w:sz="0" w:space="0" w:color="auto"/>
                    <w:right w:val="none" w:sz="0" w:space="0" w:color="auto"/>
                  </w:divBdr>
                  <w:divsChild>
                    <w:div w:id="439767611">
                      <w:marLeft w:val="0"/>
                      <w:marRight w:val="0"/>
                      <w:marTop w:val="0"/>
                      <w:marBottom w:val="0"/>
                      <w:divBdr>
                        <w:top w:val="none" w:sz="0" w:space="0" w:color="auto"/>
                        <w:left w:val="none" w:sz="0" w:space="0" w:color="auto"/>
                        <w:bottom w:val="none" w:sz="0" w:space="0" w:color="auto"/>
                        <w:right w:val="none" w:sz="0" w:space="0" w:color="auto"/>
                      </w:divBdr>
                    </w:div>
                    <w:div w:id="1356495409">
                      <w:marLeft w:val="0"/>
                      <w:marRight w:val="0"/>
                      <w:marTop w:val="0"/>
                      <w:marBottom w:val="0"/>
                      <w:divBdr>
                        <w:top w:val="none" w:sz="0" w:space="0" w:color="auto"/>
                        <w:left w:val="none" w:sz="0" w:space="0" w:color="auto"/>
                        <w:bottom w:val="none" w:sz="0" w:space="0" w:color="auto"/>
                        <w:right w:val="none" w:sz="0" w:space="0" w:color="auto"/>
                      </w:divBdr>
                    </w:div>
                    <w:div w:id="1496874525">
                      <w:marLeft w:val="0"/>
                      <w:marRight w:val="0"/>
                      <w:marTop w:val="0"/>
                      <w:marBottom w:val="0"/>
                      <w:divBdr>
                        <w:top w:val="none" w:sz="0" w:space="0" w:color="auto"/>
                        <w:left w:val="none" w:sz="0" w:space="0" w:color="auto"/>
                        <w:bottom w:val="none" w:sz="0" w:space="0" w:color="auto"/>
                        <w:right w:val="none" w:sz="0" w:space="0" w:color="auto"/>
                      </w:divBdr>
                    </w:div>
                    <w:div w:id="17801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70045">
              <w:marLeft w:val="0"/>
              <w:marRight w:val="0"/>
              <w:marTop w:val="0"/>
              <w:marBottom w:val="0"/>
              <w:divBdr>
                <w:top w:val="none" w:sz="0" w:space="0" w:color="auto"/>
                <w:left w:val="none" w:sz="0" w:space="0" w:color="auto"/>
                <w:bottom w:val="none" w:sz="0" w:space="0" w:color="auto"/>
                <w:right w:val="none" w:sz="0" w:space="0" w:color="auto"/>
              </w:divBdr>
              <w:divsChild>
                <w:div w:id="310714802">
                  <w:marLeft w:val="0"/>
                  <w:marRight w:val="0"/>
                  <w:marTop w:val="0"/>
                  <w:marBottom w:val="0"/>
                  <w:divBdr>
                    <w:top w:val="none" w:sz="0" w:space="0" w:color="auto"/>
                    <w:left w:val="none" w:sz="0" w:space="0" w:color="auto"/>
                    <w:bottom w:val="none" w:sz="0" w:space="0" w:color="auto"/>
                    <w:right w:val="none" w:sz="0" w:space="0" w:color="auto"/>
                  </w:divBdr>
                  <w:divsChild>
                    <w:div w:id="1405957343">
                      <w:marLeft w:val="0"/>
                      <w:marRight w:val="0"/>
                      <w:marTop w:val="0"/>
                      <w:marBottom w:val="0"/>
                      <w:divBdr>
                        <w:top w:val="none" w:sz="0" w:space="0" w:color="auto"/>
                        <w:left w:val="none" w:sz="0" w:space="0" w:color="auto"/>
                        <w:bottom w:val="none" w:sz="0" w:space="0" w:color="auto"/>
                        <w:right w:val="none" w:sz="0" w:space="0" w:color="auto"/>
                      </w:divBdr>
                    </w:div>
                    <w:div w:id="18749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19866">
              <w:marLeft w:val="0"/>
              <w:marRight w:val="0"/>
              <w:marTop w:val="0"/>
              <w:marBottom w:val="0"/>
              <w:divBdr>
                <w:top w:val="none" w:sz="0" w:space="0" w:color="auto"/>
                <w:left w:val="none" w:sz="0" w:space="0" w:color="auto"/>
                <w:bottom w:val="none" w:sz="0" w:space="0" w:color="auto"/>
                <w:right w:val="none" w:sz="0" w:space="0" w:color="auto"/>
              </w:divBdr>
              <w:divsChild>
                <w:div w:id="779839227">
                  <w:marLeft w:val="0"/>
                  <w:marRight w:val="0"/>
                  <w:marTop w:val="0"/>
                  <w:marBottom w:val="0"/>
                  <w:divBdr>
                    <w:top w:val="none" w:sz="0" w:space="0" w:color="auto"/>
                    <w:left w:val="none" w:sz="0" w:space="0" w:color="auto"/>
                    <w:bottom w:val="none" w:sz="0" w:space="0" w:color="auto"/>
                    <w:right w:val="none" w:sz="0" w:space="0" w:color="auto"/>
                  </w:divBdr>
                  <w:divsChild>
                    <w:div w:id="230889048">
                      <w:marLeft w:val="0"/>
                      <w:marRight w:val="0"/>
                      <w:marTop w:val="0"/>
                      <w:marBottom w:val="0"/>
                      <w:divBdr>
                        <w:top w:val="none" w:sz="0" w:space="0" w:color="auto"/>
                        <w:left w:val="none" w:sz="0" w:space="0" w:color="auto"/>
                        <w:bottom w:val="none" w:sz="0" w:space="0" w:color="auto"/>
                        <w:right w:val="none" w:sz="0" w:space="0" w:color="auto"/>
                      </w:divBdr>
                    </w:div>
                    <w:div w:id="1369143311">
                      <w:marLeft w:val="0"/>
                      <w:marRight w:val="0"/>
                      <w:marTop w:val="0"/>
                      <w:marBottom w:val="0"/>
                      <w:divBdr>
                        <w:top w:val="none" w:sz="0" w:space="0" w:color="auto"/>
                        <w:left w:val="none" w:sz="0" w:space="0" w:color="auto"/>
                        <w:bottom w:val="none" w:sz="0" w:space="0" w:color="auto"/>
                        <w:right w:val="none" w:sz="0" w:space="0" w:color="auto"/>
                      </w:divBdr>
                    </w:div>
                    <w:div w:id="1997493945">
                      <w:marLeft w:val="0"/>
                      <w:marRight w:val="0"/>
                      <w:marTop w:val="0"/>
                      <w:marBottom w:val="0"/>
                      <w:divBdr>
                        <w:top w:val="none" w:sz="0" w:space="0" w:color="auto"/>
                        <w:left w:val="none" w:sz="0" w:space="0" w:color="auto"/>
                        <w:bottom w:val="none" w:sz="0" w:space="0" w:color="auto"/>
                        <w:right w:val="none" w:sz="0" w:space="0" w:color="auto"/>
                      </w:divBdr>
                    </w:div>
                    <w:div w:id="20928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5830">
              <w:marLeft w:val="0"/>
              <w:marRight w:val="0"/>
              <w:marTop w:val="0"/>
              <w:marBottom w:val="0"/>
              <w:divBdr>
                <w:top w:val="none" w:sz="0" w:space="0" w:color="auto"/>
                <w:left w:val="none" w:sz="0" w:space="0" w:color="auto"/>
                <w:bottom w:val="none" w:sz="0" w:space="0" w:color="auto"/>
                <w:right w:val="none" w:sz="0" w:space="0" w:color="auto"/>
              </w:divBdr>
              <w:divsChild>
                <w:div w:id="1034843246">
                  <w:marLeft w:val="0"/>
                  <w:marRight w:val="0"/>
                  <w:marTop w:val="0"/>
                  <w:marBottom w:val="0"/>
                  <w:divBdr>
                    <w:top w:val="none" w:sz="0" w:space="0" w:color="auto"/>
                    <w:left w:val="none" w:sz="0" w:space="0" w:color="auto"/>
                    <w:bottom w:val="none" w:sz="0" w:space="0" w:color="auto"/>
                    <w:right w:val="none" w:sz="0" w:space="0" w:color="auto"/>
                  </w:divBdr>
                  <w:divsChild>
                    <w:div w:id="2592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38445">
              <w:marLeft w:val="0"/>
              <w:marRight w:val="0"/>
              <w:marTop w:val="0"/>
              <w:marBottom w:val="0"/>
              <w:divBdr>
                <w:top w:val="none" w:sz="0" w:space="0" w:color="auto"/>
                <w:left w:val="none" w:sz="0" w:space="0" w:color="auto"/>
                <w:bottom w:val="none" w:sz="0" w:space="0" w:color="auto"/>
                <w:right w:val="none" w:sz="0" w:space="0" w:color="auto"/>
              </w:divBdr>
              <w:divsChild>
                <w:div w:id="129373058">
                  <w:marLeft w:val="0"/>
                  <w:marRight w:val="0"/>
                  <w:marTop w:val="0"/>
                  <w:marBottom w:val="0"/>
                  <w:divBdr>
                    <w:top w:val="none" w:sz="0" w:space="0" w:color="auto"/>
                    <w:left w:val="none" w:sz="0" w:space="0" w:color="auto"/>
                    <w:bottom w:val="none" w:sz="0" w:space="0" w:color="auto"/>
                    <w:right w:val="none" w:sz="0" w:space="0" w:color="auto"/>
                  </w:divBdr>
                  <w:divsChild>
                    <w:div w:id="17637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03961">
              <w:marLeft w:val="0"/>
              <w:marRight w:val="0"/>
              <w:marTop w:val="0"/>
              <w:marBottom w:val="0"/>
              <w:divBdr>
                <w:top w:val="none" w:sz="0" w:space="0" w:color="auto"/>
                <w:left w:val="none" w:sz="0" w:space="0" w:color="auto"/>
                <w:bottom w:val="none" w:sz="0" w:space="0" w:color="auto"/>
                <w:right w:val="none" w:sz="0" w:space="0" w:color="auto"/>
              </w:divBdr>
              <w:divsChild>
                <w:div w:id="1739548495">
                  <w:marLeft w:val="0"/>
                  <w:marRight w:val="0"/>
                  <w:marTop w:val="0"/>
                  <w:marBottom w:val="0"/>
                  <w:divBdr>
                    <w:top w:val="none" w:sz="0" w:space="0" w:color="auto"/>
                    <w:left w:val="none" w:sz="0" w:space="0" w:color="auto"/>
                    <w:bottom w:val="none" w:sz="0" w:space="0" w:color="auto"/>
                    <w:right w:val="none" w:sz="0" w:space="0" w:color="auto"/>
                  </w:divBdr>
                  <w:divsChild>
                    <w:div w:id="291786240">
                      <w:marLeft w:val="0"/>
                      <w:marRight w:val="0"/>
                      <w:marTop w:val="0"/>
                      <w:marBottom w:val="0"/>
                      <w:divBdr>
                        <w:top w:val="none" w:sz="0" w:space="0" w:color="auto"/>
                        <w:left w:val="none" w:sz="0" w:space="0" w:color="auto"/>
                        <w:bottom w:val="none" w:sz="0" w:space="0" w:color="auto"/>
                        <w:right w:val="none" w:sz="0" w:space="0" w:color="auto"/>
                      </w:divBdr>
                    </w:div>
                    <w:div w:id="766536614">
                      <w:marLeft w:val="0"/>
                      <w:marRight w:val="0"/>
                      <w:marTop w:val="0"/>
                      <w:marBottom w:val="0"/>
                      <w:divBdr>
                        <w:top w:val="none" w:sz="0" w:space="0" w:color="auto"/>
                        <w:left w:val="none" w:sz="0" w:space="0" w:color="auto"/>
                        <w:bottom w:val="none" w:sz="0" w:space="0" w:color="auto"/>
                        <w:right w:val="none" w:sz="0" w:space="0" w:color="auto"/>
                      </w:divBdr>
                    </w:div>
                    <w:div w:id="1077166569">
                      <w:marLeft w:val="0"/>
                      <w:marRight w:val="0"/>
                      <w:marTop w:val="0"/>
                      <w:marBottom w:val="0"/>
                      <w:divBdr>
                        <w:top w:val="none" w:sz="0" w:space="0" w:color="auto"/>
                        <w:left w:val="none" w:sz="0" w:space="0" w:color="auto"/>
                        <w:bottom w:val="none" w:sz="0" w:space="0" w:color="auto"/>
                        <w:right w:val="none" w:sz="0" w:space="0" w:color="auto"/>
                      </w:divBdr>
                    </w:div>
                    <w:div w:id="20354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4101">
              <w:marLeft w:val="0"/>
              <w:marRight w:val="0"/>
              <w:marTop w:val="0"/>
              <w:marBottom w:val="0"/>
              <w:divBdr>
                <w:top w:val="none" w:sz="0" w:space="0" w:color="auto"/>
                <w:left w:val="none" w:sz="0" w:space="0" w:color="auto"/>
                <w:bottom w:val="none" w:sz="0" w:space="0" w:color="auto"/>
                <w:right w:val="none" w:sz="0" w:space="0" w:color="auto"/>
              </w:divBdr>
              <w:divsChild>
                <w:div w:id="1137912304">
                  <w:marLeft w:val="0"/>
                  <w:marRight w:val="0"/>
                  <w:marTop w:val="0"/>
                  <w:marBottom w:val="0"/>
                  <w:divBdr>
                    <w:top w:val="none" w:sz="0" w:space="0" w:color="auto"/>
                    <w:left w:val="none" w:sz="0" w:space="0" w:color="auto"/>
                    <w:bottom w:val="none" w:sz="0" w:space="0" w:color="auto"/>
                    <w:right w:val="none" w:sz="0" w:space="0" w:color="auto"/>
                  </w:divBdr>
                  <w:divsChild>
                    <w:div w:id="11830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64040">
      <w:bodyDiv w:val="1"/>
      <w:marLeft w:val="0"/>
      <w:marRight w:val="0"/>
      <w:marTop w:val="0"/>
      <w:marBottom w:val="0"/>
      <w:divBdr>
        <w:top w:val="none" w:sz="0" w:space="0" w:color="auto"/>
        <w:left w:val="none" w:sz="0" w:space="0" w:color="auto"/>
        <w:bottom w:val="none" w:sz="0" w:space="0" w:color="auto"/>
        <w:right w:val="none" w:sz="0" w:space="0" w:color="auto"/>
      </w:divBdr>
    </w:div>
    <w:div w:id="673922900">
      <w:bodyDiv w:val="1"/>
      <w:marLeft w:val="0"/>
      <w:marRight w:val="0"/>
      <w:marTop w:val="0"/>
      <w:marBottom w:val="0"/>
      <w:divBdr>
        <w:top w:val="none" w:sz="0" w:space="0" w:color="auto"/>
        <w:left w:val="none" w:sz="0" w:space="0" w:color="auto"/>
        <w:bottom w:val="none" w:sz="0" w:space="0" w:color="auto"/>
        <w:right w:val="none" w:sz="0" w:space="0" w:color="auto"/>
      </w:divBdr>
    </w:div>
    <w:div w:id="699664565">
      <w:bodyDiv w:val="1"/>
      <w:marLeft w:val="0"/>
      <w:marRight w:val="0"/>
      <w:marTop w:val="0"/>
      <w:marBottom w:val="0"/>
      <w:divBdr>
        <w:top w:val="none" w:sz="0" w:space="0" w:color="auto"/>
        <w:left w:val="none" w:sz="0" w:space="0" w:color="auto"/>
        <w:bottom w:val="none" w:sz="0" w:space="0" w:color="auto"/>
        <w:right w:val="none" w:sz="0" w:space="0" w:color="auto"/>
      </w:divBdr>
    </w:div>
    <w:div w:id="775709146">
      <w:bodyDiv w:val="1"/>
      <w:marLeft w:val="0"/>
      <w:marRight w:val="0"/>
      <w:marTop w:val="0"/>
      <w:marBottom w:val="0"/>
      <w:divBdr>
        <w:top w:val="none" w:sz="0" w:space="0" w:color="auto"/>
        <w:left w:val="none" w:sz="0" w:space="0" w:color="auto"/>
        <w:bottom w:val="none" w:sz="0" w:space="0" w:color="auto"/>
        <w:right w:val="none" w:sz="0" w:space="0" w:color="auto"/>
      </w:divBdr>
    </w:div>
    <w:div w:id="775909782">
      <w:bodyDiv w:val="1"/>
      <w:marLeft w:val="0"/>
      <w:marRight w:val="0"/>
      <w:marTop w:val="0"/>
      <w:marBottom w:val="0"/>
      <w:divBdr>
        <w:top w:val="none" w:sz="0" w:space="0" w:color="auto"/>
        <w:left w:val="none" w:sz="0" w:space="0" w:color="auto"/>
        <w:bottom w:val="none" w:sz="0" w:space="0" w:color="auto"/>
        <w:right w:val="none" w:sz="0" w:space="0" w:color="auto"/>
      </w:divBdr>
    </w:div>
    <w:div w:id="809980435">
      <w:bodyDiv w:val="1"/>
      <w:marLeft w:val="0"/>
      <w:marRight w:val="0"/>
      <w:marTop w:val="0"/>
      <w:marBottom w:val="0"/>
      <w:divBdr>
        <w:top w:val="none" w:sz="0" w:space="0" w:color="auto"/>
        <w:left w:val="none" w:sz="0" w:space="0" w:color="auto"/>
        <w:bottom w:val="none" w:sz="0" w:space="0" w:color="auto"/>
        <w:right w:val="none" w:sz="0" w:space="0" w:color="auto"/>
      </w:divBdr>
      <w:divsChild>
        <w:div w:id="1501693497">
          <w:marLeft w:val="0"/>
          <w:marRight w:val="0"/>
          <w:marTop w:val="0"/>
          <w:marBottom w:val="0"/>
          <w:divBdr>
            <w:top w:val="none" w:sz="0" w:space="0" w:color="auto"/>
            <w:left w:val="none" w:sz="0" w:space="0" w:color="auto"/>
            <w:bottom w:val="none" w:sz="0" w:space="0" w:color="auto"/>
            <w:right w:val="none" w:sz="0" w:space="0" w:color="auto"/>
          </w:divBdr>
          <w:divsChild>
            <w:div w:id="1289163756">
              <w:marLeft w:val="0"/>
              <w:marRight w:val="0"/>
              <w:marTop w:val="0"/>
              <w:marBottom w:val="0"/>
              <w:divBdr>
                <w:top w:val="none" w:sz="0" w:space="0" w:color="auto"/>
                <w:left w:val="none" w:sz="0" w:space="0" w:color="auto"/>
                <w:bottom w:val="none" w:sz="0" w:space="0" w:color="auto"/>
                <w:right w:val="none" w:sz="0" w:space="0" w:color="auto"/>
              </w:divBdr>
              <w:divsChild>
                <w:div w:id="8413726">
                  <w:marLeft w:val="0"/>
                  <w:marRight w:val="0"/>
                  <w:marTop w:val="0"/>
                  <w:marBottom w:val="0"/>
                  <w:divBdr>
                    <w:top w:val="none" w:sz="0" w:space="0" w:color="auto"/>
                    <w:left w:val="none" w:sz="0" w:space="0" w:color="auto"/>
                    <w:bottom w:val="none" w:sz="0" w:space="0" w:color="auto"/>
                    <w:right w:val="none" w:sz="0" w:space="0" w:color="auto"/>
                  </w:divBdr>
                  <w:divsChild>
                    <w:div w:id="13328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15357">
      <w:bodyDiv w:val="1"/>
      <w:marLeft w:val="0"/>
      <w:marRight w:val="0"/>
      <w:marTop w:val="0"/>
      <w:marBottom w:val="0"/>
      <w:divBdr>
        <w:top w:val="none" w:sz="0" w:space="0" w:color="auto"/>
        <w:left w:val="none" w:sz="0" w:space="0" w:color="auto"/>
        <w:bottom w:val="none" w:sz="0" w:space="0" w:color="auto"/>
        <w:right w:val="none" w:sz="0" w:space="0" w:color="auto"/>
      </w:divBdr>
    </w:div>
    <w:div w:id="855080108">
      <w:bodyDiv w:val="1"/>
      <w:marLeft w:val="0"/>
      <w:marRight w:val="0"/>
      <w:marTop w:val="0"/>
      <w:marBottom w:val="0"/>
      <w:divBdr>
        <w:top w:val="none" w:sz="0" w:space="0" w:color="auto"/>
        <w:left w:val="none" w:sz="0" w:space="0" w:color="auto"/>
        <w:bottom w:val="none" w:sz="0" w:space="0" w:color="auto"/>
        <w:right w:val="none" w:sz="0" w:space="0" w:color="auto"/>
      </w:divBdr>
      <w:divsChild>
        <w:div w:id="510604323">
          <w:marLeft w:val="0"/>
          <w:marRight w:val="0"/>
          <w:marTop w:val="0"/>
          <w:marBottom w:val="0"/>
          <w:divBdr>
            <w:top w:val="none" w:sz="0" w:space="0" w:color="auto"/>
            <w:left w:val="none" w:sz="0" w:space="0" w:color="auto"/>
            <w:bottom w:val="none" w:sz="0" w:space="0" w:color="auto"/>
            <w:right w:val="none" w:sz="0" w:space="0" w:color="auto"/>
          </w:divBdr>
          <w:divsChild>
            <w:div w:id="1348557114">
              <w:marLeft w:val="0"/>
              <w:marRight w:val="0"/>
              <w:marTop w:val="0"/>
              <w:marBottom w:val="0"/>
              <w:divBdr>
                <w:top w:val="none" w:sz="0" w:space="0" w:color="auto"/>
                <w:left w:val="none" w:sz="0" w:space="0" w:color="auto"/>
                <w:bottom w:val="none" w:sz="0" w:space="0" w:color="auto"/>
                <w:right w:val="none" w:sz="0" w:space="0" w:color="auto"/>
              </w:divBdr>
              <w:divsChild>
                <w:div w:id="2051146404">
                  <w:marLeft w:val="0"/>
                  <w:marRight w:val="0"/>
                  <w:marTop w:val="0"/>
                  <w:marBottom w:val="0"/>
                  <w:divBdr>
                    <w:top w:val="none" w:sz="0" w:space="0" w:color="auto"/>
                    <w:left w:val="none" w:sz="0" w:space="0" w:color="auto"/>
                    <w:bottom w:val="none" w:sz="0" w:space="0" w:color="auto"/>
                    <w:right w:val="none" w:sz="0" w:space="0" w:color="auto"/>
                  </w:divBdr>
                  <w:divsChild>
                    <w:div w:id="170989970">
                      <w:marLeft w:val="0"/>
                      <w:marRight w:val="0"/>
                      <w:marTop w:val="0"/>
                      <w:marBottom w:val="0"/>
                      <w:divBdr>
                        <w:top w:val="none" w:sz="0" w:space="0" w:color="auto"/>
                        <w:left w:val="none" w:sz="0" w:space="0" w:color="auto"/>
                        <w:bottom w:val="none" w:sz="0" w:space="0" w:color="auto"/>
                        <w:right w:val="none" w:sz="0" w:space="0" w:color="auto"/>
                      </w:divBdr>
                      <w:divsChild>
                        <w:div w:id="288439984">
                          <w:marLeft w:val="1440"/>
                          <w:marRight w:val="0"/>
                          <w:marTop w:val="0"/>
                          <w:marBottom w:val="0"/>
                          <w:divBdr>
                            <w:top w:val="none" w:sz="0" w:space="0" w:color="auto"/>
                            <w:left w:val="none" w:sz="0" w:space="0" w:color="auto"/>
                            <w:bottom w:val="none" w:sz="0" w:space="0" w:color="auto"/>
                            <w:right w:val="none" w:sz="0" w:space="0" w:color="auto"/>
                          </w:divBdr>
                        </w:div>
                        <w:div w:id="421534063">
                          <w:marLeft w:val="1440"/>
                          <w:marRight w:val="0"/>
                          <w:marTop w:val="0"/>
                          <w:marBottom w:val="0"/>
                          <w:divBdr>
                            <w:top w:val="none" w:sz="0" w:space="0" w:color="auto"/>
                            <w:left w:val="none" w:sz="0" w:space="0" w:color="auto"/>
                            <w:bottom w:val="none" w:sz="0" w:space="0" w:color="auto"/>
                            <w:right w:val="none" w:sz="0" w:space="0" w:color="auto"/>
                          </w:divBdr>
                        </w:div>
                        <w:div w:id="936787469">
                          <w:marLeft w:val="1440"/>
                          <w:marRight w:val="0"/>
                          <w:marTop w:val="0"/>
                          <w:marBottom w:val="0"/>
                          <w:divBdr>
                            <w:top w:val="none" w:sz="0" w:space="0" w:color="auto"/>
                            <w:left w:val="none" w:sz="0" w:space="0" w:color="auto"/>
                            <w:bottom w:val="none" w:sz="0" w:space="0" w:color="auto"/>
                            <w:right w:val="none" w:sz="0" w:space="0" w:color="auto"/>
                          </w:divBdr>
                        </w:div>
                        <w:div w:id="942879594">
                          <w:marLeft w:val="1440"/>
                          <w:marRight w:val="0"/>
                          <w:marTop w:val="0"/>
                          <w:marBottom w:val="0"/>
                          <w:divBdr>
                            <w:top w:val="none" w:sz="0" w:space="0" w:color="auto"/>
                            <w:left w:val="none" w:sz="0" w:space="0" w:color="auto"/>
                            <w:bottom w:val="none" w:sz="0" w:space="0" w:color="auto"/>
                            <w:right w:val="none" w:sz="0" w:space="0" w:color="auto"/>
                          </w:divBdr>
                        </w:div>
                        <w:div w:id="1324355325">
                          <w:marLeft w:val="1440"/>
                          <w:marRight w:val="0"/>
                          <w:marTop w:val="0"/>
                          <w:marBottom w:val="0"/>
                          <w:divBdr>
                            <w:top w:val="none" w:sz="0" w:space="0" w:color="auto"/>
                            <w:left w:val="none" w:sz="0" w:space="0" w:color="auto"/>
                            <w:bottom w:val="none" w:sz="0" w:space="0" w:color="auto"/>
                            <w:right w:val="none" w:sz="0" w:space="0" w:color="auto"/>
                          </w:divBdr>
                        </w:div>
                        <w:div w:id="1461342045">
                          <w:marLeft w:val="1440"/>
                          <w:marRight w:val="0"/>
                          <w:marTop w:val="0"/>
                          <w:marBottom w:val="0"/>
                          <w:divBdr>
                            <w:top w:val="none" w:sz="0" w:space="0" w:color="auto"/>
                            <w:left w:val="none" w:sz="0" w:space="0" w:color="auto"/>
                            <w:bottom w:val="none" w:sz="0" w:space="0" w:color="auto"/>
                            <w:right w:val="none" w:sz="0" w:space="0" w:color="auto"/>
                          </w:divBdr>
                        </w:div>
                        <w:div w:id="1964384821">
                          <w:marLeft w:val="1440"/>
                          <w:marRight w:val="0"/>
                          <w:marTop w:val="0"/>
                          <w:marBottom w:val="0"/>
                          <w:divBdr>
                            <w:top w:val="none" w:sz="0" w:space="0" w:color="auto"/>
                            <w:left w:val="none" w:sz="0" w:space="0" w:color="auto"/>
                            <w:bottom w:val="none" w:sz="0" w:space="0" w:color="auto"/>
                            <w:right w:val="none" w:sz="0" w:space="0" w:color="auto"/>
                          </w:divBdr>
                        </w:div>
                        <w:div w:id="2044859774">
                          <w:marLeft w:val="1440"/>
                          <w:marRight w:val="0"/>
                          <w:marTop w:val="0"/>
                          <w:marBottom w:val="0"/>
                          <w:divBdr>
                            <w:top w:val="none" w:sz="0" w:space="0" w:color="auto"/>
                            <w:left w:val="none" w:sz="0" w:space="0" w:color="auto"/>
                            <w:bottom w:val="none" w:sz="0" w:space="0" w:color="auto"/>
                            <w:right w:val="none" w:sz="0" w:space="0" w:color="auto"/>
                          </w:divBdr>
                        </w:div>
                      </w:divsChild>
                    </w:div>
                    <w:div w:id="19534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4774">
      <w:bodyDiv w:val="1"/>
      <w:marLeft w:val="0"/>
      <w:marRight w:val="0"/>
      <w:marTop w:val="0"/>
      <w:marBottom w:val="0"/>
      <w:divBdr>
        <w:top w:val="none" w:sz="0" w:space="0" w:color="auto"/>
        <w:left w:val="none" w:sz="0" w:space="0" w:color="auto"/>
        <w:bottom w:val="none" w:sz="0" w:space="0" w:color="auto"/>
        <w:right w:val="none" w:sz="0" w:space="0" w:color="auto"/>
      </w:divBdr>
      <w:divsChild>
        <w:div w:id="254485311">
          <w:marLeft w:val="0"/>
          <w:marRight w:val="0"/>
          <w:marTop w:val="0"/>
          <w:marBottom w:val="0"/>
          <w:divBdr>
            <w:top w:val="none" w:sz="0" w:space="0" w:color="auto"/>
            <w:left w:val="none" w:sz="0" w:space="0" w:color="auto"/>
            <w:bottom w:val="none" w:sz="0" w:space="0" w:color="auto"/>
            <w:right w:val="none" w:sz="0" w:space="0" w:color="auto"/>
          </w:divBdr>
        </w:div>
      </w:divsChild>
    </w:div>
    <w:div w:id="859271075">
      <w:bodyDiv w:val="1"/>
      <w:marLeft w:val="0"/>
      <w:marRight w:val="0"/>
      <w:marTop w:val="0"/>
      <w:marBottom w:val="0"/>
      <w:divBdr>
        <w:top w:val="none" w:sz="0" w:space="0" w:color="auto"/>
        <w:left w:val="none" w:sz="0" w:space="0" w:color="auto"/>
        <w:bottom w:val="none" w:sz="0" w:space="0" w:color="auto"/>
        <w:right w:val="none" w:sz="0" w:space="0" w:color="auto"/>
      </w:divBdr>
      <w:divsChild>
        <w:div w:id="1294288932">
          <w:marLeft w:val="0"/>
          <w:marRight w:val="0"/>
          <w:marTop w:val="0"/>
          <w:marBottom w:val="0"/>
          <w:divBdr>
            <w:top w:val="none" w:sz="0" w:space="0" w:color="auto"/>
            <w:left w:val="none" w:sz="0" w:space="0" w:color="auto"/>
            <w:bottom w:val="none" w:sz="0" w:space="0" w:color="auto"/>
            <w:right w:val="none" w:sz="0" w:space="0" w:color="auto"/>
          </w:divBdr>
          <w:divsChild>
            <w:div w:id="1016887600">
              <w:marLeft w:val="0"/>
              <w:marRight w:val="0"/>
              <w:marTop w:val="0"/>
              <w:marBottom w:val="0"/>
              <w:divBdr>
                <w:top w:val="none" w:sz="0" w:space="0" w:color="auto"/>
                <w:left w:val="none" w:sz="0" w:space="0" w:color="auto"/>
                <w:bottom w:val="none" w:sz="0" w:space="0" w:color="auto"/>
                <w:right w:val="none" w:sz="0" w:space="0" w:color="auto"/>
              </w:divBdr>
              <w:divsChild>
                <w:div w:id="340207714">
                  <w:marLeft w:val="0"/>
                  <w:marRight w:val="0"/>
                  <w:marTop w:val="0"/>
                  <w:marBottom w:val="0"/>
                  <w:divBdr>
                    <w:top w:val="none" w:sz="0" w:space="0" w:color="auto"/>
                    <w:left w:val="none" w:sz="0" w:space="0" w:color="auto"/>
                    <w:bottom w:val="none" w:sz="0" w:space="0" w:color="auto"/>
                    <w:right w:val="none" w:sz="0" w:space="0" w:color="auto"/>
                  </w:divBdr>
                  <w:divsChild>
                    <w:div w:id="476151290">
                      <w:marLeft w:val="0"/>
                      <w:marRight w:val="0"/>
                      <w:marTop w:val="0"/>
                      <w:marBottom w:val="0"/>
                      <w:divBdr>
                        <w:top w:val="none" w:sz="0" w:space="0" w:color="auto"/>
                        <w:left w:val="none" w:sz="0" w:space="0" w:color="auto"/>
                        <w:bottom w:val="none" w:sz="0" w:space="0" w:color="auto"/>
                        <w:right w:val="none" w:sz="0" w:space="0" w:color="auto"/>
                      </w:divBdr>
                    </w:div>
                    <w:div w:id="9290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3201">
      <w:bodyDiv w:val="1"/>
      <w:marLeft w:val="0"/>
      <w:marRight w:val="0"/>
      <w:marTop w:val="0"/>
      <w:marBottom w:val="0"/>
      <w:divBdr>
        <w:top w:val="none" w:sz="0" w:space="0" w:color="auto"/>
        <w:left w:val="none" w:sz="0" w:space="0" w:color="auto"/>
        <w:bottom w:val="none" w:sz="0" w:space="0" w:color="auto"/>
        <w:right w:val="none" w:sz="0" w:space="0" w:color="auto"/>
      </w:divBdr>
      <w:divsChild>
        <w:div w:id="311910174">
          <w:marLeft w:val="0"/>
          <w:marRight w:val="0"/>
          <w:marTop w:val="0"/>
          <w:marBottom w:val="0"/>
          <w:divBdr>
            <w:top w:val="none" w:sz="0" w:space="0" w:color="auto"/>
            <w:left w:val="none" w:sz="0" w:space="0" w:color="auto"/>
            <w:bottom w:val="none" w:sz="0" w:space="0" w:color="auto"/>
            <w:right w:val="none" w:sz="0" w:space="0" w:color="auto"/>
          </w:divBdr>
          <w:divsChild>
            <w:div w:id="962348130">
              <w:marLeft w:val="0"/>
              <w:marRight w:val="0"/>
              <w:marTop w:val="0"/>
              <w:marBottom w:val="0"/>
              <w:divBdr>
                <w:top w:val="none" w:sz="0" w:space="0" w:color="auto"/>
                <w:left w:val="none" w:sz="0" w:space="0" w:color="auto"/>
                <w:bottom w:val="none" w:sz="0" w:space="0" w:color="auto"/>
                <w:right w:val="none" w:sz="0" w:space="0" w:color="auto"/>
              </w:divBdr>
              <w:divsChild>
                <w:div w:id="180514188">
                  <w:marLeft w:val="0"/>
                  <w:marRight w:val="0"/>
                  <w:marTop w:val="0"/>
                  <w:marBottom w:val="0"/>
                  <w:divBdr>
                    <w:top w:val="none" w:sz="0" w:space="0" w:color="auto"/>
                    <w:left w:val="none" w:sz="0" w:space="0" w:color="auto"/>
                    <w:bottom w:val="none" w:sz="0" w:space="0" w:color="auto"/>
                    <w:right w:val="none" w:sz="0" w:space="0" w:color="auto"/>
                  </w:divBdr>
                  <w:divsChild>
                    <w:div w:id="14952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36582">
      <w:bodyDiv w:val="1"/>
      <w:marLeft w:val="0"/>
      <w:marRight w:val="0"/>
      <w:marTop w:val="0"/>
      <w:marBottom w:val="0"/>
      <w:divBdr>
        <w:top w:val="none" w:sz="0" w:space="0" w:color="auto"/>
        <w:left w:val="none" w:sz="0" w:space="0" w:color="auto"/>
        <w:bottom w:val="none" w:sz="0" w:space="0" w:color="auto"/>
        <w:right w:val="none" w:sz="0" w:space="0" w:color="auto"/>
      </w:divBdr>
    </w:div>
    <w:div w:id="918446867">
      <w:bodyDiv w:val="1"/>
      <w:marLeft w:val="0"/>
      <w:marRight w:val="0"/>
      <w:marTop w:val="0"/>
      <w:marBottom w:val="0"/>
      <w:divBdr>
        <w:top w:val="none" w:sz="0" w:space="0" w:color="auto"/>
        <w:left w:val="none" w:sz="0" w:space="0" w:color="auto"/>
        <w:bottom w:val="none" w:sz="0" w:space="0" w:color="auto"/>
        <w:right w:val="none" w:sz="0" w:space="0" w:color="auto"/>
      </w:divBdr>
    </w:div>
    <w:div w:id="931013736">
      <w:bodyDiv w:val="1"/>
      <w:marLeft w:val="0"/>
      <w:marRight w:val="0"/>
      <w:marTop w:val="0"/>
      <w:marBottom w:val="0"/>
      <w:divBdr>
        <w:top w:val="none" w:sz="0" w:space="0" w:color="auto"/>
        <w:left w:val="none" w:sz="0" w:space="0" w:color="auto"/>
        <w:bottom w:val="none" w:sz="0" w:space="0" w:color="auto"/>
        <w:right w:val="none" w:sz="0" w:space="0" w:color="auto"/>
      </w:divBdr>
    </w:div>
    <w:div w:id="961307058">
      <w:bodyDiv w:val="1"/>
      <w:marLeft w:val="0"/>
      <w:marRight w:val="0"/>
      <w:marTop w:val="0"/>
      <w:marBottom w:val="0"/>
      <w:divBdr>
        <w:top w:val="none" w:sz="0" w:space="0" w:color="auto"/>
        <w:left w:val="none" w:sz="0" w:space="0" w:color="auto"/>
        <w:bottom w:val="none" w:sz="0" w:space="0" w:color="auto"/>
        <w:right w:val="none" w:sz="0" w:space="0" w:color="auto"/>
      </w:divBdr>
    </w:div>
    <w:div w:id="1046610879">
      <w:bodyDiv w:val="1"/>
      <w:marLeft w:val="0"/>
      <w:marRight w:val="0"/>
      <w:marTop w:val="0"/>
      <w:marBottom w:val="0"/>
      <w:divBdr>
        <w:top w:val="none" w:sz="0" w:space="0" w:color="auto"/>
        <w:left w:val="none" w:sz="0" w:space="0" w:color="auto"/>
        <w:bottom w:val="none" w:sz="0" w:space="0" w:color="auto"/>
        <w:right w:val="none" w:sz="0" w:space="0" w:color="auto"/>
      </w:divBdr>
      <w:divsChild>
        <w:div w:id="1631472837">
          <w:marLeft w:val="0"/>
          <w:marRight w:val="0"/>
          <w:marTop w:val="0"/>
          <w:marBottom w:val="0"/>
          <w:divBdr>
            <w:top w:val="none" w:sz="0" w:space="0" w:color="auto"/>
            <w:left w:val="none" w:sz="0" w:space="0" w:color="auto"/>
            <w:bottom w:val="none" w:sz="0" w:space="0" w:color="auto"/>
            <w:right w:val="none" w:sz="0" w:space="0" w:color="auto"/>
          </w:divBdr>
          <w:divsChild>
            <w:div w:id="52585495">
              <w:marLeft w:val="0"/>
              <w:marRight w:val="0"/>
              <w:marTop w:val="0"/>
              <w:marBottom w:val="0"/>
              <w:divBdr>
                <w:top w:val="none" w:sz="0" w:space="0" w:color="auto"/>
                <w:left w:val="none" w:sz="0" w:space="0" w:color="auto"/>
                <w:bottom w:val="none" w:sz="0" w:space="0" w:color="auto"/>
                <w:right w:val="none" w:sz="0" w:space="0" w:color="auto"/>
              </w:divBdr>
              <w:divsChild>
                <w:div w:id="1393886639">
                  <w:marLeft w:val="0"/>
                  <w:marRight w:val="0"/>
                  <w:marTop w:val="0"/>
                  <w:marBottom w:val="0"/>
                  <w:divBdr>
                    <w:top w:val="none" w:sz="0" w:space="0" w:color="auto"/>
                    <w:left w:val="none" w:sz="0" w:space="0" w:color="auto"/>
                    <w:bottom w:val="none" w:sz="0" w:space="0" w:color="auto"/>
                    <w:right w:val="none" w:sz="0" w:space="0" w:color="auto"/>
                  </w:divBdr>
                  <w:divsChild>
                    <w:div w:id="10281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06455">
      <w:bodyDiv w:val="1"/>
      <w:marLeft w:val="0"/>
      <w:marRight w:val="0"/>
      <w:marTop w:val="0"/>
      <w:marBottom w:val="0"/>
      <w:divBdr>
        <w:top w:val="none" w:sz="0" w:space="0" w:color="auto"/>
        <w:left w:val="none" w:sz="0" w:space="0" w:color="auto"/>
        <w:bottom w:val="none" w:sz="0" w:space="0" w:color="auto"/>
        <w:right w:val="none" w:sz="0" w:space="0" w:color="auto"/>
      </w:divBdr>
    </w:div>
    <w:div w:id="1060640655">
      <w:bodyDiv w:val="1"/>
      <w:marLeft w:val="0"/>
      <w:marRight w:val="0"/>
      <w:marTop w:val="0"/>
      <w:marBottom w:val="0"/>
      <w:divBdr>
        <w:top w:val="none" w:sz="0" w:space="0" w:color="auto"/>
        <w:left w:val="none" w:sz="0" w:space="0" w:color="auto"/>
        <w:bottom w:val="none" w:sz="0" w:space="0" w:color="auto"/>
        <w:right w:val="none" w:sz="0" w:space="0" w:color="auto"/>
      </w:divBdr>
      <w:divsChild>
        <w:div w:id="174149178">
          <w:marLeft w:val="0"/>
          <w:marRight w:val="0"/>
          <w:marTop w:val="0"/>
          <w:marBottom w:val="0"/>
          <w:divBdr>
            <w:top w:val="none" w:sz="0" w:space="0" w:color="auto"/>
            <w:left w:val="none" w:sz="0" w:space="0" w:color="auto"/>
            <w:bottom w:val="none" w:sz="0" w:space="0" w:color="auto"/>
            <w:right w:val="none" w:sz="0" w:space="0" w:color="auto"/>
          </w:divBdr>
        </w:div>
        <w:div w:id="288557008">
          <w:marLeft w:val="0"/>
          <w:marRight w:val="0"/>
          <w:marTop w:val="0"/>
          <w:marBottom w:val="0"/>
          <w:divBdr>
            <w:top w:val="none" w:sz="0" w:space="0" w:color="auto"/>
            <w:left w:val="none" w:sz="0" w:space="0" w:color="auto"/>
            <w:bottom w:val="none" w:sz="0" w:space="0" w:color="auto"/>
            <w:right w:val="none" w:sz="0" w:space="0" w:color="auto"/>
          </w:divBdr>
          <w:divsChild>
            <w:div w:id="292829181">
              <w:marLeft w:val="0"/>
              <w:marRight w:val="0"/>
              <w:marTop w:val="0"/>
              <w:marBottom w:val="0"/>
              <w:divBdr>
                <w:top w:val="none" w:sz="0" w:space="0" w:color="auto"/>
                <w:left w:val="none" w:sz="0" w:space="0" w:color="auto"/>
                <w:bottom w:val="none" w:sz="0" w:space="0" w:color="auto"/>
                <w:right w:val="none" w:sz="0" w:space="0" w:color="auto"/>
              </w:divBdr>
              <w:divsChild>
                <w:div w:id="132067442">
                  <w:marLeft w:val="0"/>
                  <w:marRight w:val="0"/>
                  <w:marTop w:val="0"/>
                  <w:marBottom w:val="0"/>
                  <w:divBdr>
                    <w:top w:val="none" w:sz="0" w:space="0" w:color="auto"/>
                    <w:left w:val="none" w:sz="0" w:space="0" w:color="auto"/>
                    <w:bottom w:val="none" w:sz="0" w:space="0" w:color="auto"/>
                    <w:right w:val="none" w:sz="0" w:space="0" w:color="auto"/>
                  </w:divBdr>
                </w:div>
                <w:div w:id="698818747">
                  <w:marLeft w:val="0"/>
                  <w:marRight w:val="0"/>
                  <w:marTop w:val="0"/>
                  <w:marBottom w:val="0"/>
                  <w:divBdr>
                    <w:top w:val="none" w:sz="0" w:space="0" w:color="auto"/>
                    <w:left w:val="none" w:sz="0" w:space="0" w:color="auto"/>
                    <w:bottom w:val="none" w:sz="0" w:space="0" w:color="auto"/>
                    <w:right w:val="none" w:sz="0" w:space="0" w:color="auto"/>
                  </w:divBdr>
                </w:div>
                <w:div w:id="1187789504">
                  <w:marLeft w:val="0"/>
                  <w:marRight w:val="0"/>
                  <w:marTop w:val="0"/>
                  <w:marBottom w:val="0"/>
                  <w:divBdr>
                    <w:top w:val="none" w:sz="0" w:space="0" w:color="auto"/>
                    <w:left w:val="none" w:sz="0" w:space="0" w:color="auto"/>
                    <w:bottom w:val="none" w:sz="0" w:space="0" w:color="auto"/>
                    <w:right w:val="none" w:sz="0" w:space="0" w:color="auto"/>
                  </w:divBdr>
                </w:div>
                <w:div w:id="1777559563">
                  <w:marLeft w:val="0"/>
                  <w:marRight w:val="0"/>
                  <w:marTop w:val="0"/>
                  <w:marBottom w:val="0"/>
                  <w:divBdr>
                    <w:top w:val="none" w:sz="0" w:space="0" w:color="auto"/>
                    <w:left w:val="none" w:sz="0" w:space="0" w:color="auto"/>
                    <w:bottom w:val="none" w:sz="0" w:space="0" w:color="auto"/>
                    <w:right w:val="none" w:sz="0" w:space="0" w:color="auto"/>
                  </w:divBdr>
                </w:div>
                <w:div w:id="18684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4252">
          <w:marLeft w:val="0"/>
          <w:marRight w:val="0"/>
          <w:marTop w:val="0"/>
          <w:marBottom w:val="0"/>
          <w:divBdr>
            <w:top w:val="none" w:sz="0" w:space="0" w:color="auto"/>
            <w:left w:val="none" w:sz="0" w:space="0" w:color="auto"/>
            <w:bottom w:val="none" w:sz="0" w:space="0" w:color="auto"/>
            <w:right w:val="none" w:sz="0" w:space="0" w:color="auto"/>
          </w:divBdr>
        </w:div>
        <w:div w:id="1313219373">
          <w:marLeft w:val="0"/>
          <w:marRight w:val="0"/>
          <w:marTop w:val="0"/>
          <w:marBottom w:val="0"/>
          <w:divBdr>
            <w:top w:val="none" w:sz="0" w:space="0" w:color="auto"/>
            <w:left w:val="none" w:sz="0" w:space="0" w:color="auto"/>
            <w:bottom w:val="none" w:sz="0" w:space="0" w:color="auto"/>
            <w:right w:val="none" w:sz="0" w:space="0" w:color="auto"/>
          </w:divBdr>
        </w:div>
      </w:divsChild>
    </w:div>
    <w:div w:id="1104690085">
      <w:bodyDiv w:val="1"/>
      <w:marLeft w:val="0"/>
      <w:marRight w:val="0"/>
      <w:marTop w:val="0"/>
      <w:marBottom w:val="0"/>
      <w:divBdr>
        <w:top w:val="none" w:sz="0" w:space="0" w:color="auto"/>
        <w:left w:val="none" w:sz="0" w:space="0" w:color="auto"/>
        <w:bottom w:val="none" w:sz="0" w:space="0" w:color="auto"/>
        <w:right w:val="none" w:sz="0" w:space="0" w:color="auto"/>
      </w:divBdr>
    </w:div>
    <w:div w:id="1173104041">
      <w:bodyDiv w:val="1"/>
      <w:marLeft w:val="0"/>
      <w:marRight w:val="0"/>
      <w:marTop w:val="0"/>
      <w:marBottom w:val="0"/>
      <w:divBdr>
        <w:top w:val="none" w:sz="0" w:space="0" w:color="auto"/>
        <w:left w:val="none" w:sz="0" w:space="0" w:color="auto"/>
        <w:bottom w:val="none" w:sz="0" w:space="0" w:color="auto"/>
        <w:right w:val="none" w:sz="0" w:space="0" w:color="auto"/>
      </w:divBdr>
      <w:divsChild>
        <w:div w:id="1480070731">
          <w:marLeft w:val="0"/>
          <w:marRight w:val="0"/>
          <w:marTop w:val="0"/>
          <w:marBottom w:val="0"/>
          <w:divBdr>
            <w:top w:val="none" w:sz="0" w:space="0" w:color="auto"/>
            <w:left w:val="none" w:sz="0" w:space="0" w:color="auto"/>
            <w:bottom w:val="none" w:sz="0" w:space="0" w:color="auto"/>
            <w:right w:val="none" w:sz="0" w:space="0" w:color="auto"/>
          </w:divBdr>
          <w:divsChild>
            <w:div w:id="1282613092">
              <w:marLeft w:val="0"/>
              <w:marRight w:val="0"/>
              <w:marTop w:val="0"/>
              <w:marBottom w:val="0"/>
              <w:divBdr>
                <w:top w:val="none" w:sz="0" w:space="0" w:color="auto"/>
                <w:left w:val="none" w:sz="0" w:space="0" w:color="auto"/>
                <w:bottom w:val="none" w:sz="0" w:space="0" w:color="auto"/>
                <w:right w:val="none" w:sz="0" w:space="0" w:color="auto"/>
              </w:divBdr>
              <w:divsChild>
                <w:div w:id="2043048052">
                  <w:marLeft w:val="0"/>
                  <w:marRight w:val="0"/>
                  <w:marTop w:val="0"/>
                  <w:marBottom w:val="0"/>
                  <w:divBdr>
                    <w:top w:val="none" w:sz="0" w:space="0" w:color="auto"/>
                    <w:left w:val="none" w:sz="0" w:space="0" w:color="auto"/>
                    <w:bottom w:val="none" w:sz="0" w:space="0" w:color="auto"/>
                    <w:right w:val="none" w:sz="0" w:space="0" w:color="auto"/>
                  </w:divBdr>
                  <w:divsChild>
                    <w:div w:id="2531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34170">
      <w:bodyDiv w:val="1"/>
      <w:marLeft w:val="0"/>
      <w:marRight w:val="0"/>
      <w:marTop w:val="0"/>
      <w:marBottom w:val="0"/>
      <w:divBdr>
        <w:top w:val="none" w:sz="0" w:space="0" w:color="auto"/>
        <w:left w:val="none" w:sz="0" w:space="0" w:color="auto"/>
        <w:bottom w:val="none" w:sz="0" w:space="0" w:color="auto"/>
        <w:right w:val="none" w:sz="0" w:space="0" w:color="auto"/>
      </w:divBdr>
      <w:divsChild>
        <w:div w:id="951203482">
          <w:marLeft w:val="0"/>
          <w:marRight w:val="0"/>
          <w:marTop w:val="0"/>
          <w:marBottom w:val="0"/>
          <w:divBdr>
            <w:top w:val="none" w:sz="0" w:space="0" w:color="auto"/>
            <w:left w:val="none" w:sz="0" w:space="0" w:color="auto"/>
            <w:bottom w:val="none" w:sz="0" w:space="0" w:color="auto"/>
            <w:right w:val="none" w:sz="0" w:space="0" w:color="auto"/>
          </w:divBdr>
          <w:divsChild>
            <w:div w:id="160394470">
              <w:marLeft w:val="0"/>
              <w:marRight w:val="0"/>
              <w:marTop w:val="0"/>
              <w:marBottom w:val="0"/>
              <w:divBdr>
                <w:top w:val="none" w:sz="0" w:space="0" w:color="auto"/>
                <w:left w:val="none" w:sz="0" w:space="0" w:color="auto"/>
                <w:bottom w:val="none" w:sz="0" w:space="0" w:color="auto"/>
                <w:right w:val="none" w:sz="0" w:space="0" w:color="auto"/>
              </w:divBdr>
              <w:divsChild>
                <w:div w:id="787089048">
                  <w:marLeft w:val="0"/>
                  <w:marRight w:val="0"/>
                  <w:marTop w:val="0"/>
                  <w:marBottom w:val="0"/>
                  <w:divBdr>
                    <w:top w:val="none" w:sz="0" w:space="0" w:color="auto"/>
                    <w:left w:val="none" w:sz="0" w:space="0" w:color="auto"/>
                    <w:bottom w:val="none" w:sz="0" w:space="0" w:color="auto"/>
                    <w:right w:val="none" w:sz="0" w:space="0" w:color="auto"/>
                  </w:divBdr>
                  <w:divsChild>
                    <w:div w:id="311757935">
                      <w:marLeft w:val="0"/>
                      <w:marRight w:val="0"/>
                      <w:marTop w:val="0"/>
                      <w:marBottom w:val="0"/>
                      <w:divBdr>
                        <w:top w:val="none" w:sz="0" w:space="0" w:color="auto"/>
                        <w:left w:val="none" w:sz="0" w:space="0" w:color="auto"/>
                        <w:bottom w:val="none" w:sz="0" w:space="0" w:color="auto"/>
                        <w:right w:val="none" w:sz="0" w:space="0" w:color="auto"/>
                      </w:divBdr>
                    </w:div>
                    <w:div w:id="1706323548">
                      <w:marLeft w:val="0"/>
                      <w:marRight w:val="0"/>
                      <w:marTop w:val="0"/>
                      <w:marBottom w:val="0"/>
                      <w:divBdr>
                        <w:top w:val="none" w:sz="0" w:space="0" w:color="auto"/>
                        <w:left w:val="none" w:sz="0" w:space="0" w:color="auto"/>
                        <w:bottom w:val="none" w:sz="0" w:space="0" w:color="auto"/>
                        <w:right w:val="none" w:sz="0" w:space="0" w:color="auto"/>
                      </w:divBdr>
                    </w:div>
                    <w:div w:id="1922447411">
                      <w:marLeft w:val="0"/>
                      <w:marRight w:val="0"/>
                      <w:marTop w:val="0"/>
                      <w:marBottom w:val="0"/>
                      <w:divBdr>
                        <w:top w:val="none" w:sz="0" w:space="0" w:color="auto"/>
                        <w:left w:val="none" w:sz="0" w:space="0" w:color="auto"/>
                        <w:bottom w:val="none" w:sz="0" w:space="0" w:color="auto"/>
                        <w:right w:val="none" w:sz="0" w:space="0" w:color="auto"/>
                      </w:divBdr>
                    </w:div>
                    <w:div w:id="21192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2848">
              <w:marLeft w:val="0"/>
              <w:marRight w:val="0"/>
              <w:marTop w:val="0"/>
              <w:marBottom w:val="0"/>
              <w:divBdr>
                <w:top w:val="none" w:sz="0" w:space="0" w:color="auto"/>
                <w:left w:val="none" w:sz="0" w:space="0" w:color="auto"/>
                <w:bottom w:val="none" w:sz="0" w:space="0" w:color="auto"/>
                <w:right w:val="none" w:sz="0" w:space="0" w:color="auto"/>
              </w:divBdr>
              <w:divsChild>
                <w:div w:id="1143766552">
                  <w:marLeft w:val="0"/>
                  <w:marRight w:val="0"/>
                  <w:marTop w:val="0"/>
                  <w:marBottom w:val="0"/>
                  <w:divBdr>
                    <w:top w:val="none" w:sz="0" w:space="0" w:color="auto"/>
                    <w:left w:val="none" w:sz="0" w:space="0" w:color="auto"/>
                    <w:bottom w:val="none" w:sz="0" w:space="0" w:color="auto"/>
                    <w:right w:val="none" w:sz="0" w:space="0" w:color="auto"/>
                  </w:divBdr>
                  <w:divsChild>
                    <w:div w:id="348260674">
                      <w:marLeft w:val="0"/>
                      <w:marRight w:val="0"/>
                      <w:marTop w:val="0"/>
                      <w:marBottom w:val="0"/>
                      <w:divBdr>
                        <w:top w:val="none" w:sz="0" w:space="0" w:color="auto"/>
                        <w:left w:val="none" w:sz="0" w:space="0" w:color="auto"/>
                        <w:bottom w:val="none" w:sz="0" w:space="0" w:color="auto"/>
                        <w:right w:val="none" w:sz="0" w:space="0" w:color="auto"/>
                      </w:divBdr>
                    </w:div>
                    <w:div w:id="982737940">
                      <w:marLeft w:val="0"/>
                      <w:marRight w:val="0"/>
                      <w:marTop w:val="0"/>
                      <w:marBottom w:val="0"/>
                      <w:divBdr>
                        <w:top w:val="none" w:sz="0" w:space="0" w:color="auto"/>
                        <w:left w:val="none" w:sz="0" w:space="0" w:color="auto"/>
                        <w:bottom w:val="none" w:sz="0" w:space="0" w:color="auto"/>
                        <w:right w:val="none" w:sz="0" w:space="0" w:color="auto"/>
                      </w:divBdr>
                    </w:div>
                    <w:div w:id="1398438248">
                      <w:marLeft w:val="0"/>
                      <w:marRight w:val="0"/>
                      <w:marTop w:val="0"/>
                      <w:marBottom w:val="0"/>
                      <w:divBdr>
                        <w:top w:val="none" w:sz="0" w:space="0" w:color="auto"/>
                        <w:left w:val="none" w:sz="0" w:space="0" w:color="auto"/>
                        <w:bottom w:val="none" w:sz="0" w:space="0" w:color="auto"/>
                        <w:right w:val="none" w:sz="0" w:space="0" w:color="auto"/>
                      </w:divBdr>
                    </w:div>
                    <w:div w:id="19336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7345">
              <w:marLeft w:val="0"/>
              <w:marRight w:val="0"/>
              <w:marTop w:val="0"/>
              <w:marBottom w:val="0"/>
              <w:divBdr>
                <w:top w:val="none" w:sz="0" w:space="0" w:color="auto"/>
                <w:left w:val="none" w:sz="0" w:space="0" w:color="auto"/>
                <w:bottom w:val="none" w:sz="0" w:space="0" w:color="auto"/>
                <w:right w:val="none" w:sz="0" w:space="0" w:color="auto"/>
              </w:divBdr>
              <w:divsChild>
                <w:div w:id="1065420747">
                  <w:marLeft w:val="0"/>
                  <w:marRight w:val="0"/>
                  <w:marTop w:val="0"/>
                  <w:marBottom w:val="0"/>
                  <w:divBdr>
                    <w:top w:val="none" w:sz="0" w:space="0" w:color="auto"/>
                    <w:left w:val="none" w:sz="0" w:space="0" w:color="auto"/>
                    <w:bottom w:val="none" w:sz="0" w:space="0" w:color="auto"/>
                    <w:right w:val="none" w:sz="0" w:space="0" w:color="auto"/>
                  </w:divBdr>
                  <w:divsChild>
                    <w:div w:id="180826947">
                      <w:marLeft w:val="0"/>
                      <w:marRight w:val="0"/>
                      <w:marTop w:val="0"/>
                      <w:marBottom w:val="0"/>
                      <w:divBdr>
                        <w:top w:val="none" w:sz="0" w:space="0" w:color="auto"/>
                        <w:left w:val="none" w:sz="0" w:space="0" w:color="auto"/>
                        <w:bottom w:val="none" w:sz="0" w:space="0" w:color="auto"/>
                        <w:right w:val="none" w:sz="0" w:space="0" w:color="auto"/>
                      </w:divBdr>
                    </w:div>
                    <w:div w:id="687370999">
                      <w:marLeft w:val="0"/>
                      <w:marRight w:val="0"/>
                      <w:marTop w:val="0"/>
                      <w:marBottom w:val="0"/>
                      <w:divBdr>
                        <w:top w:val="none" w:sz="0" w:space="0" w:color="auto"/>
                        <w:left w:val="none" w:sz="0" w:space="0" w:color="auto"/>
                        <w:bottom w:val="none" w:sz="0" w:space="0" w:color="auto"/>
                        <w:right w:val="none" w:sz="0" w:space="0" w:color="auto"/>
                      </w:divBdr>
                    </w:div>
                    <w:div w:id="834106623">
                      <w:marLeft w:val="0"/>
                      <w:marRight w:val="0"/>
                      <w:marTop w:val="0"/>
                      <w:marBottom w:val="0"/>
                      <w:divBdr>
                        <w:top w:val="none" w:sz="0" w:space="0" w:color="auto"/>
                        <w:left w:val="none" w:sz="0" w:space="0" w:color="auto"/>
                        <w:bottom w:val="none" w:sz="0" w:space="0" w:color="auto"/>
                        <w:right w:val="none" w:sz="0" w:space="0" w:color="auto"/>
                      </w:divBdr>
                    </w:div>
                    <w:div w:id="2132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84867">
              <w:marLeft w:val="0"/>
              <w:marRight w:val="0"/>
              <w:marTop w:val="0"/>
              <w:marBottom w:val="0"/>
              <w:divBdr>
                <w:top w:val="none" w:sz="0" w:space="0" w:color="auto"/>
                <w:left w:val="none" w:sz="0" w:space="0" w:color="auto"/>
                <w:bottom w:val="none" w:sz="0" w:space="0" w:color="auto"/>
                <w:right w:val="none" w:sz="0" w:space="0" w:color="auto"/>
              </w:divBdr>
              <w:divsChild>
                <w:div w:id="265355688">
                  <w:marLeft w:val="0"/>
                  <w:marRight w:val="0"/>
                  <w:marTop w:val="0"/>
                  <w:marBottom w:val="0"/>
                  <w:divBdr>
                    <w:top w:val="none" w:sz="0" w:space="0" w:color="auto"/>
                    <w:left w:val="none" w:sz="0" w:space="0" w:color="auto"/>
                    <w:bottom w:val="none" w:sz="0" w:space="0" w:color="auto"/>
                    <w:right w:val="none" w:sz="0" w:space="0" w:color="auto"/>
                  </w:divBdr>
                  <w:divsChild>
                    <w:div w:id="64962395">
                      <w:marLeft w:val="0"/>
                      <w:marRight w:val="0"/>
                      <w:marTop w:val="0"/>
                      <w:marBottom w:val="0"/>
                      <w:divBdr>
                        <w:top w:val="none" w:sz="0" w:space="0" w:color="auto"/>
                        <w:left w:val="none" w:sz="0" w:space="0" w:color="auto"/>
                        <w:bottom w:val="none" w:sz="0" w:space="0" w:color="auto"/>
                        <w:right w:val="none" w:sz="0" w:space="0" w:color="auto"/>
                      </w:divBdr>
                    </w:div>
                    <w:div w:id="729155586">
                      <w:marLeft w:val="0"/>
                      <w:marRight w:val="0"/>
                      <w:marTop w:val="0"/>
                      <w:marBottom w:val="0"/>
                      <w:divBdr>
                        <w:top w:val="none" w:sz="0" w:space="0" w:color="auto"/>
                        <w:left w:val="none" w:sz="0" w:space="0" w:color="auto"/>
                        <w:bottom w:val="none" w:sz="0" w:space="0" w:color="auto"/>
                        <w:right w:val="none" w:sz="0" w:space="0" w:color="auto"/>
                      </w:divBdr>
                    </w:div>
                    <w:div w:id="1361470520">
                      <w:marLeft w:val="0"/>
                      <w:marRight w:val="0"/>
                      <w:marTop w:val="0"/>
                      <w:marBottom w:val="0"/>
                      <w:divBdr>
                        <w:top w:val="none" w:sz="0" w:space="0" w:color="auto"/>
                        <w:left w:val="none" w:sz="0" w:space="0" w:color="auto"/>
                        <w:bottom w:val="none" w:sz="0" w:space="0" w:color="auto"/>
                        <w:right w:val="none" w:sz="0" w:space="0" w:color="auto"/>
                      </w:divBdr>
                    </w:div>
                    <w:div w:id="15648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3459">
              <w:marLeft w:val="0"/>
              <w:marRight w:val="0"/>
              <w:marTop w:val="0"/>
              <w:marBottom w:val="0"/>
              <w:divBdr>
                <w:top w:val="none" w:sz="0" w:space="0" w:color="auto"/>
                <w:left w:val="none" w:sz="0" w:space="0" w:color="auto"/>
                <w:bottom w:val="none" w:sz="0" w:space="0" w:color="auto"/>
                <w:right w:val="none" w:sz="0" w:space="0" w:color="auto"/>
              </w:divBdr>
              <w:divsChild>
                <w:div w:id="817959101">
                  <w:marLeft w:val="0"/>
                  <w:marRight w:val="0"/>
                  <w:marTop w:val="0"/>
                  <w:marBottom w:val="0"/>
                  <w:divBdr>
                    <w:top w:val="none" w:sz="0" w:space="0" w:color="auto"/>
                    <w:left w:val="none" w:sz="0" w:space="0" w:color="auto"/>
                    <w:bottom w:val="none" w:sz="0" w:space="0" w:color="auto"/>
                    <w:right w:val="none" w:sz="0" w:space="0" w:color="auto"/>
                  </w:divBdr>
                  <w:divsChild>
                    <w:div w:id="3980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6884">
              <w:marLeft w:val="0"/>
              <w:marRight w:val="0"/>
              <w:marTop w:val="0"/>
              <w:marBottom w:val="0"/>
              <w:divBdr>
                <w:top w:val="none" w:sz="0" w:space="0" w:color="auto"/>
                <w:left w:val="none" w:sz="0" w:space="0" w:color="auto"/>
                <w:bottom w:val="none" w:sz="0" w:space="0" w:color="auto"/>
                <w:right w:val="none" w:sz="0" w:space="0" w:color="auto"/>
              </w:divBdr>
              <w:divsChild>
                <w:div w:id="198470108">
                  <w:marLeft w:val="0"/>
                  <w:marRight w:val="0"/>
                  <w:marTop w:val="0"/>
                  <w:marBottom w:val="0"/>
                  <w:divBdr>
                    <w:top w:val="none" w:sz="0" w:space="0" w:color="auto"/>
                    <w:left w:val="none" w:sz="0" w:space="0" w:color="auto"/>
                    <w:bottom w:val="none" w:sz="0" w:space="0" w:color="auto"/>
                    <w:right w:val="none" w:sz="0" w:space="0" w:color="auto"/>
                  </w:divBdr>
                  <w:divsChild>
                    <w:div w:id="395203710">
                      <w:marLeft w:val="0"/>
                      <w:marRight w:val="0"/>
                      <w:marTop w:val="0"/>
                      <w:marBottom w:val="0"/>
                      <w:divBdr>
                        <w:top w:val="none" w:sz="0" w:space="0" w:color="auto"/>
                        <w:left w:val="none" w:sz="0" w:space="0" w:color="auto"/>
                        <w:bottom w:val="none" w:sz="0" w:space="0" w:color="auto"/>
                        <w:right w:val="none" w:sz="0" w:space="0" w:color="auto"/>
                      </w:divBdr>
                    </w:div>
                    <w:div w:id="563445642">
                      <w:marLeft w:val="0"/>
                      <w:marRight w:val="0"/>
                      <w:marTop w:val="0"/>
                      <w:marBottom w:val="0"/>
                      <w:divBdr>
                        <w:top w:val="none" w:sz="0" w:space="0" w:color="auto"/>
                        <w:left w:val="none" w:sz="0" w:space="0" w:color="auto"/>
                        <w:bottom w:val="none" w:sz="0" w:space="0" w:color="auto"/>
                        <w:right w:val="none" w:sz="0" w:space="0" w:color="auto"/>
                      </w:divBdr>
                    </w:div>
                    <w:div w:id="1790202840">
                      <w:marLeft w:val="0"/>
                      <w:marRight w:val="0"/>
                      <w:marTop w:val="0"/>
                      <w:marBottom w:val="0"/>
                      <w:divBdr>
                        <w:top w:val="none" w:sz="0" w:space="0" w:color="auto"/>
                        <w:left w:val="none" w:sz="0" w:space="0" w:color="auto"/>
                        <w:bottom w:val="none" w:sz="0" w:space="0" w:color="auto"/>
                        <w:right w:val="none" w:sz="0" w:space="0" w:color="auto"/>
                      </w:divBdr>
                    </w:div>
                    <w:div w:id="2076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0643">
              <w:marLeft w:val="0"/>
              <w:marRight w:val="0"/>
              <w:marTop w:val="0"/>
              <w:marBottom w:val="0"/>
              <w:divBdr>
                <w:top w:val="none" w:sz="0" w:space="0" w:color="auto"/>
                <w:left w:val="none" w:sz="0" w:space="0" w:color="auto"/>
                <w:bottom w:val="none" w:sz="0" w:space="0" w:color="auto"/>
                <w:right w:val="none" w:sz="0" w:space="0" w:color="auto"/>
              </w:divBdr>
              <w:divsChild>
                <w:div w:id="1590308392">
                  <w:marLeft w:val="0"/>
                  <w:marRight w:val="0"/>
                  <w:marTop w:val="0"/>
                  <w:marBottom w:val="0"/>
                  <w:divBdr>
                    <w:top w:val="none" w:sz="0" w:space="0" w:color="auto"/>
                    <w:left w:val="none" w:sz="0" w:space="0" w:color="auto"/>
                    <w:bottom w:val="none" w:sz="0" w:space="0" w:color="auto"/>
                    <w:right w:val="none" w:sz="0" w:space="0" w:color="auto"/>
                  </w:divBdr>
                  <w:divsChild>
                    <w:div w:id="10312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0333">
              <w:marLeft w:val="0"/>
              <w:marRight w:val="0"/>
              <w:marTop w:val="0"/>
              <w:marBottom w:val="0"/>
              <w:divBdr>
                <w:top w:val="none" w:sz="0" w:space="0" w:color="auto"/>
                <w:left w:val="none" w:sz="0" w:space="0" w:color="auto"/>
                <w:bottom w:val="none" w:sz="0" w:space="0" w:color="auto"/>
                <w:right w:val="none" w:sz="0" w:space="0" w:color="auto"/>
              </w:divBdr>
              <w:divsChild>
                <w:div w:id="637682181">
                  <w:marLeft w:val="0"/>
                  <w:marRight w:val="0"/>
                  <w:marTop w:val="0"/>
                  <w:marBottom w:val="0"/>
                  <w:divBdr>
                    <w:top w:val="none" w:sz="0" w:space="0" w:color="auto"/>
                    <w:left w:val="none" w:sz="0" w:space="0" w:color="auto"/>
                    <w:bottom w:val="none" w:sz="0" w:space="0" w:color="auto"/>
                    <w:right w:val="none" w:sz="0" w:space="0" w:color="auto"/>
                  </w:divBdr>
                  <w:divsChild>
                    <w:div w:id="10731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4674">
              <w:marLeft w:val="0"/>
              <w:marRight w:val="0"/>
              <w:marTop w:val="0"/>
              <w:marBottom w:val="0"/>
              <w:divBdr>
                <w:top w:val="none" w:sz="0" w:space="0" w:color="auto"/>
                <w:left w:val="none" w:sz="0" w:space="0" w:color="auto"/>
                <w:bottom w:val="none" w:sz="0" w:space="0" w:color="auto"/>
                <w:right w:val="none" w:sz="0" w:space="0" w:color="auto"/>
              </w:divBdr>
              <w:divsChild>
                <w:div w:id="1865747079">
                  <w:marLeft w:val="0"/>
                  <w:marRight w:val="0"/>
                  <w:marTop w:val="0"/>
                  <w:marBottom w:val="0"/>
                  <w:divBdr>
                    <w:top w:val="none" w:sz="0" w:space="0" w:color="auto"/>
                    <w:left w:val="none" w:sz="0" w:space="0" w:color="auto"/>
                    <w:bottom w:val="none" w:sz="0" w:space="0" w:color="auto"/>
                    <w:right w:val="none" w:sz="0" w:space="0" w:color="auto"/>
                  </w:divBdr>
                  <w:divsChild>
                    <w:div w:id="272400148">
                      <w:marLeft w:val="0"/>
                      <w:marRight w:val="0"/>
                      <w:marTop w:val="0"/>
                      <w:marBottom w:val="0"/>
                      <w:divBdr>
                        <w:top w:val="none" w:sz="0" w:space="0" w:color="auto"/>
                        <w:left w:val="none" w:sz="0" w:space="0" w:color="auto"/>
                        <w:bottom w:val="none" w:sz="0" w:space="0" w:color="auto"/>
                        <w:right w:val="none" w:sz="0" w:space="0" w:color="auto"/>
                      </w:divBdr>
                    </w:div>
                    <w:div w:id="355351405">
                      <w:marLeft w:val="0"/>
                      <w:marRight w:val="0"/>
                      <w:marTop w:val="0"/>
                      <w:marBottom w:val="0"/>
                      <w:divBdr>
                        <w:top w:val="none" w:sz="0" w:space="0" w:color="auto"/>
                        <w:left w:val="none" w:sz="0" w:space="0" w:color="auto"/>
                        <w:bottom w:val="none" w:sz="0" w:space="0" w:color="auto"/>
                        <w:right w:val="none" w:sz="0" w:space="0" w:color="auto"/>
                      </w:divBdr>
                    </w:div>
                    <w:div w:id="1177501016">
                      <w:marLeft w:val="0"/>
                      <w:marRight w:val="0"/>
                      <w:marTop w:val="0"/>
                      <w:marBottom w:val="0"/>
                      <w:divBdr>
                        <w:top w:val="none" w:sz="0" w:space="0" w:color="auto"/>
                        <w:left w:val="none" w:sz="0" w:space="0" w:color="auto"/>
                        <w:bottom w:val="none" w:sz="0" w:space="0" w:color="auto"/>
                        <w:right w:val="none" w:sz="0" w:space="0" w:color="auto"/>
                      </w:divBdr>
                    </w:div>
                    <w:div w:id="17494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442">
              <w:marLeft w:val="0"/>
              <w:marRight w:val="0"/>
              <w:marTop w:val="0"/>
              <w:marBottom w:val="0"/>
              <w:divBdr>
                <w:top w:val="none" w:sz="0" w:space="0" w:color="auto"/>
                <w:left w:val="none" w:sz="0" w:space="0" w:color="auto"/>
                <w:bottom w:val="none" w:sz="0" w:space="0" w:color="auto"/>
                <w:right w:val="none" w:sz="0" w:space="0" w:color="auto"/>
              </w:divBdr>
              <w:divsChild>
                <w:div w:id="253445211">
                  <w:marLeft w:val="0"/>
                  <w:marRight w:val="0"/>
                  <w:marTop w:val="0"/>
                  <w:marBottom w:val="0"/>
                  <w:divBdr>
                    <w:top w:val="none" w:sz="0" w:space="0" w:color="auto"/>
                    <w:left w:val="none" w:sz="0" w:space="0" w:color="auto"/>
                    <w:bottom w:val="none" w:sz="0" w:space="0" w:color="auto"/>
                    <w:right w:val="none" w:sz="0" w:space="0" w:color="auto"/>
                  </w:divBdr>
                  <w:divsChild>
                    <w:div w:id="101455970">
                      <w:marLeft w:val="0"/>
                      <w:marRight w:val="0"/>
                      <w:marTop w:val="0"/>
                      <w:marBottom w:val="0"/>
                      <w:divBdr>
                        <w:top w:val="none" w:sz="0" w:space="0" w:color="auto"/>
                        <w:left w:val="none" w:sz="0" w:space="0" w:color="auto"/>
                        <w:bottom w:val="none" w:sz="0" w:space="0" w:color="auto"/>
                        <w:right w:val="none" w:sz="0" w:space="0" w:color="auto"/>
                      </w:divBdr>
                    </w:div>
                    <w:div w:id="17015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928316">
      <w:bodyDiv w:val="1"/>
      <w:marLeft w:val="0"/>
      <w:marRight w:val="0"/>
      <w:marTop w:val="0"/>
      <w:marBottom w:val="0"/>
      <w:divBdr>
        <w:top w:val="none" w:sz="0" w:space="0" w:color="auto"/>
        <w:left w:val="none" w:sz="0" w:space="0" w:color="auto"/>
        <w:bottom w:val="none" w:sz="0" w:space="0" w:color="auto"/>
        <w:right w:val="none" w:sz="0" w:space="0" w:color="auto"/>
      </w:divBdr>
      <w:divsChild>
        <w:div w:id="821502453">
          <w:marLeft w:val="0"/>
          <w:marRight w:val="0"/>
          <w:marTop w:val="0"/>
          <w:marBottom w:val="0"/>
          <w:divBdr>
            <w:top w:val="none" w:sz="0" w:space="0" w:color="auto"/>
            <w:left w:val="none" w:sz="0" w:space="0" w:color="auto"/>
            <w:bottom w:val="none" w:sz="0" w:space="0" w:color="auto"/>
            <w:right w:val="none" w:sz="0" w:space="0" w:color="auto"/>
          </w:divBdr>
        </w:div>
        <w:div w:id="896860288">
          <w:marLeft w:val="0"/>
          <w:marRight w:val="0"/>
          <w:marTop w:val="0"/>
          <w:marBottom w:val="0"/>
          <w:divBdr>
            <w:top w:val="none" w:sz="0" w:space="0" w:color="auto"/>
            <w:left w:val="none" w:sz="0" w:space="0" w:color="auto"/>
            <w:bottom w:val="none" w:sz="0" w:space="0" w:color="auto"/>
            <w:right w:val="none" w:sz="0" w:space="0" w:color="auto"/>
          </w:divBdr>
        </w:div>
        <w:div w:id="1078015248">
          <w:marLeft w:val="0"/>
          <w:marRight w:val="0"/>
          <w:marTop w:val="0"/>
          <w:marBottom w:val="0"/>
          <w:divBdr>
            <w:top w:val="none" w:sz="0" w:space="0" w:color="auto"/>
            <w:left w:val="none" w:sz="0" w:space="0" w:color="auto"/>
            <w:bottom w:val="none" w:sz="0" w:space="0" w:color="auto"/>
            <w:right w:val="none" w:sz="0" w:space="0" w:color="auto"/>
          </w:divBdr>
        </w:div>
        <w:div w:id="1107116272">
          <w:marLeft w:val="0"/>
          <w:marRight w:val="0"/>
          <w:marTop w:val="0"/>
          <w:marBottom w:val="0"/>
          <w:divBdr>
            <w:top w:val="none" w:sz="0" w:space="0" w:color="auto"/>
            <w:left w:val="none" w:sz="0" w:space="0" w:color="auto"/>
            <w:bottom w:val="none" w:sz="0" w:space="0" w:color="auto"/>
            <w:right w:val="none" w:sz="0" w:space="0" w:color="auto"/>
          </w:divBdr>
        </w:div>
        <w:div w:id="1315184577">
          <w:marLeft w:val="0"/>
          <w:marRight w:val="0"/>
          <w:marTop w:val="0"/>
          <w:marBottom w:val="0"/>
          <w:divBdr>
            <w:top w:val="none" w:sz="0" w:space="0" w:color="auto"/>
            <w:left w:val="none" w:sz="0" w:space="0" w:color="auto"/>
            <w:bottom w:val="none" w:sz="0" w:space="0" w:color="auto"/>
            <w:right w:val="none" w:sz="0" w:space="0" w:color="auto"/>
          </w:divBdr>
        </w:div>
        <w:div w:id="1698964584">
          <w:marLeft w:val="0"/>
          <w:marRight w:val="0"/>
          <w:marTop w:val="0"/>
          <w:marBottom w:val="0"/>
          <w:divBdr>
            <w:top w:val="none" w:sz="0" w:space="0" w:color="auto"/>
            <w:left w:val="none" w:sz="0" w:space="0" w:color="auto"/>
            <w:bottom w:val="none" w:sz="0" w:space="0" w:color="auto"/>
            <w:right w:val="none" w:sz="0" w:space="0" w:color="auto"/>
          </w:divBdr>
        </w:div>
      </w:divsChild>
    </w:div>
    <w:div w:id="1286546186">
      <w:bodyDiv w:val="1"/>
      <w:marLeft w:val="0"/>
      <w:marRight w:val="0"/>
      <w:marTop w:val="0"/>
      <w:marBottom w:val="0"/>
      <w:divBdr>
        <w:top w:val="none" w:sz="0" w:space="0" w:color="auto"/>
        <w:left w:val="none" w:sz="0" w:space="0" w:color="auto"/>
        <w:bottom w:val="none" w:sz="0" w:space="0" w:color="auto"/>
        <w:right w:val="none" w:sz="0" w:space="0" w:color="auto"/>
      </w:divBdr>
    </w:div>
    <w:div w:id="1296595434">
      <w:bodyDiv w:val="1"/>
      <w:marLeft w:val="0"/>
      <w:marRight w:val="0"/>
      <w:marTop w:val="0"/>
      <w:marBottom w:val="0"/>
      <w:divBdr>
        <w:top w:val="none" w:sz="0" w:space="0" w:color="auto"/>
        <w:left w:val="none" w:sz="0" w:space="0" w:color="auto"/>
        <w:bottom w:val="none" w:sz="0" w:space="0" w:color="auto"/>
        <w:right w:val="none" w:sz="0" w:space="0" w:color="auto"/>
      </w:divBdr>
    </w:div>
    <w:div w:id="1314141891">
      <w:bodyDiv w:val="1"/>
      <w:marLeft w:val="0"/>
      <w:marRight w:val="0"/>
      <w:marTop w:val="0"/>
      <w:marBottom w:val="0"/>
      <w:divBdr>
        <w:top w:val="none" w:sz="0" w:space="0" w:color="auto"/>
        <w:left w:val="none" w:sz="0" w:space="0" w:color="auto"/>
        <w:bottom w:val="none" w:sz="0" w:space="0" w:color="auto"/>
        <w:right w:val="none" w:sz="0" w:space="0" w:color="auto"/>
      </w:divBdr>
      <w:divsChild>
        <w:div w:id="313686697">
          <w:marLeft w:val="0"/>
          <w:marRight w:val="0"/>
          <w:marTop w:val="0"/>
          <w:marBottom w:val="0"/>
          <w:divBdr>
            <w:top w:val="none" w:sz="0" w:space="0" w:color="auto"/>
            <w:left w:val="none" w:sz="0" w:space="0" w:color="auto"/>
            <w:bottom w:val="none" w:sz="0" w:space="0" w:color="auto"/>
            <w:right w:val="none" w:sz="0" w:space="0" w:color="auto"/>
          </w:divBdr>
          <w:divsChild>
            <w:div w:id="803617650">
              <w:marLeft w:val="0"/>
              <w:marRight w:val="0"/>
              <w:marTop w:val="0"/>
              <w:marBottom w:val="0"/>
              <w:divBdr>
                <w:top w:val="none" w:sz="0" w:space="0" w:color="auto"/>
                <w:left w:val="none" w:sz="0" w:space="0" w:color="auto"/>
                <w:bottom w:val="none" w:sz="0" w:space="0" w:color="auto"/>
                <w:right w:val="none" w:sz="0" w:space="0" w:color="auto"/>
              </w:divBdr>
              <w:divsChild>
                <w:div w:id="1651638543">
                  <w:marLeft w:val="0"/>
                  <w:marRight w:val="0"/>
                  <w:marTop w:val="0"/>
                  <w:marBottom w:val="0"/>
                  <w:divBdr>
                    <w:top w:val="none" w:sz="0" w:space="0" w:color="auto"/>
                    <w:left w:val="none" w:sz="0" w:space="0" w:color="auto"/>
                    <w:bottom w:val="none" w:sz="0" w:space="0" w:color="auto"/>
                    <w:right w:val="none" w:sz="0" w:space="0" w:color="auto"/>
                  </w:divBdr>
                  <w:divsChild>
                    <w:div w:id="548492657">
                      <w:marLeft w:val="0"/>
                      <w:marRight w:val="0"/>
                      <w:marTop w:val="0"/>
                      <w:marBottom w:val="0"/>
                      <w:divBdr>
                        <w:top w:val="none" w:sz="0" w:space="0" w:color="auto"/>
                        <w:left w:val="none" w:sz="0" w:space="0" w:color="auto"/>
                        <w:bottom w:val="none" w:sz="0" w:space="0" w:color="auto"/>
                        <w:right w:val="none" w:sz="0" w:space="0" w:color="auto"/>
                      </w:divBdr>
                    </w:div>
                    <w:div w:id="1051805465">
                      <w:marLeft w:val="0"/>
                      <w:marRight w:val="0"/>
                      <w:marTop w:val="0"/>
                      <w:marBottom w:val="0"/>
                      <w:divBdr>
                        <w:top w:val="none" w:sz="0" w:space="0" w:color="auto"/>
                        <w:left w:val="none" w:sz="0" w:space="0" w:color="auto"/>
                        <w:bottom w:val="none" w:sz="0" w:space="0" w:color="auto"/>
                        <w:right w:val="none" w:sz="0" w:space="0" w:color="auto"/>
                      </w:divBdr>
                    </w:div>
                    <w:div w:id="19034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8389">
      <w:bodyDiv w:val="1"/>
      <w:marLeft w:val="0"/>
      <w:marRight w:val="0"/>
      <w:marTop w:val="0"/>
      <w:marBottom w:val="0"/>
      <w:divBdr>
        <w:top w:val="none" w:sz="0" w:space="0" w:color="auto"/>
        <w:left w:val="none" w:sz="0" w:space="0" w:color="auto"/>
        <w:bottom w:val="none" w:sz="0" w:space="0" w:color="auto"/>
        <w:right w:val="none" w:sz="0" w:space="0" w:color="auto"/>
      </w:divBdr>
      <w:divsChild>
        <w:div w:id="1055472349">
          <w:marLeft w:val="0"/>
          <w:marRight w:val="0"/>
          <w:marTop w:val="0"/>
          <w:marBottom w:val="0"/>
          <w:divBdr>
            <w:top w:val="none" w:sz="0" w:space="0" w:color="auto"/>
            <w:left w:val="none" w:sz="0" w:space="0" w:color="auto"/>
            <w:bottom w:val="none" w:sz="0" w:space="0" w:color="auto"/>
            <w:right w:val="none" w:sz="0" w:space="0" w:color="auto"/>
          </w:divBdr>
        </w:div>
      </w:divsChild>
    </w:div>
    <w:div w:id="1337078014">
      <w:bodyDiv w:val="1"/>
      <w:marLeft w:val="0"/>
      <w:marRight w:val="0"/>
      <w:marTop w:val="0"/>
      <w:marBottom w:val="0"/>
      <w:divBdr>
        <w:top w:val="none" w:sz="0" w:space="0" w:color="auto"/>
        <w:left w:val="none" w:sz="0" w:space="0" w:color="auto"/>
        <w:bottom w:val="none" w:sz="0" w:space="0" w:color="auto"/>
        <w:right w:val="none" w:sz="0" w:space="0" w:color="auto"/>
      </w:divBdr>
      <w:divsChild>
        <w:div w:id="1868906446">
          <w:marLeft w:val="0"/>
          <w:marRight w:val="0"/>
          <w:marTop w:val="0"/>
          <w:marBottom w:val="0"/>
          <w:divBdr>
            <w:top w:val="none" w:sz="0" w:space="0" w:color="auto"/>
            <w:left w:val="none" w:sz="0" w:space="0" w:color="auto"/>
            <w:bottom w:val="none" w:sz="0" w:space="0" w:color="auto"/>
            <w:right w:val="none" w:sz="0" w:space="0" w:color="auto"/>
          </w:divBdr>
          <w:divsChild>
            <w:div w:id="1547529380">
              <w:marLeft w:val="0"/>
              <w:marRight w:val="0"/>
              <w:marTop w:val="0"/>
              <w:marBottom w:val="0"/>
              <w:divBdr>
                <w:top w:val="none" w:sz="0" w:space="0" w:color="auto"/>
                <w:left w:val="none" w:sz="0" w:space="0" w:color="auto"/>
                <w:bottom w:val="none" w:sz="0" w:space="0" w:color="auto"/>
                <w:right w:val="none" w:sz="0" w:space="0" w:color="auto"/>
              </w:divBdr>
              <w:divsChild>
                <w:div w:id="754745135">
                  <w:marLeft w:val="0"/>
                  <w:marRight w:val="0"/>
                  <w:marTop w:val="0"/>
                  <w:marBottom w:val="0"/>
                  <w:divBdr>
                    <w:top w:val="none" w:sz="0" w:space="0" w:color="auto"/>
                    <w:left w:val="none" w:sz="0" w:space="0" w:color="auto"/>
                    <w:bottom w:val="none" w:sz="0" w:space="0" w:color="auto"/>
                    <w:right w:val="none" w:sz="0" w:space="0" w:color="auto"/>
                  </w:divBdr>
                  <w:divsChild>
                    <w:div w:id="11344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350412">
      <w:bodyDiv w:val="1"/>
      <w:marLeft w:val="0"/>
      <w:marRight w:val="0"/>
      <w:marTop w:val="0"/>
      <w:marBottom w:val="0"/>
      <w:divBdr>
        <w:top w:val="none" w:sz="0" w:space="0" w:color="auto"/>
        <w:left w:val="none" w:sz="0" w:space="0" w:color="auto"/>
        <w:bottom w:val="none" w:sz="0" w:space="0" w:color="auto"/>
        <w:right w:val="none" w:sz="0" w:space="0" w:color="auto"/>
      </w:divBdr>
    </w:div>
    <w:div w:id="1356882604">
      <w:bodyDiv w:val="1"/>
      <w:marLeft w:val="0"/>
      <w:marRight w:val="0"/>
      <w:marTop w:val="0"/>
      <w:marBottom w:val="0"/>
      <w:divBdr>
        <w:top w:val="none" w:sz="0" w:space="0" w:color="auto"/>
        <w:left w:val="none" w:sz="0" w:space="0" w:color="auto"/>
        <w:bottom w:val="none" w:sz="0" w:space="0" w:color="auto"/>
        <w:right w:val="none" w:sz="0" w:space="0" w:color="auto"/>
      </w:divBdr>
      <w:divsChild>
        <w:div w:id="33578600">
          <w:marLeft w:val="0"/>
          <w:marRight w:val="0"/>
          <w:marTop w:val="0"/>
          <w:marBottom w:val="0"/>
          <w:divBdr>
            <w:top w:val="none" w:sz="0" w:space="0" w:color="auto"/>
            <w:left w:val="none" w:sz="0" w:space="0" w:color="auto"/>
            <w:bottom w:val="none" w:sz="0" w:space="0" w:color="auto"/>
            <w:right w:val="none" w:sz="0" w:space="0" w:color="auto"/>
          </w:divBdr>
          <w:divsChild>
            <w:div w:id="1556088485">
              <w:marLeft w:val="0"/>
              <w:marRight w:val="0"/>
              <w:marTop w:val="0"/>
              <w:marBottom w:val="0"/>
              <w:divBdr>
                <w:top w:val="none" w:sz="0" w:space="0" w:color="auto"/>
                <w:left w:val="none" w:sz="0" w:space="0" w:color="auto"/>
                <w:bottom w:val="none" w:sz="0" w:space="0" w:color="auto"/>
                <w:right w:val="none" w:sz="0" w:space="0" w:color="auto"/>
              </w:divBdr>
              <w:divsChild>
                <w:div w:id="2098162207">
                  <w:marLeft w:val="0"/>
                  <w:marRight w:val="0"/>
                  <w:marTop w:val="0"/>
                  <w:marBottom w:val="0"/>
                  <w:divBdr>
                    <w:top w:val="none" w:sz="0" w:space="0" w:color="auto"/>
                    <w:left w:val="none" w:sz="0" w:space="0" w:color="auto"/>
                    <w:bottom w:val="none" w:sz="0" w:space="0" w:color="auto"/>
                    <w:right w:val="none" w:sz="0" w:space="0" w:color="auto"/>
                  </w:divBdr>
                  <w:divsChild>
                    <w:div w:id="158666289">
                      <w:marLeft w:val="0"/>
                      <w:marRight w:val="0"/>
                      <w:marTop w:val="0"/>
                      <w:marBottom w:val="0"/>
                      <w:divBdr>
                        <w:top w:val="none" w:sz="0" w:space="0" w:color="auto"/>
                        <w:left w:val="none" w:sz="0" w:space="0" w:color="auto"/>
                        <w:bottom w:val="none" w:sz="0" w:space="0" w:color="auto"/>
                        <w:right w:val="none" w:sz="0" w:space="0" w:color="auto"/>
                      </w:divBdr>
                    </w:div>
                    <w:div w:id="741948940">
                      <w:marLeft w:val="0"/>
                      <w:marRight w:val="0"/>
                      <w:marTop w:val="0"/>
                      <w:marBottom w:val="0"/>
                      <w:divBdr>
                        <w:top w:val="none" w:sz="0" w:space="0" w:color="auto"/>
                        <w:left w:val="none" w:sz="0" w:space="0" w:color="auto"/>
                        <w:bottom w:val="none" w:sz="0" w:space="0" w:color="auto"/>
                        <w:right w:val="none" w:sz="0" w:space="0" w:color="auto"/>
                      </w:divBdr>
                    </w:div>
                    <w:div w:id="935602907">
                      <w:marLeft w:val="0"/>
                      <w:marRight w:val="0"/>
                      <w:marTop w:val="0"/>
                      <w:marBottom w:val="0"/>
                      <w:divBdr>
                        <w:top w:val="none" w:sz="0" w:space="0" w:color="auto"/>
                        <w:left w:val="none" w:sz="0" w:space="0" w:color="auto"/>
                        <w:bottom w:val="none" w:sz="0" w:space="0" w:color="auto"/>
                        <w:right w:val="none" w:sz="0" w:space="0" w:color="auto"/>
                      </w:divBdr>
                    </w:div>
                    <w:div w:id="1821264782">
                      <w:marLeft w:val="0"/>
                      <w:marRight w:val="0"/>
                      <w:marTop w:val="0"/>
                      <w:marBottom w:val="0"/>
                      <w:divBdr>
                        <w:top w:val="none" w:sz="0" w:space="0" w:color="auto"/>
                        <w:left w:val="none" w:sz="0" w:space="0" w:color="auto"/>
                        <w:bottom w:val="none" w:sz="0" w:space="0" w:color="auto"/>
                        <w:right w:val="none" w:sz="0" w:space="0" w:color="auto"/>
                      </w:divBdr>
                    </w:div>
                    <w:div w:id="19470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025">
      <w:bodyDiv w:val="1"/>
      <w:marLeft w:val="0"/>
      <w:marRight w:val="0"/>
      <w:marTop w:val="0"/>
      <w:marBottom w:val="0"/>
      <w:divBdr>
        <w:top w:val="none" w:sz="0" w:space="0" w:color="auto"/>
        <w:left w:val="none" w:sz="0" w:space="0" w:color="auto"/>
        <w:bottom w:val="none" w:sz="0" w:space="0" w:color="auto"/>
        <w:right w:val="none" w:sz="0" w:space="0" w:color="auto"/>
      </w:divBdr>
    </w:div>
    <w:div w:id="1452477195">
      <w:bodyDiv w:val="1"/>
      <w:marLeft w:val="0"/>
      <w:marRight w:val="0"/>
      <w:marTop w:val="0"/>
      <w:marBottom w:val="0"/>
      <w:divBdr>
        <w:top w:val="none" w:sz="0" w:space="0" w:color="auto"/>
        <w:left w:val="none" w:sz="0" w:space="0" w:color="auto"/>
        <w:bottom w:val="none" w:sz="0" w:space="0" w:color="auto"/>
        <w:right w:val="none" w:sz="0" w:space="0" w:color="auto"/>
      </w:divBdr>
      <w:divsChild>
        <w:div w:id="1344823315">
          <w:marLeft w:val="0"/>
          <w:marRight w:val="0"/>
          <w:marTop w:val="0"/>
          <w:marBottom w:val="0"/>
          <w:divBdr>
            <w:top w:val="none" w:sz="0" w:space="0" w:color="auto"/>
            <w:left w:val="none" w:sz="0" w:space="0" w:color="auto"/>
            <w:bottom w:val="none" w:sz="0" w:space="0" w:color="auto"/>
            <w:right w:val="none" w:sz="0" w:space="0" w:color="auto"/>
          </w:divBdr>
          <w:divsChild>
            <w:div w:id="1436318030">
              <w:marLeft w:val="0"/>
              <w:marRight w:val="0"/>
              <w:marTop w:val="0"/>
              <w:marBottom w:val="0"/>
              <w:divBdr>
                <w:top w:val="none" w:sz="0" w:space="0" w:color="auto"/>
                <w:left w:val="none" w:sz="0" w:space="0" w:color="auto"/>
                <w:bottom w:val="none" w:sz="0" w:space="0" w:color="auto"/>
                <w:right w:val="none" w:sz="0" w:space="0" w:color="auto"/>
              </w:divBdr>
              <w:divsChild>
                <w:div w:id="1900045845">
                  <w:marLeft w:val="0"/>
                  <w:marRight w:val="0"/>
                  <w:marTop w:val="0"/>
                  <w:marBottom w:val="0"/>
                  <w:divBdr>
                    <w:top w:val="none" w:sz="0" w:space="0" w:color="auto"/>
                    <w:left w:val="none" w:sz="0" w:space="0" w:color="auto"/>
                    <w:bottom w:val="none" w:sz="0" w:space="0" w:color="auto"/>
                    <w:right w:val="none" w:sz="0" w:space="0" w:color="auto"/>
                  </w:divBdr>
                  <w:divsChild>
                    <w:div w:id="1913466279">
                      <w:marLeft w:val="0"/>
                      <w:marRight w:val="0"/>
                      <w:marTop w:val="0"/>
                      <w:marBottom w:val="0"/>
                      <w:divBdr>
                        <w:top w:val="none" w:sz="0" w:space="0" w:color="auto"/>
                        <w:left w:val="none" w:sz="0" w:space="0" w:color="auto"/>
                        <w:bottom w:val="none" w:sz="0" w:space="0" w:color="auto"/>
                        <w:right w:val="none" w:sz="0" w:space="0" w:color="auto"/>
                      </w:divBdr>
                      <w:divsChild>
                        <w:div w:id="273564516">
                          <w:marLeft w:val="0"/>
                          <w:marRight w:val="0"/>
                          <w:marTop w:val="0"/>
                          <w:marBottom w:val="0"/>
                          <w:divBdr>
                            <w:top w:val="none" w:sz="0" w:space="0" w:color="auto"/>
                            <w:left w:val="none" w:sz="0" w:space="0" w:color="auto"/>
                            <w:bottom w:val="none" w:sz="0" w:space="0" w:color="auto"/>
                            <w:right w:val="none" w:sz="0" w:space="0" w:color="auto"/>
                          </w:divBdr>
                          <w:divsChild>
                            <w:div w:id="84542585">
                              <w:marLeft w:val="0"/>
                              <w:marRight w:val="115"/>
                              <w:marTop w:val="0"/>
                              <w:marBottom w:val="0"/>
                              <w:divBdr>
                                <w:top w:val="none" w:sz="0" w:space="0" w:color="auto"/>
                                <w:left w:val="none" w:sz="0" w:space="0" w:color="auto"/>
                                <w:bottom w:val="none" w:sz="0" w:space="0" w:color="auto"/>
                                <w:right w:val="none" w:sz="0" w:space="0" w:color="auto"/>
                              </w:divBdr>
                              <w:divsChild>
                                <w:div w:id="16106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15686">
      <w:bodyDiv w:val="1"/>
      <w:marLeft w:val="0"/>
      <w:marRight w:val="0"/>
      <w:marTop w:val="0"/>
      <w:marBottom w:val="0"/>
      <w:divBdr>
        <w:top w:val="none" w:sz="0" w:space="0" w:color="auto"/>
        <w:left w:val="none" w:sz="0" w:space="0" w:color="auto"/>
        <w:bottom w:val="none" w:sz="0" w:space="0" w:color="auto"/>
        <w:right w:val="none" w:sz="0" w:space="0" w:color="auto"/>
      </w:divBdr>
      <w:divsChild>
        <w:div w:id="124742512">
          <w:marLeft w:val="0"/>
          <w:marRight w:val="0"/>
          <w:marTop w:val="0"/>
          <w:marBottom w:val="0"/>
          <w:divBdr>
            <w:top w:val="none" w:sz="0" w:space="0" w:color="auto"/>
            <w:left w:val="none" w:sz="0" w:space="0" w:color="auto"/>
            <w:bottom w:val="none" w:sz="0" w:space="0" w:color="auto"/>
            <w:right w:val="none" w:sz="0" w:space="0" w:color="auto"/>
          </w:divBdr>
          <w:divsChild>
            <w:div w:id="1531143989">
              <w:marLeft w:val="0"/>
              <w:marRight w:val="0"/>
              <w:marTop w:val="0"/>
              <w:marBottom w:val="0"/>
              <w:divBdr>
                <w:top w:val="none" w:sz="0" w:space="0" w:color="auto"/>
                <w:left w:val="none" w:sz="0" w:space="0" w:color="auto"/>
                <w:bottom w:val="none" w:sz="0" w:space="0" w:color="auto"/>
                <w:right w:val="none" w:sz="0" w:space="0" w:color="auto"/>
              </w:divBdr>
              <w:divsChild>
                <w:div w:id="753933860">
                  <w:marLeft w:val="0"/>
                  <w:marRight w:val="0"/>
                  <w:marTop w:val="0"/>
                  <w:marBottom w:val="0"/>
                  <w:divBdr>
                    <w:top w:val="none" w:sz="0" w:space="0" w:color="auto"/>
                    <w:left w:val="none" w:sz="0" w:space="0" w:color="auto"/>
                    <w:bottom w:val="none" w:sz="0" w:space="0" w:color="auto"/>
                    <w:right w:val="none" w:sz="0" w:space="0" w:color="auto"/>
                  </w:divBdr>
                  <w:divsChild>
                    <w:div w:id="658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41353">
      <w:bodyDiv w:val="1"/>
      <w:marLeft w:val="0"/>
      <w:marRight w:val="0"/>
      <w:marTop w:val="0"/>
      <w:marBottom w:val="0"/>
      <w:divBdr>
        <w:top w:val="none" w:sz="0" w:space="0" w:color="auto"/>
        <w:left w:val="none" w:sz="0" w:space="0" w:color="auto"/>
        <w:bottom w:val="none" w:sz="0" w:space="0" w:color="auto"/>
        <w:right w:val="none" w:sz="0" w:space="0" w:color="auto"/>
      </w:divBdr>
    </w:div>
    <w:div w:id="1489439178">
      <w:bodyDiv w:val="1"/>
      <w:marLeft w:val="0"/>
      <w:marRight w:val="0"/>
      <w:marTop w:val="0"/>
      <w:marBottom w:val="0"/>
      <w:divBdr>
        <w:top w:val="none" w:sz="0" w:space="0" w:color="auto"/>
        <w:left w:val="none" w:sz="0" w:space="0" w:color="auto"/>
        <w:bottom w:val="none" w:sz="0" w:space="0" w:color="auto"/>
        <w:right w:val="none" w:sz="0" w:space="0" w:color="auto"/>
      </w:divBdr>
      <w:divsChild>
        <w:div w:id="719324606">
          <w:marLeft w:val="0"/>
          <w:marRight w:val="0"/>
          <w:marTop w:val="0"/>
          <w:marBottom w:val="0"/>
          <w:divBdr>
            <w:top w:val="none" w:sz="0" w:space="0" w:color="auto"/>
            <w:left w:val="none" w:sz="0" w:space="0" w:color="auto"/>
            <w:bottom w:val="none" w:sz="0" w:space="0" w:color="auto"/>
            <w:right w:val="none" w:sz="0" w:space="0" w:color="auto"/>
          </w:divBdr>
          <w:divsChild>
            <w:div w:id="339551209">
              <w:marLeft w:val="0"/>
              <w:marRight w:val="0"/>
              <w:marTop w:val="0"/>
              <w:marBottom w:val="0"/>
              <w:divBdr>
                <w:top w:val="none" w:sz="0" w:space="0" w:color="auto"/>
                <w:left w:val="none" w:sz="0" w:space="0" w:color="auto"/>
                <w:bottom w:val="none" w:sz="0" w:space="0" w:color="auto"/>
                <w:right w:val="none" w:sz="0" w:space="0" w:color="auto"/>
              </w:divBdr>
              <w:divsChild>
                <w:div w:id="1258056979">
                  <w:marLeft w:val="0"/>
                  <w:marRight w:val="0"/>
                  <w:marTop w:val="0"/>
                  <w:marBottom w:val="0"/>
                  <w:divBdr>
                    <w:top w:val="none" w:sz="0" w:space="0" w:color="auto"/>
                    <w:left w:val="none" w:sz="0" w:space="0" w:color="auto"/>
                    <w:bottom w:val="none" w:sz="0" w:space="0" w:color="auto"/>
                    <w:right w:val="none" w:sz="0" w:space="0" w:color="auto"/>
                  </w:divBdr>
                  <w:divsChild>
                    <w:div w:id="1538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0051">
      <w:bodyDiv w:val="1"/>
      <w:marLeft w:val="0"/>
      <w:marRight w:val="0"/>
      <w:marTop w:val="0"/>
      <w:marBottom w:val="0"/>
      <w:divBdr>
        <w:top w:val="none" w:sz="0" w:space="0" w:color="auto"/>
        <w:left w:val="none" w:sz="0" w:space="0" w:color="auto"/>
        <w:bottom w:val="none" w:sz="0" w:space="0" w:color="auto"/>
        <w:right w:val="none" w:sz="0" w:space="0" w:color="auto"/>
      </w:divBdr>
    </w:div>
    <w:div w:id="1623269752">
      <w:bodyDiv w:val="1"/>
      <w:marLeft w:val="0"/>
      <w:marRight w:val="0"/>
      <w:marTop w:val="0"/>
      <w:marBottom w:val="0"/>
      <w:divBdr>
        <w:top w:val="none" w:sz="0" w:space="0" w:color="auto"/>
        <w:left w:val="none" w:sz="0" w:space="0" w:color="auto"/>
        <w:bottom w:val="none" w:sz="0" w:space="0" w:color="auto"/>
        <w:right w:val="none" w:sz="0" w:space="0" w:color="auto"/>
      </w:divBdr>
    </w:div>
    <w:div w:id="1693992673">
      <w:bodyDiv w:val="1"/>
      <w:marLeft w:val="0"/>
      <w:marRight w:val="0"/>
      <w:marTop w:val="0"/>
      <w:marBottom w:val="0"/>
      <w:divBdr>
        <w:top w:val="none" w:sz="0" w:space="0" w:color="auto"/>
        <w:left w:val="none" w:sz="0" w:space="0" w:color="auto"/>
        <w:bottom w:val="none" w:sz="0" w:space="0" w:color="auto"/>
        <w:right w:val="none" w:sz="0" w:space="0" w:color="auto"/>
      </w:divBdr>
    </w:div>
    <w:div w:id="1726028197">
      <w:bodyDiv w:val="1"/>
      <w:marLeft w:val="0"/>
      <w:marRight w:val="0"/>
      <w:marTop w:val="0"/>
      <w:marBottom w:val="0"/>
      <w:divBdr>
        <w:top w:val="none" w:sz="0" w:space="0" w:color="auto"/>
        <w:left w:val="none" w:sz="0" w:space="0" w:color="auto"/>
        <w:bottom w:val="none" w:sz="0" w:space="0" w:color="auto"/>
        <w:right w:val="none" w:sz="0" w:space="0" w:color="auto"/>
      </w:divBdr>
    </w:div>
    <w:div w:id="1765229250">
      <w:bodyDiv w:val="1"/>
      <w:marLeft w:val="0"/>
      <w:marRight w:val="0"/>
      <w:marTop w:val="0"/>
      <w:marBottom w:val="0"/>
      <w:divBdr>
        <w:top w:val="none" w:sz="0" w:space="0" w:color="auto"/>
        <w:left w:val="none" w:sz="0" w:space="0" w:color="auto"/>
        <w:bottom w:val="none" w:sz="0" w:space="0" w:color="auto"/>
        <w:right w:val="none" w:sz="0" w:space="0" w:color="auto"/>
      </w:divBdr>
    </w:div>
    <w:div w:id="1834173841">
      <w:bodyDiv w:val="1"/>
      <w:marLeft w:val="0"/>
      <w:marRight w:val="0"/>
      <w:marTop w:val="0"/>
      <w:marBottom w:val="0"/>
      <w:divBdr>
        <w:top w:val="none" w:sz="0" w:space="0" w:color="auto"/>
        <w:left w:val="none" w:sz="0" w:space="0" w:color="auto"/>
        <w:bottom w:val="none" w:sz="0" w:space="0" w:color="auto"/>
        <w:right w:val="none" w:sz="0" w:space="0" w:color="auto"/>
      </w:divBdr>
    </w:div>
    <w:div w:id="1842965343">
      <w:bodyDiv w:val="1"/>
      <w:marLeft w:val="0"/>
      <w:marRight w:val="0"/>
      <w:marTop w:val="0"/>
      <w:marBottom w:val="0"/>
      <w:divBdr>
        <w:top w:val="none" w:sz="0" w:space="0" w:color="auto"/>
        <w:left w:val="none" w:sz="0" w:space="0" w:color="auto"/>
        <w:bottom w:val="none" w:sz="0" w:space="0" w:color="auto"/>
        <w:right w:val="none" w:sz="0" w:space="0" w:color="auto"/>
      </w:divBdr>
    </w:div>
    <w:div w:id="1852912812">
      <w:bodyDiv w:val="1"/>
      <w:marLeft w:val="0"/>
      <w:marRight w:val="0"/>
      <w:marTop w:val="0"/>
      <w:marBottom w:val="0"/>
      <w:divBdr>
        <w:top w:val="none" w:sz="0" w:space="0" w:color="auto"/>
        <w:left w:val="none" w:sz="0" w:space="0" w:color="auto"/>
        <w:bottom w:val="none" w:sz="0" w:space="0" w:color="auto"/>
        <w:right w:val="none" w:sz="0" w:space="0" w:color="auto"/>
      </w:divBdr>
    </w:div>
    <w:div w:id="1898322801">
      <w:bodyDiv w:val="1"/>
      <w:marLeft w:val="0"/>
      <w:marRight w:val="0"/>
      <w:marTop w:val="0"/>
      <w:marBottom w:val="0"/>
      <w:divBdr>
        <w:top w:val="none" w:sz="0" w:space="0" w:color="auto"/>
        <w:left w:val="none" w:sz="0" w:space="0" w:color="auto"/>
        <w:bottom w:val="none" w:sz="0" w:space="0" w:color="auto"/>
        <w:right w:val="none" w:sz="0" w:space="0" w:color="auto"/>
      </w:divBdr>
      <w:divsChild>
        <w:div w:id="1951474580">
          <w:marLeft w:val="0"/>
          <w:marRight w:val="0"/>
          <w:marTop w:val="0"/>
          <w:marBottom w:val="0"/>
          <w:divBdr>
            <w:top w:val="none" w:sz="0" w:space="0" w:color="auto"/>
            <w:left w:val="none" w:sz="0" w:space="0" w:color="auto"/>
            <w:bottom w:val="none" w:sz="0" w:space="0" w:color="auto"/>
            <w:right w:val="none" w:sz="0" w:space="0" w:color="auto"/>
          </w:divBdr>
          <w:divsChild>
            <w:div w:id="138152940">
              <w:marLeft w:val="0"/>
              <w:marRight w:val="0"/>
              <w:marTop w:val="0"/>
              <w:marBottom w:val="0"/>
              <w:divBdr>
                <w:top w:val="none" w:sz="0" w:space="0" w:color="auto"/>
                <w:left w:val="none" w:sz="0" w:space="0" w:color="auto"/>
                <w:bottom w:val="none" w:sz="0" w:space="0" w:color="auto"/>
                <w:right w:val="none" w:sz="0" w:space="0" w:color="auto"/>
              </w:divBdr>
              <w:divsChild>
                <w:div w:id="507064997">
                  <w:marLeft w:val="0"/>
                  <w:marRight w:val="0"/>
                  <w:marTop w:val="0"/>
                  <w:marBottom w:val="0"/>
                  <w:divBdr>
                    <w:top w:val="none" w:sz="0" w:space="0" w:color="auto"/>
                    <w:left w:val="none" w:sz="0" w:space="0" w:color="auto"/>
                    <w:bottom w:val="none" w:sz="0" w:space="0" w:color="auto"/>
                    <w:right w:val="none" w:sz="0" w:space="0" w:color="auto"/>
                  </w:divBdr>
                  <w:divsChild>
                    <w:div w:id="123013615">
                      <w:marLeft w:val="0"/>
                      <w:marRight w:val="0"/>
                      <w:marTop w:val="0"/>
                      <w:marBottom w:val="0"/>
                      <w:divBdr>
                        <w:top w:val="none" w:sz="0" w:space="0" w:color="auto"/>
                        <w:left w:val="none" w:sz="0" w:space="0" w:color="auto"/>
                        <w:bottom w:val="none" w:sz="0" w:space="0" w:color="auto"/>
                        <w:right w:val="none" w:sz="0" w:space="0" w:color="auto"/>
                      </w:divBdr>
                    </w:div>
                    <w:div w:id="1106776744">
                      <w:marLeft w:val="0"/>
                      <w:marRight w:val="0"/>
                      <w:marTop w:val="0"/>
                      <w:marBottom w:val="0"/>
                      <w:divBdr>
                        <w:top w:val="none" w:sz="0" w:space="0" w:color="auto"/>
                        <w:left w:val="none" w:sz="0" w:space="0" w:color="auto"/>
                        <w:bottom w:val="none" w:sz="0" w:space="0" w:color="auto"/>
                        <w:right w:val="none" w:sz="0" w:space="0" w:color="auto"/>
                      </w:divBdr>
                    </w:div>
                    <w:div w:id="11196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8253">
      <w:bodyDiv w:val="1"/>
      <w:marLeft w:val="0"/>
      <w:marRight w:val="0"/>
      <w:marTop w:val="0"/>
      <w:marBottom w:val="0"/>
      <w:divBdr>
        <w:top w:val="none" w:sz="0" w:space="0" w:color="auto"/>
        <w:left w:val="none" w:sz="0" w:space="0" w:color="auto"/>
        <w:bottom w:val="none" w:sz="0" w:space="0" w:color="auto"/>
        <w:right w:val="none" w:sz="0" w:space="0" w:color="auto"/>
      </w:divBdr>
    </w:div>
    <w:div w:id="1904217092">
      <w:bodyDiv w:val="1"/>
      <w:marLeft w:val="0"/>
      <w:marRight w:val="0"/>
      <w:marTop w:val="0"/>
      <w:marBottom w:val="0"/>
      <w:divBdr>
        <w:top w:val="none" w:sz="0" w:space="0" w:color="auto"/>
        <w:left w:val="none" w:sz="0" w:space="0" w:color="auto"/>
        <w:bottom w:val="none" w:sz="0" w:space="0" w:color="auto"/>
        <w:right w:val="none" w:sz="0" w:space="0" w:color="auto"/>
      </w:divBdr>
      <w:divsChild>
        <w:div w:id="122845028">
          <w:marLeft w:val="0"/>
          <w:marRight w:val="0"/>
          <w:marTop w:val="0"/>
          <w:marBottom w:val="0"/>
          <w:divBdr>
            <w:top w:val="none" w:sz="0" w:space="0" w:color="auto"/>
            <w:left w:val="none" w:sz="0" w:space="0" w:color="auto"/>
            <w:bottom w:val="none" w:sz="0" w:space="0" w:color="auto"/>
            <w:right w:val="none" w:sz="0" w:space="0" w:color="auto"/>
          </w:divBdr>
        </w:div>
        <w:div w:id="263849107">
          <w:marLeft w:val="0"/>
          <w:marRight w:val="0"/>
          <w:marTop w:val="0"/>
          <w:marBottom w:val="0"/>
          <w:divBdr>
            <w:top w:val="none" w:sz="0" w:space="0" w:color="auto"/>
            <w:left w:val="none" w:sz="0" w:space="0" w:color="auto"/>
            <w:bottom w:val="none" w:sz="0" w:space="0" w:color="auto"/>
            <w:right w:val="none" w:sz="0" w:space="0" w:color="auto"/>
          </w:divBdr>
        </w:div>
        <w:div w:id="331295851">
          <w:marLeft w:val="0"/>
          <w:marRight w:val="0"/>
          <w:marTop w:val="0"/>
          <w:marBottom w:val="0"/>
          <w:divBdr>
            <w:top w:val="none" w:sz="0" w:space="0" w:color="auto"/>
            <w:left w:val="none" w:sz="0" w:space="0" w:color="auto"/>
            <w:bottom w:val="none" w:sz="0" w:space="0" w:color="auto"/>
            <w:right w:val="none" w:sz="0" w:space="0" w:color="auto"/>
          </w:divBdr>
        </w:div>
        <w:div w:id="533882208">
          <w:marLeft w:val="0"/>
          <w:marRight w:val="0"/>
          <w:marTop w:val="0"/>
          <w:marBottom w:val="0"/>
          <w:divBdr>
            <w:top w:val="none" w:sz="0" w:space="0" w:color="auto"/>
            <w:left w:val="none" w:sz="0" w:space="0" w:color="auto"/>
            <w:bottom w:val="none" w:sz="0" w:space="0" w:color="auto"/>
            <w:right w:val="none" w:sz="0" w:space="0" w:color="auto"/>
          </w:divBdr>
        </w:div>
        <w:div w:id="717510602">
          <w:marLeft w:val="0"/>
          <w:marRight w:val="0"/>
          <w:marTop w:val="0"/>
          <w:marBottom w:val="0"/>
          <w:divBdr>
            <w:top w:val="none" w:sz="0" w:space="0" w:color="auto"/>
            <w:left w:val="none" w:sz="0" w:space="0" w:color="auto"/>
            <w:bottom w:val="none" w:sz="0" w:space="0" w:color="auto"/>
            <w:right w:val="none" w:sz="0" w:space="0" w:color="auto"/>
          </w:divBdr>
        </w:div>
        <w:div w:id="1111434033">
          <w:marLeft w:val="0"/>
          <w:marRight w:val="0"/>
          <w:marTop w:val="0"/>
          <w:marBottom w:val="0"/>
          <w:divBdr>
            <w:top w:val="none" w:sz="0" w:space="0" w:color="auto"/>
            <w:left w:val="none" w:sz="0" w:space="0" w:color="auto"/>
            <w:bottom w:val="none" w:sz="0" w:space="0" w:color="auto"/>
            <w:right w:val="none" w:sz="0" w:space="0" w:color="auto"/>
          </w:divBdr>
        </w:div>
        <w:div w:id="1682318448">
          <w:marLeft w:val="0"/>
          <w:marRight w:val="0"/>
          <w:marTop w:val="0"/>
          <w:marBottom w:val="0"/>
          <w:divBdr>
            <w:top w:val="none" w:sz="0" w:space="0" w:color="auto"/>
            <w:left w:val="none" w:sz="0" w:space="0" w:color="auto"/>
            <w:bottom w:val="none" w:sz="0" w:space="0" w:color="auto"/>
            <w:right w:val="none" w:sz="0" w:space="0" w:color="auto"/>
          </w:divBdr>
        </w:div>
        <w:div w:id="1967852722">
          <w:marLeft w:val="0"/>
          <w:marRight w:val="0"/>
          <w:marTop w:val="0"/>
          <w:marBottom w:val="0"/>
          <w:divBdr>
            <w:top w:val="none" w:sz="0" w:space="0" w:color="auto"/>
            <w:left w:val="none" w:sz="0" w:space="0" w:color="auto"/>
            <w:bottom w:val="none" w:sz="0" w:space="0" w:color="auto"/>
            <w:right w:val="none" w:sz="0" w:space="0" w:color="auto"/>
          </w:divBdr>
        </w:div>
      </w:divsChild>
    </w:div>
    <w:div w:id="1906380723">
      <w:bodyDiv w:val="1"/>
      <w:marLeft w:val="0"/>
      <w:marRight w:val="0"/>
      <w:marTop w:val="0"/>
      <w:marBottom w:val="0"/>
      <w:divBdr>
        <w:top w:val="none" w:sz="0" w:space="0" w:color="auto"/>
        <w:left w:val="none" w:sz="0" w:space="0" w:color="auto"/>
        <w:bottom w:val="none" w:sz="0" w:space="0" w:color="auto"/>
        <w:right w:val="none" w:sz="0" w:space="0" w:color="auto"/>
      </w:divBdr>
    </w:div>
    <w:div w:id="1921406033">
      <w:bodyDiv w:val="1"/>
      <w:marLeft w:val="0"/>
      <w:marRight w:val="0"/>
      <w:marTop w:val="0"/>
      <w:marBottom w:val="0"/>
      <w:divBdr>
        <w:top w:val="none" w:sz="0" w:space="0" w:color="auto"/>
        <w:left w:val="none" w:sz="0" w:space="0" w:color="auto"/>
        <w:bottom w:val="none" w:sz="0" w:space="0" w:color="auto"/>
        <w:right w:val="none" w:sz="0" w:space="0" w:color="auto"/>
      </w:divBdr>
      <w:divsChild>
        <w:div w:id="824979008">
          <w:marLeft w:val="0"/>
          <w:marRight w:val="0"/>
          <w:marTop w:val="0"/>
          <w:marBottom w:val="0"/>
          <w:divBdr>
            <w:top w:val="none" w:sz="0" w:space="0" w:color="auto"/>
            <w:left w:val="none" w:sz="0" w:space="0" w:color="auto"/>
            <w:bottom w:val="none" w:sz="0" w:space="0" w:color="auto"/>
            <w:right w:val="none" w:sz="0" w:space="0" w:color="auto"/>
          </w:divBdr>
          <w:divsChild>
            <w:div w:id="1605765085">
              <w:marLeft w:val="0"/>
              <w:marRight w:val="0"/>
              <w:marTop w:val="0"/>
              <w:marBottom w:val="0"/>
              <w:divBdr>
                <w:top w:val="none" w:sz="0" w:space="0" w:color="auto"/>
                <w:left w:val="none" w:sz="0" w:space="0" w:color="auto"/>
                <w:bottom w:val="none" w:sz="0" w:space="0" w:color="auto"/>
                <w:right w:val="none" w:sz="0" w:space="0" w:color="auto"/>
              </w:divBdr>
              <w:divsChild>
                <w:div w:id="1179005174">
                  <w:marLeft w:val="0"/>
                  <w:marRight w:val="0"/>
                  <w:marTop w:val="0"/>
                  <w:marBottom w:val="0"/>
                  <w:divBdr>
                    <w:top w:val="none" w:sz="0" w:space="0" w:color="auto"/>
                    <w:left w:val="none" w:sz="0" w:space="0" w:color="auto"/>
                    <w:bottom w:val="none" w:sz="0" w:space="0" w:color="auto"/>
                    <w:right w:val="none" w:sz="0" w:space="0" w:color="auto"/>
                  </w:divBdr>
                  <w:divsChild>
                    <w:div w:id="651100927">
                      <w:marLeft w:val="0"/>
                      <w:marRight w:val="0"/>
                      <w:marTop w:val="0"/>
                      <w:marBottom w:val="0"/>
                      <w:divBdr>
                        <w:top w:val="none" w:sz="0" w:space="0" w:color="auto"/>
                        <w:left w:val="none" w:sz="0" w:space="0" w:color="auto"/>
                        <w:bottom w:val="none" w:sz="0" w:space="0" w:color="auto"/>
                        <w:right w:val="none" w:sz="0" w:space="0" w:color="auto"/>
                      </w:divBdr>
                    </w:div>
                    <w:div w:id="1059285505">
                      <w:marLeft w:val="0"/>
                      <w:marRight w:val="0"/>
                      <w:marTop w:val="0"/>
                      <w:marBottom w:val="0"/>
                      <w:divBdr>
                        <w:top w:val="none" w:sz="0" w:space="0" w:color="auto"/>
                        <w:left w:val="none" w:sz="0" w:space="0" w:color="auto"/>
                        <w:bottom w:val="none" w:sz="0" w:space="0" w:color="auto"/>
                        <w:right w:val="none" w:sz="0" w:space="0" w:color="auto"/>
                      </w:divBdr>
                    </w:div>
                    <w:div w:id="19381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71078">
      <w:bodyDiv w:val="1"/>
      <w:marLeft w:val="0"/>
      <w:marRight w:val="0"/>
      <w:marTop w:val="0"/>
      <w:marBottom w:val="0"/>
      <w:divBdr>
        <w:top w:val="none" w:sz="0" w:space="0" w:color="auto"/>
        <w:left w:val="none" w:sz="0" w:space="0" w:color="auto"/>
        <w:bottom w:val="none" w:sz="0" w:space="0" w:color="auto"/>
        <w:right w:val="none" w:sz="0" w:space="0" w:color="auto"/>
      </w:divBdr>
      <w:divsChild>
        <w:div w:id="415903327">
          <w:marLeft w:val="0"/>
          <w:marRight w:val="0"/>
          <w:marTop w:val="0"/>
          <w:marBottom w:val="0"/>
          <w:divBdr>
            <w:top w:val="none" w:sz="0" w:space="0" w:color="auto"/>
            <w:left w:val="none" w:sz="0" w:space="0" w:color="auto"/>
            <w:bottom w:val="none" w:sz="0" w:space="0" w:color="auto"/>
            <w:right w:val="none" w:sz="0" w:space="0" w:color="auto"/>
          </w:divBdr>
          <w:divsChild>
            <w:div w:id="2126002">
              <w:marLeft w:val="0"/>
              <w:marRight w:val="0"/>
              <w:marTop w:val="0"/>
              <w:marBottom w:val="0"/>
              <w:divBdr>
                <w:top w:val="none" w:sz="0" w:space="0" w:color="auto"/>
                <w:left w:val="none" w:sz="0" w:space="0" w:color="auto"/>
                <w:bottom w:val="none" w:sz="0" w:space="0" w:color="auto"/>
                <w:right w:val="none" w:sz="0" w:space="0" w:color="auto"/>
              </w:divBdr>
              <w:divsChild>
                <w:div w:id="1431781243">
                  <w:marLeft w:val="0"/>
                  <w:marRight w:val="0"/>
                  <w:marTop w:val="0"/>
                  <w:marBottom w:val="0"/>
                  <w:divBdr>
                    <w:top w:val="none" w:sz="0" w:space="0" w:color="auto"/>
                    <w:left w:val="none" w:sz="0" w:space="0" w:color="auto"/>
                    <w:bottom w:val="none" w:sz="0" w:space="0" w:color="auto"/>
                    <w:right w:val="none" w:sz="0" w:space="0" w:color="auto"/>
                  </w:divBdr>
                </w:div>
                <w:div w:id="21155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82975">
      <w:bodyDiv w:val="1"/>
      <w:marLeft w:val="0"/>
      <w:marRight w:val="0"/>
      <w:marTop w:val="0"/>
      <w:marBottom w:val="0"/>
      <w:divBdr>
        <w:top w:val="none" w:sz="0" w:space="0" w:color="auto"/>
        <w:left w:val="none" w:sz="0" w:space="0" w:color="auto"/>
        <w:bottom w:val="none" w:sz="0" w:space="0" w:color="auto"/>
        <w:right w:val="none" w:sz="0" w:space="0" w:color="auto"/>
      </w:divBdr>
    </w:div>
    <w:div w:id="2067485525">
      <w:bodyDiv w:val="1"/>
      <w:marLeft w:val="0"/>
      <w:marRight w:val="0"/>
      <w:marTop w:val="0"/>
      <w:marBottom w:val="0"/>
      <w:divBdr>
        <w:top w:val="none" w:sz="0" w:space="0" w:color="auto"/>
        <w:left w:val="none" w:sz="0" w:space="0" w:color="auto"/>
        <w:bottom w:val="none" w:sz="0" w:space="0" w:color="auto"/>
        <w:right w:val="none" w:sz="0" w:space="0" w:color="auto"/>
      </w:divBdr>
    </w:div>
    <w:div w:id="2089376733">
      <w:bodyDiv w:val="1"/>
      <w:marLeft w:val="0"/>
      <w:marRight w:val="0"/>
      <w:marTop w:val="0"/>
      <w:marBottom w:val="0"/>
      <w:divBdr>
        <w:top w:val="none" w:sz="0" w:space="0" w:color="auto"/>
        <w:left w:val="none" w:sz="0" w:space="0" w:color="auto"/>
        <w:bottom w:val="none" w:sz="0" w:space="0" w:color="auto"/>
        <w:right w:val="none" w:sz="0" w:space="0" w:color="auto"/>
      </w:divBdr>
    </w:div>
    <w:div w:id="2092582580">
      <w:bodyDiv w:val="1"/>
      <w:marLeft w:val="0"/>
      <w:marRight w:val="0"/>
      <w:marTop w:val="0"/>
      <w:marBottom w:val="0"/>
      <w:divBdr>
        <w:top w:val="none" w:sz="0" w:space="0" w:color="auto"/>
        <w:left w:val="none" w:sz="0" w:space="0" w:color="auto"/>
        <w:bottom w:val="none" w:sz="0" w:space="0" w:color="auto"/>
        <w:right w:val="none" w:sz="0" w:space="0" w:color="auto"/>
      </w:divBdr>
      <w:divsChild>
        <w:div w:id="630330546">
          <w:marLeft w:val="0"/>
          <w:marRight w:val="0"/>
          <w:marTop w:val="0"/>
          <w:marBottom w:val="0"/>
          <w:divBdr>
            <w:top w:val="none" w:sz="0" w:space="0" w:color="auto"/>
            <w:left w:val="none" w:sz="0" w:space="0" w:color="auto"/>
            <w:bottom w:val="none" w:sz="0" w:space="0" w:color="auto"/>
            <w:right w:val="none" w:sz="0" w:space="0" w:color="auto"/>
          </w:divBdr>
          <w:divsChild>
            <w:div w:id="1390033598">
              <w:marLeft w:val="0"/>
              <w:marRight w:val="0"/>
              <w:marTop w:val="0"/>
              <w:marBottom w:val="0"/>
              <w:divBdr>
                <w:top w:val="none" w:sz="0" w:space="0" w:color="auto"/>
                <w:left w:val="none" w:sz="0" w:space="0" w:color="auto"/>
                <w:bottom w:val="none" w:sz="0" w:space="0" w:color="auto"/>
                <w:right w:val="none" w:sz="0" w:space="0" w:color="auto"/>
              </w:divBdr>
              <w:divsChild>
                <w:div w:id="935478616">
                  <w:marLeft w:val="0"/>
                  <w:marRight w:val="0"/>
                  <w:marTop w:val="0"/>
                  <w:marBottom w:val="0"/>
                  <w:divBdr>
                    <w:top w:val="none" w:sz="0" w:space="0" w:color="auto"/>
                    <w:left w:val="none" w:sz="0" w:space="0" w:color="auto"/>
                    <w:bottom w:val="none" w:sz="0" w:space="0" w:color="auto"/>
                    <w:right w:val="none" w:sz="0" w:space="0" w:color="auto"/>
                  </w:divBdr>
                  <w:divsChild>
                    <w:div w:id="1377897628">
                      <w:marLeft w:val="0"/>
                      <w:marRight w:val="0"/>
                      <w:marTop w:val="0"/>
                      <w:marBottom w:val="0"/>
                      <w:divBdr>
                        <w:top w:val="none" w:sz="0" w:space="0" w:color="auto"/>
                        <w:left w:val="none" w:sz="0" w:space="0" w:color="auto"/>
                        <w:bottom w:val="none" w:sz="0" w:space="0" w:color="auto"/>
                        <w:right w:val="none" w:sz="0" w:space="0" w:color="auto"/>
                      </w:divBdr>
                    </w:div>
                    <w:div w:id="1412502782">
                      <w:marLeft w:val="0"/>
                      <w:marRight w:val="0"/>
                      <w:marTop w:val="0"/>
                      <w:marBottom w:val="0"/>
                      <w:divBdr>
                        <w:top w:val="none" w:sz="0" w:space="0" w:color="auto"/>
                        <w:left w:val="none" w:sz="0" w:space="0" w:color="auto"/>
                        <w:bottom w:val="none" w:sz="0" w:space="0" w:color="auto"/>
                        <w:right w:val="none" w:sz="0" w:space="0" w:color="auto"/>
                      </w:divBdr>
                    </w:div>
                    <w:div w:id="17683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difications@sem-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mopub/MarketDevelopment/ModificationDocuments/Mod_27_11%20%20Market%20Operator%20Solver%20Policy.docx" TargetMode="External"/><Relationship Id="rId4" Type="http://schemas.openxmlformats.org/officeDocument/2006/relationships/settings" Target="settings.xml"/><Relationship Id="rId9" Type="http://schemas.openxmlformats.org/officeDocument/2006/relationships/hyperlink" Target="http://semopub/MarketDevelopment/MarketRules/TSC.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FromMMT xmlns="f69c7b9a-bbed-41f8-b24c-bbeb71979adf">true</FromMMT>
    <MMTID xmlns="f69c7b9a-bbed-41f8-b24c-bbeb71979adf">1414</MMTID>
    <ModID xmlns="bd8dd43f-48f8-46ce-9b8d-78f402b7750b">635</ModID>
  </documentManagement>
</p:properties>
</file>

<file path=customXml/itemProps1.xml><?xml version="1.0" encoding="utf-8"?>
<ds:datastoreItem xmlns:ds="http://schemas.openxmlformats.org/officeDocument/2006/customXml" ds:itemID="{F5C1C099-8E09-4550-AA30-49526F1194C1}"/>
</file>

<file path=customXml/itemProps2.xml><?xml version="1.0" encoding="utf-8"?>
<ds:datastoreItem xmlns:ds="http://schemas.openxmlformats.org/officeDocument/2006/customXml" ds:itemID="{80EE7E17-9E83-429F-908D-E6AB952FE2E8}"/>
</file>

<file path=customXml/itemProps3.xml><?xml version="1.0" encoding="utf-8"?>
<ds:datastoreItem xmlns:ds="http://schemas.openxmlformats.org/officeDocument/2006/customXml" ds:itemID="{2D6E6E88-F27E-4ADF-9BE4-A8CD2732F6E5}"/>
</file>

<file path=customXml/itemProps4.xml><?xml version="1.0" encoding="utf-8"?>
<ds:datastoreItem xmlns:ds="http://schemas.openxmlformats.org/officeDocument/2006/customXml" ds:itemID="{8E78F4DD-C08A-4F78-AB39-4976244F1283}"/>
</file>

<file path=docProps/app.xml><?xml version="1.0" encoding="utf-8"?>
<Properties xmlns="http://schemas.openxmlformats.org/officeDocument/2006/extended-properties" xmlns:vt="http://schemas.openxmlformats.org/officeDocument/2006/docPropsVTypes">
  <Template>Normal</Template>
  <TotalTime>0</TotalTime>
  <Pages>9</Pages>
  <Words>2125</Words>
  <Characters>12819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14915</CharactersWithSpaces>
  <SharedDoc>false</SharedDoc>
  <HLinks>
    <vt:vector size="18" baseType="variant">
      <vt:variant>
        <vt:i4>7929866</vt:i4>
      </vt:variant>
      <vt:variant>
        <vt:i4>9</vt:i4>
      </vt:variant>
      <vt:variant>
        <vt:i4>0</vt:i4>
      </vt:variant>
      <vt:variant>
        <vt:i4>5</vt:i4>
      </vt:variant>
      <vt:variant>
        <vt:lpwstr>mailto:modifications@sem-o.com</vt:lpwstr>
      </vt:variant>
      <vt:variant>
        <vt:lpwstr/>
      </vt:variant>
      <vt:variant>
        <vt:i4>5439500</vt:i4>
      </vt:variant>
      <vt:variant>
        <vt:i4>6</vt:i4>
      </vt:variant>
      <vt:variant>
        <vt:i4>0</vt:i4>
      </vt:variant>
      <vt:variant>
        <vt:i4>5</vt:i4>
      </vt:variant>
      <vt:variant>
        <vt:lpwstr>http://www.sem-o.com/MarketDevelopment/ModificationDocuments/Mod_27_11  Market Operator Solver Policy.docx</vt:lpwstr>
      </vt:variant>
      <vt:variant>
        <vt:lpwstr/>
      </vt:variant>
      <vt:variant>
        <vt:i4>3539000</vt:i4>
      </vt:variant>
      <vt:variant>
        <vt:i4>3</vt:i4>
      </vt:variant>
      <vt:variant>
        <vt:i4>0</vt:i4>
      </vt:variant>
      <vt:variant>
        <vt:i4>5</vt:i4>
      </vt:variant>
      <vt:variant>
        <vt:lpwstr>http://www.sem-o.com/MarketDevelopment/MarketRules/TSC.doc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FRR</dc:title>
  <dc:subject/>
  <dc:creator/>
  <cp:keywords/>
  <cp:lastModifiedBy/>
  <cp:revision>1</cp:revision>
  <dcterms:created xsi:type="dcterms:W3CDTF">2011-09-08T16:11:00Z</dcterms:created>
  <dcterms:modified xsi:type="dcterms:W3CDTF">2011-09-08T16:14:00Z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0x010100269864AADB634B43A1DAFE75AB6B7AEA00E694DBD827E2A74DAF8DBA9CA236CE9A</vt:lpwstr>
  </property>
  <property fmtid="{D5CDD505-2E9C-101B-9397-08002B2CF9AE}" pid="5" name="Copy to Website">
    <vt:lpwstr>true</vt:lpwstr>
  </property>
  <property fmtid="{D5CDD505-2E9C-101B-9397-08002B2CF9AE}" pid="6" name="Mod ID">
    <vt:lpwstr>973</vt:lpwstr>
  </property>
  <property fmtid="{D5CDD505-2E9C-101B-9397-08002B2CF9AE}" pid="7" name="Year of Modification Proposal">
    <vt:lpwstr>2011</vt:lpwstr>
  </property>
  <property fmtid="{D5CDD505-2E9C-101B-9397-08002B2CF9AE}" pid="8" name="Document Type">
    <vt:lpwstr>FRR</vt:lpwstr>
  </property>
  <property fmtid="{D5CDD505-2E9C-101B-9397-08002B2CF9AE}" pid="10" name="_CopySource">
    <vt:lpwstr>FRR_27_11 V1.0.docx</vt:lpwstr>
  </property>
  <property fmtid="{D5CDD505-2E9C-101B-9397-08002B2CF9AE}" pid="11" name="Order">
    <vt:r8>332200</vt:r8>
  </property>
</Properties>
</file>