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3B" w:rsidRDefault="0047603B"/>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47603B">
        <w:tc>
          <w:tcPr>
            <w:tcW w:w="9243" w:type="dxa"/>
            <w:gridSpan w:val="6"/>
            <w:shd w:val="clear" w:color="auto" w:fill="548DD4"/>
            <w:vAlign w:val="center"/>
          </w:tcPr>
          <w:p w:rsidR="004C53E7" w:rsidRPr="004C53E7" w:rsidRDefault="004C53E7" w:rsidP="0047603B">
            <w:pPr>
              <w:jc w:val="center"/>
              <w:rPr>
                <w:rFonts w:ascii="Calibri" w:hAnsi="Calibri" w:cs="Arial"/>
                <w:lang w:val="en-IE"/>
              </w:rPr>
            </w:pPr>
          </w:p>
          <w:p w:rsidR="004C53E7" w:rsidRPr="004C53E7" w:rsidRDefault="004C53E7" w:rsidP="0047603B">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47603B">
            <w:pPr>
              <w:jc w:val="center"/>
              <w:rPr>
                <w:rFonts w:ascii="Calibri" w:hAnsi="Calibri" w:cs="Arial"/>
                <w:lang w:val="en-IE"/>
              </w:rPr>
            </w:pPr>
          </w:p>
        </w:tc>
      </w:tr>
      <w:tr w:rsidR="004C53E7" w:rsidRPr="004C53E7" w:rsidTr="0047603B">
        <w:tc>
          <w:tcPr>
            <w:tcW w:w="2088" w:type="dxa"/>
            <w:vAlign w:val="center"/>
          </w:tcPr>
          <w:p w:rsidR="004C53E7" w:rsidRPr="004C53E7" w:rsidRDefault="004C53E7" w:rsidP="0047603B">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47603B">
            <w:pPr>
              <w:jc w:val="center"/>
              <w:rPr>
                <w:rFonts w:ascii="Arial" w:hAnsi="Arial" w:cs="Arial"/>
                <w:sz w:val="18"/>
                <w:szCs w:val="18"/>
                <w:lang w:val="en-IE"/>
              </w:rPr>
            </w:pPr>
          </w:p>
        </w:tc>
        <w:tc>
          <w:tcPr>
            <w:tcW w:w="2533" w:type="dxa"/>
            <w:gridSpan w:val="2"/>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47603B">
            <w:pPr>
              <w:jc w:val="center"/>
              <w:rPr>
                <w:rFonts w:ascii="Calibri" w:hAnsi="Calibri" w:cs="Arial"/>
                <w:lang w:val="en-IE"/>
              </w:rPr>
            </w:pPr>
          </w:p>
        </w:tc>
        <w:tc>
          <w:tcPr>
            <w:tcW w:w="2311" w:type="dxa"/>
            <w:gridSpan w:val="2"/>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47603B">
            <w:pPr>
              <w:jc w:val="center"/>
              <w:rPr>
                <w:rFonts w:ascii="Calibri" w:hAnsi="Calibri" w:cs="Arial"/>
                <w:lang w:val="en-IE"/>
              </w:rPr>
            </w:pPr>
          </w:p>
        </w:tc>
        <w:tc>
          <w:tcPr>
            <w:tcW w:w="2311" w:type="dxa"/>
            <w:vAlign w:val="center"/>
          </w:tcPr>
          <w:p w:rsidR="004C53E7" w:rsidRPr="004C53E7" w:rsidRDefault="004C53E7" w:rsidP="0047603B">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47603B">
            <w:pPr>
              <w:jc w:val="center"/>
              <w:rPr>
                <w:rFonts w:ascii="Calibri" w:hAnsi="Calibri" w:cs="Arial"/>
                <w:lang w:val="en-IE"/>
              </w:rPr>
            </w:pPr>
          </w:p>
        </w:tc>
      </w:tr>
      <w:tr w:rsidR="004C53E7" w:rsidRPr="004C53E7" w:rsidTr="0047603B">
        <w:tc>
          <w:tcPr>
            <w:tcW w:w="2088" w:type="dxa"/>
            <w:vAlign w:val="center"/>
          </w:tcPr>
          <w:p w:rsidR="004C53E7" w:rsidRPr="004C53E7" w:rsidRDefault="001C58B2" w:rsidP="0047603B">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AB119D" w:rsidP="0047603B">
            <w:pPr>
              <w:jc w:val="center"/>
              <w:rPr>
                <w:rFonts w:ascii="Calibri" w:hAnsi="Calibri" w:cs="Arial"/>
                <w:b/>
                <w:lang w:val="en-IE"/>
              </w:rPr>
            </w:pPr>
            <w:r>
              <w:rPr>
                <w:rFonts w:ascii="Calibri" w:hAnsi="Calibri" w:cs="Arial"/>
                <w:b/>
                <w:lang w:val="en-IE"/>
              </w:rPr>
              <w:t>27/07/2011</w:t>
            </w:r>
          </w:p>
        </w:tc>
        <w:tc>
          <w:tcPr>
            <w:tcW w:w="2311" w:type="dxa"/>
            <w:gridSpan w:val="2"/>
            <w:vAlign w:val="center"/>
          </w:tcPr>
          <w:p w:rsidR="004C53E7" w:rsidRPr="004C53E7" w:rsidRDefault="004C53E7" w:rsidP="001C58B2">
            <w:pP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AB119D" w:rsidP="0047603B">
            <w:pPr>
              <w:jc w:val="center"/>
              <w:rPr>
                <w:rFonts w:ascii="Calibri" w:hAnsi="Calibri" w:cs="Arial"/>
                <w:b/>
                <w:lang w:val="en-IE"/>
              </w:rPr>
            </w:pPr>
            <w:r>
              <w:rPr>
                <w:rFonts w:ascii="Calibri" w:hAnsi="Calibri" w:cs="Arial"/>
                <w:b/>
                <w:lang w:val="en-IE"/>
              </w:rPr>
              <w:t>Mod_27_11</w:t>
            </w:r>
          </w:p>
        </w:tc>
      </w:tr>
      <w:tr w:rsidR="004C53E7" w:rsidRPr="004C53E7" w:rsidTr="0047603B">
        <w:trPr>
          <w:trHeight w:val="467"/>
        </w:trPr>
        <w:tc>
          <w:tcPr>
            <w:tcW w:w="9243" w:type="dxa"/>
            <w:gridSpan w:val="6"/>
            <w:shd w:val="clear" w:color="auto" w:fill="C6D9F1"/>
            <w:vAlign w:val="center"/>
          </w:tcPr>
          <w:p w:rsidR="004C53E7" w:rsidRPr="004C53E7" w:rsidRDefault="004C53E7" w:rsidP="0047603B">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47603B">
        <w:tc>
          <w:tcPr>
            <w:tcW w:w="2943" w:type="dxa"/>
            <w:gridSpan w:val="2"/>
            <w:vAlign w:val="center"/>
          </w:tcPr>
          <w:p w:rsidR="004C53E7" w:rsidRPr="004C53E7" w:rsidRDefault="004C53E7" w:rsidP="0047603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47603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47603B">
            <w:pPr>
              <w:jc w:val="center"/>
              <w:rPr>
                <w:rFonts w:ascii="Calibri" w:hAnsi="Calibri" w:cs="Arial"/>
                <w:lang w:val="en-IE"/>
              </w:rPr>
            </w:pPr>
            <w:r w:rsidRPr="004C53E7">
              <w:rPr>
                <w:rFonts w:ascii="Calibri" w:hAnsi="Calibri" w:cs="Arial"/>
                <w:b/>
                <w:bCs/>
                <w:lang w:val="en-IE"/>
              </w:rPr>
              <w:t>Email address</w:t>
            </w:r>
          </w:p>
        </w:tc>
      </w:tr>
      <w:tr w:rsidR="004C53E7" w:rsidRPr="004C53E7" w:rsidTr="0047603B">
        <w:tc>
          <w:tcPr>
            <w:tcW w:w="2943" w:type="dxa"/>
            <w:gridSpan w:val="2"/>
            <w:vAlign w:val="center"/>
          </w:tcPr>
          <w:p w:rsidR="004C53E7" w:rsidRPr="004C53E7" w:rsidRDefault="001C58B2" w:rsidP="0047603B">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1C58B2" w:rsidP="0047603B">
            <w:pPr>
              <w:jc w:val="center"/>
              <w:rPr>
                <w:rFonts w:ascii="Calibri" w:hAnsi="Calibri" w:cs="Arial"/>
                <w:b/>
                <w:lang w:val="en-IE"/>
              </w:rPr>
            </w:pPr>
            <w:r>
              <w:rPr>
                <w:rFonts w:ascii="Calibri" w:hAnsi="Calibri" w:cs="Arial"/>
                <w:b/>
                <w:lang w:val="en-IE"/>
              </w:rPr>
              <w:t>+353-1-2370124</w:t>
            </w:r>
          </w:p>
        </w:tc>
        <w:tc>
          <w:tcPr>
            <w:tcW w:w="3375" w:type="dxa"/>
            <w:gridSpan w:val="2"/>
            <w:vAlign w:val="center"/>
          </w:tcPr>
          <w:p w:rsidR="004C53E7" w:rsidRPr="004C53E7" w:rsidRDefault="001C58B2" w:rsidP="0047603B">
            <w:pPr>
              <w:jc w:val="center"/>
              <w:rPr>
                <w:rFonts w:ascii="Calibri" w:hAnsi="Calibri" w:cs="Arial"/>
                <w:b/>
                <w:lang w:val="en-IE"/>
              </w:rPr>
            </w:pPr>
            <w:r>
              <w:rPr>
                <w:rFonts w:ascii="Calibri" w:hAnsi="Calibri" w:cs="Arial"/>
                <w:b/>
                <w:lang w:val="en-IE"/>
              </w:rPr>
              <w:t>aodhagan.downey@sem-o.com</w:t>
            </w:r>
          </w:p>
        </w:tc>
      </w:tr>
      <w:tr w:rsidR="004C53E7" w:rsidRPr="004C53E7" w:rsidTr="0047603B">
        <w:trPr>
          <w:trHeight w:val="327"/>
        </w:trPr>
        <w:tc>
          <w:tcPr>
            <w:tcW w:w="9243" w:type="dxa"/>
            <w:gridSpan w:val="6"/>
            <w:shd w:val="clear" w:color="auto" w:fill="C6D9F1"/>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47603B">
        <w:trPr>
          <w:trHeight w:val="323"/>
        </w:trPr>
        <w:tc>
          <w:tcPr>
            <w:tcW w:w="9243" w:type="dxa"/>
            <w:gridSpan w:val="6"/>
            <w:vAlign w:val="center"/>
          </w:tcPr>
          <w:p w:rsidR="004C53E7" w:rsidRPr="00AA37D7" w:rsidRDefault="001C58B2" w:rsidP="0047603B">
            <w:pPr>
              <w:spacing w:line="480" w:lineRule="auto"/>
              <w:jc w:val="center"/>
              <w:rPr>
                <w:rFonts w:ascii="Calibri" w:hAnsi="Calibri" w:cs="Arial"/>
                <w:b/>
                <w:bCs/>
                <w:color w:val="000000"/>
                <w:sz w:val="32"/>
                <w:szCs w:val="32"/>
                <w:lang w:val="en-IE"/>
              </w:rPr>
            </w:pPr>
            <w:r w:rsidRPr="00AA37D7">
              <w:rPr>
                <w:rFonts w:ascii="Calibri" w:hAnsi="Calibri" w:cs="Arial"/>
                <w:b/>
                <w:bCs/>
                <w:color w:val="000000"/>
                <w:sz w:val="32"/>
                <w:szCs w:val="32"/>
                <w:lang w:val="en-IE"/>
              </w:rPr>
              <w:t>Market Operator Solver Policy</w:t>
            </w:r>
          </w:p>
        </w:tc>
      </w:tr>
      <w:tr w:rsidR="004C53E7" w:rsidRPr="004C53E7" w:rsidTr="0047603B">
        <w:tc>
          <w:tcPr>
            <w:tcW w:w="2943" w:type="dxa"/>
            <w:gridSpan w:val="2"/>
            <w:shd w:val="clear" w:color="auto" w:fill="C6D9F1"/>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47603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47603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47603B">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47603B">
        <w:tc>
          <w:tcPr>
            <w:tcW w:w="2943" w:type="dxa"/>
            <w:gridSpan w:val="2"/>
            <w:shd w:val="clear" w:color="auto" w:fill="FFFFFF"/>
            <w:vAlign w:val="center"/>
          </w:tcPr>
          <w:p w:rsidR="004C53E7" w:rsidRPr="004C53E7" w:rsidRDefault="004C53E7" w:rsidP="0047603B">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47603B">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Default="001C58B2" w:rsidP="0047603B">
            <w:pPr>
              <w:jc w:val="center"/>
              <w:rPr>
                <w:rFonts w:ascii="Calibri" w:hAnsi="Calibri" w:cs="Arial"/>
                <w:b/>
                <w:lang w:val="en-IE"/>
              </w:rPr>
            </w:pPr>
            <w:r>
              <w:rPr>
                <w:rFonts w:ascii="Calibri" w:hAnsi="Calibri" w:cs="Arial"/>
                <w:b/>
                <w:lang w:val="en-IE"/>
              </w:rPr>
              <w:t>Section 4.66-4.67</w:t>
            </w:r>
          </w:p>
          <w:p w:rsidR="001C58B2" w:rsidRPr="004C53E7" w:rsidRDefault="001C58B2" w:rsidP="0047603B">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4C53E7" w:rsidRPr="004C53E7" w:rsidRDefault="001C58B2" w:rsidP="0047603B">
            <w:pPr>
              <w:jc w:val="center"/>
              <w:rPr>
                <w:rFonts w:ascii="Calibri" w:hAnsi="Calibri" w:cs="Arial"/>
                <w:b/>
                <w:lang w:val="en-IE"/>
              </w:rPr>
            </w:pPr>
            <w:r>
              <w:rPr>
                <w:rFonts w:ascii="Calibri" w:hAnsi="Calibri" w:cs="Arial"/>
                <w:b/>
                <w:lang w:val="en-IE"/>
              </w:rPr>
              <w:t>V9.0</w:t>
            </w:r>
          </w:p>
        </w:tc>
      </w:tr>
      <w:tr w:rsidR="004C53E7" w:rsidRPr="004C53E7" w:rsidTr="0047603B">
        <w:trPr>
          <w:trHeight w:val="375"/>
        </w:trPr>
        <w:tc>
          <w:tcPr>
            <w:tcW w:w="9243" w:type="dxa"/>
            <w:gridSpan w:val="6"/>
            <w:shd w:val="clear" w:color="auto" w:fill="C6D9F1"/>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47603B">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47603B">
        <w:trPr>
          <w:trHeight w:val="467"/>
        </w:trPr>
        <w:tc>
          <w:tcPr>
            <w:tcW w:w="9243" w:type="dxa"/>
            <w:gridSpan w:val="6"/>
            <w:vAlign w:val="center"/>
          </w:tcPr>
          <w:p w:rsidR="00AA37D7" w:rsidRDefault="00AA37D7" w:rsidP="00AA37D7">
            <w:pPr>
              <w:rPr>
                <w:rFonts w:ascii="Arial" w:hAnsi="Arial" w:cs="Arial"/>
                <w:sz w:val="22"/>
                <w:szCs w:val="22"/>
                <w:lang w:val="en-IE"/>
              </w:rPr>
            </w:pPr>
          </w:p>
          <w:p w:rsidR="00AA37D7" w:rsidRDefault="00AA37D7" w:rsidP="00AA37D7">
            <w:pPr>
              <w:rPr>
                <w:rFonts w:ascii="Arial" w:hAnsi="Arial" w:cs="Arial"/>
                <w:sz w:val="22"/>
                <w:szCs w:val="22"/>
                <w:lang w:val="en-IE"/>
              </w:rPr>
            </w:pPr>
            <w:r>
              <w:rPr>
                <w:rFonts w:ascii="Arial" w:hAnsi="Arial" w:cs="Arial"/>
                <w:sz w:val="22"/>
                <w:szCs w:val="22"/>
                <w:lang w:val="en-IE"/>
              </w:rPr>
              <w:t xml:space="preserve">SEMO has undertaken a comprehensive analysis of the differences between the LR and MIP solvers in the MSP Software.  That analysis has raised questions about which solver should be used and how any decision to use a different solver should be reached. </w:t>
            </w:r>
          </w:p>
          <w:p w:rsidR="00AA37D7" w:rsidRDefault="00AA37D7" w:rsidP="00AA37D7">
            <w:pPr>
              <w:rPr>
                <w:rFonts w:ascii="Arial" w:hAnsi="Arial" w:cs="Arial"/>
                <w:sz w:val="22"/>
                <w:szCs w:val="22"/>
                <w:lang w:val="en-IE"/>
              </w:rPr>
            </w:pPr>
          </w:p>
          <w:p w:rsidR="00AA37D7" w:rsidRDefault="00AA37D7" w:rsidP="00AA37D7">
            <w:pPr>
              <w:rPr>
                <w:rFonts w:ascii="Arial" w:hAnsi="Arial" w:cs="Arial"/>
                <w:sz w:val="22"/>
                <w:szCs w:val="22"/>
                <w:lang w:val="en-IE"/>
              </w:rPr>
            </w:pPr>
            <w:r>
              <w:rPr>
                <w:rFonts w:ascii="Arial" w:hAnsi="Arial" w:cs="Arial"/>
                <w:sz w:val="22"/>
                <w:szCs w:val="22"/>
                <w:lang w:val="en-IE"/>
              </w:rPr>
              <w:t xml:space="preserve">This Modification Proposal, submitted following discussions with the RAs, puts the SEM Committee approval of the Market Operator Solver Policy on </w:t>
            </w:r>
            <w:r w:rsidR="005761DB">
              <w:rPr>
                <w:rFonts w:ascii="Arial" w:hAnsi="Arial" w:cs="Arial"/>
                <w:sz w:val="22"/>
                <w:szCs w:val="22"/>
                <w:lang w:val="en-IE"/>
              </w:rPr>
              <w:t xml:space="preserve">a </w:t>
            </w:r>
            <w:r>
              <w:rPr>
                <w:rFonts w:ascii="Arial" w:hAnsi="Arial" w:cs="Arial"/>
                <w:sz w:val="22"/>
                <w:szCs w:val="22"/>
                <w:lang w:val="en-IE"/>
              </w:rPr>
              <w:t>formal basis and provides, through the Code, a clear mechanism for enabling any future changes to the process.</w:t>
            </w:r>
          </w:p>
          <w:p w:rsidR="00AA37D7" w:rsidRDefault="00AA37D7" w:rsidP="00AA37D7">
            <w:pPr>
              <w:rPr>
                <w:rFonts w:ascii="Arial" w:hAnsi="Arial" w:cs="Arial"/>
                <w:sz w:val="22"/>
                <w:szCs w:val="22"/>
                <w:lang w:val="en-IE"/>
              </w:rPr>
            </w:pPr>
          </w:p>
          <w:p w:rsidR="004C53E7" w:rsidRPr="004C53E7" w:rsidRDefault="004C53E7" w:rsidP="0047603B">
            <w:pPr>
              <w:jc w:val="center"/>
              <w:rPr>
                <w:rFonts w:ascii="Calibri" w:hAnsi="Calibri" w:cs="Arial"/>
                <w:lang w:val="en-IE"/>
              </w:rPr>
            </w:pPr>
          </w:p>
        </w:tc>
      </w:tr>
      <w:tr w:rsidR="004C53E7" w:rsidRPr="004C53E7" w:rsidDel="00404964" w:rsidTr="0047603B">
        <w:tc>
          <w:tcPr>
            <w:tcW w:w="9243" w:type="dxa"/>
            <w:gridSpan w:val="6"/>
            <w:shd w:val="clear" w:color="auto" w:fill="C6D9F1"/>
            <w:vAlign w:val="center"/>
          </w:tcPr>
          <w:p w:rsidR="004C53E7" w:rsidRPr="004C53E7" w:rsidRDefault="004C53E7" w:rsidP="0047603B">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47603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47603B">
        <w:tc>
          <w:tcPr>
            <w:tcW w:w="9243" w:type="dxa"/>
            <w:gridSpan w:val="6"/>
            <w:vAlign w:val="center"/>
          </w:tcPr>
          <w:p w:rsidR="001C58B2" w:rsidRPr="001C58B2" w:rsidRDefault="001C58B2" w:rsidP="001C58B2">
            <w:pPr>
              <w:rPr>
                <w:rFonts w:ascii="Arial" w:hAnsi="Arial" w:cs="Arial"/>
                <w:sz w:val="22"/>
                <w:szCs w:val="22"/>
                <w:lang w:val="en-IE"/>
              </w:rPr>
            </w:pPr>
          </w:p>
          <w:p w:rsidR="001C58B2" w:rsidRPr="001C58B2" w:rsidRDefault="001C58B2" w:rsidP="001C58B2">
            <w:pPr>
              <w:overflowPunct/>
              <w:autoSpaceDE/>
              <w:autoSpaceDN/>
              <w:adjustRightInd/>
              <w:spacing w:before="120" w:after="120"/>
              <w:ind w:left="851" w:hanging="851"/>
              <w:jc w:val="both"/>
              <w:textAlignment w:val="auto"/>
              <w:rPr>
                <w:rFonts w:ascii="Arial" w:hAnsi="Arial"/>
                <w:color w:val="000000"/>
                <w:sz w:val="22"/>
                <w:szCs w:val="22"/>
                <w:u w:val="single"/>
                <w:lang w:val="en-GB" w:eastAsia="en-US"/>
              </w:rPr>
            </w:pPr>
            <w:r w:rsidRPr="001C58B2">
              <w:rPr>
                <w:rFonts w:ascii="Arial" w:hAnsi="Arial"/>
                <w:color w:val="000000"/>
                <w:sz w:val="22"/>
                <w:szCs w:val="22"/>
                <w:u w:val="single"/>
                <w:lang w:val="en-GB" w:eastAsia="en-US"/>
              </w:rPr>
              <w:t>Section 4</w:t>
            </w:r>
          </w:p>
          <w:p w:rsidR="001C58B2" w:rsidRPr="001C58B2" w:rsidRDefault="001C58B2" w:rsidP="001C58B2">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1C58B2">
              <w:rPr>
                <w:rFonts w:ascii="Arial" w:hAnsi="Arial"/>
                <w:color w:val="000000"/>
                <w:sz w:val="22"/>
                <w:szCs w:val="22"/>
                <w:lang w:val="en-GB" w:eastAsia="en-US"/>
              </w:rPr>
              <w:t>4.66     The Market Operator shall ensure that the MSP Software operates in accordance with the Code including on the basis of the principles set out below and as further specified within Appendix N “Operation of the MSP Software”.</w:t>
            </w:r>
          </w:p>
          <w:p w:rsidR="001C58B2" w:rsidRPr="001C58B2" w:rsidRDefault="001C58B2" w:rsidP="001C58B2">
            <w:pPr>
              <w:overflowPunct/>
              <w:autoSpaceDE/>
              <w:autoSpaceDN/>
              <w:adjustRightInd/>
              <w:spacing w:before="120" w:after="120"/>
              <w:ind w:left="851" w:hanging="851"/>
              <w:jc w:val="both"/>
              <w:textAlignment w:val="auto"/>
              <w:rPr>
                <w:rFonts w:ascii="Arial" w:hAnsi="Arial"/>
                <w:color w:val="000000"/>
                <w:sz w:val="22"/>
                <w:szCs w:val="22"/>
                <w:lang w:val="en-GB" w:eastAsia="en-US"/>
              </w:rPr>
            </w:pPr>
            <w:r w:rsidRPr="001C58B2">
              <w:rPr>
                <w:rFonts w:ascii="Arial" w:hAnsi="Arial"/>
                <w:color w:val="000000"/>
                <w:sz w:val="22"/>
                <w:szCs w:val="22"/>
                <w:lang w:val="en-GB" w:eastAsia="en-US"/>
              </w:rPr>
              <w:t>4.67      The high level objective of each run of the MSP Software when producing a Unit Commitment Schedule or Market Schedule Quantities, as set out in more detail within Appendix N “Operation of the MSP Software”, is to minimise the aggregate sum of MSP Production Costs for all Price Maker Generator Units over a given Optimisation Time Horizon, subject to the following constraints:</w:t>
            </w:r>
          </w:p>
          <w:p w:rsidR="001C58B2" w:rsidRPr="001C58B2" w:rsidRDefault="001C58B2" w:rsidP="001C58B2">
            <w:pPr>
              <w:numPr>
                <w:ilvl w:val="0"/>
                <w:numId w:val="7"/>
              </w:numPr>
              <w:tabs>
                <w:tab w:val="clear" w:pos="851"/>
                <w:tab w:val="num" w:pos="540"/>
                <w:tab w:val="num" w:pos="900"/>
              </w:tabs>
              <w:overflowPunct/>
              <w:autoSpaceDE/>
              <w:autoSpaceDN/>
              <w:adjustRightInd/>
              <w:spacing w:before="120" w:after="120"/>
              <w:ind w:left="1440"/>
              <w:jc w:val="both"/>
              <w:textAlignment w:val="auto"/>
              <w:rPr>
                <w:rFonts w:ascii="Arial" w:hAnsi="Arial"/>
                <w:color w:val="000000"/>
                <w:sz w:val="22"/>
                <w:szCs w:val="24"/>
                <w:lang w:val="en-GB" w:eastAsia="en-US"/>
              </w:rPr>
            </w:pPr>
            <w:r w:rsidRPr="001C58B2">
              <w:rPr>
                <w:rFonts w:ascii="Arial" w:hAnsi="Arial"/>
                <w:color w:val="000000"/>
                <w:sz w:val="22"/>
                <w:szCs w:val="24"/>
                <w:lang w:val="en-GB" w:eastAsia="en-US"/>
              </w:rPr>
              <w:t>to schedule Output by Price Maker Generator Units to match, in aggregate, Schedule Demand (as set out within Appendix N “Operation of the MSP Software” for the relevant run of the MSP Software) in each Trading Period within the Optimisation Time Horizon;</w:t>
            </w:r>
          </w:p>
          <w:p w:rsidR="001C58B2" w:rsidRPr="001C58B2" w:rsidRDefault="001C58B2" w:rsidP="001C58B2">
            <w:pPr>
              <w:numPr>
                <w:ilvl w:val="0"/>
                <w:numId w:val="7"/>
              </w:numPr>
              <w:tabs>
                <w:tab w:val="clear" w:pos="851"/>
                <w:tab w:val="num" w:pos="540"/>
                <w:tab w:val="num" w:pos="900"/>
              </w:tabs>
              <w:overflowPunct/>
              <w:autoSpaceDE/>
              <w:autoSpaceDN/>
              <w:adjustRightInd/>
              <w:spacing w:before="120" w:after="120"/>
              <w:ind w:left="1440"/>
              <w:jc w:val="both"/>
              <w:textAlignment w:val="auto"/>
              <w:rPr>
                <w:rFonts w:ascii="Arial" w:hAnsi="Arial"/>
                <w:color w:val="000000"/>
                <w:sz w:val="22"/>
                <w:szCs w:val="24"/>
                <w:lang w:val="en-GB" w:eastAsia="en-US"/>
              </w:rPr>
            </w:pPr>
            <w:r w:rsidRPr="001C58B2">
              <w:rPr>
                <w:rFonts w:ascii="Arial" w:hAnsi="Arial"/>
                <w:color w:val="000000"/>
                <w:sz w:val="22"/>
                <w:szCs w:val="24"/>
                <w:lang w:val="en-GB" w:eastAsia="en-US"/>
              </w:rPr>
              <w:t>to schedule each Price Maker Generator Unit at a level of Output between its Minimum Output and its Availability; and</w:t>
            </w:r>
          </w:p>
          <w:p w:rsidR="001C58B2" w:rsidRPr="001C58B2" w:rsidRDefault="001C58B2" w:rsidP="001C58B2">
            <w:pPr>
              <w:numPr>
                <w:ilvl w:val="0"/>
                <w:numId w:val="7"/>
              </w:numPr>
              <w:tabs>
                <w:tab w:val="clear" w:pos="851"/>
                <w:tab w:val="num" w:pos="540"/>
                <w:tab w:val="num" w:pos="900"/>
              </w:tabs>
              <w:overflowPunct/>
              <w:autoSpaceDE/>
              <w:autoSpaceDN/>
              <w:adjustRightInd/>
              <w:spacing w:before="120" w:after="120"/>
              <w:ind w:left="1440"/>
              <w:jc w:val="both"/>
              <w:textAlignment w:val="auto"/>
              <w:rPr>
                <w:rFonts w:ascii="Arial" w:hAnsi="Arial"/>
                <w:color w:val="000000"/>
                <w:sz w:val="22"/>
                <w:szCs w:val="24"/>
                <w:lang w:val="en-GB" w:eastAsia="en-US"/>
              </w:rPr>
            </w:pPr>
            <w:r w:rsidRPr="001C58B2">
              <w:rPr>
                <w:rFonts w:ascii="Arial" w:hAnsi="Arial"/>
                <w:color w:val="000000"/>
                <w:sz w:val="22"/>
                <w:szCs w:val="24"/>
                <w:lang w:val="en-GB" w:eastAsia="en-US"/>
              </w:rPr>
              <w:t xml:space="preserve">to schedule each Price Maker Generator Unit within the additional Technical Capabilities given within its Minimum Stable Generation and Technical Offer </w:t>
            </w:r>
            <w:r w:rsidRPr="001C58B2">
              <w:rPr>
                <w:rFonts w:ascii="Arial" w:hAnsi="Arial"/>
                <w:color w:val="000000"/>
                <w:sz w:val="22"/>
                <w:szCs w:val="24"/>
                <w:lang w:val="en-GB" w:eastAsia="en-US"/>
              </w:rPr>
              <w:lastRenderedPageBreak/>
              <w:t xml:space="preserve">Data, including Ramp Rates, Minimum On Times and Minimum Off Times, with consideration given to the </w:t>
            </w:r>
            <w:smartTag w:uri="urn:schemas-microsoft-com:office:smarttags" w:element="place">
              <w:smartTag w:uri="urn:schemas-microsoft-com:office:smarttags" w:element="PlaceName">
                <w:r w:rsidRPr="001C58B2">
                  <w:rPr>
                    <w:rFonts w:ascii="Arial" w:hAnsi="Arial"/>
                    <w:color w:val="000000"/>
                    <w:sz w:val="22"/>
                    <w:szCs w:val="24"/>
                    <w:lang w:val="en-GB" w:eastAsia="en-US"/>
                  </w:rPr>
                  <w:t>Warmth</w:t>
                </w:r>
              </w:smartTag>
              <w:r w:rsidRPr="001C58B2">
                <w:rPr>
                  <w:rFonts w:ascii="Arial" w:hAnsi="Arial"/>
                  <w:color w:val="000000"/>
                  <w:sz w:val="22"/>
                  <w:szCs w:val="24"/>
                  <w:lang w:val="en-GB" w:eastAsia="en-US"/>
                </w:rPr>
                <w:t xml:space="preserve"> </w:t>
              </w:r>
              <w:smartTag w:uri="urn:schemas-microsoft-com:office:smarttags" w:element="PlaceType">
                <w:r w:rsidRPr="001C58B2">
                  <w:rPr>
                    <w:rFonts w:ascii="Arial" w:hAnsi="Arial"/>
                    <w:color w:val="000000"/>
                    <w:sz w:val="22"/>
                    <w:szCs w:val="24"/>
                    <w:lang w:val="en-GB" w:eastAsia="en-US"/>
                  </w:rPr>
                  <w:t>State</w:t>
                </w:r>
              </w:smartTag>
            </w:smartTag>
            <w:r w:rsidRPr="001C58B2">
              <w:rPr>
                <w:rFonts w:ascii="Arial" w:hAnsi="Arial"/>
                <w:color w:val="000000"/>
                <w:sz w:val="22"/>
                <w:szCs w:val="24"/>
                <w:lang w:val="en-GB" w:eastAsia="en-US"/>
              </w:rPr>
              <w:t>.</w:t>
            </w:r>
          </w:p>
          <w:p w:rsidR="001C58B2" w:rsidRPr="001C58B2" w:rsidRDefault="001C58B2" w:rsidP="001C58B2">
            <w:pPr>
              <w:overflowPunct/>
              <w:autoSpaceDE/>
              <w:autoSpaceDN/>
              <w:adjustRightInd/>
              <w:spacing w:before="120" w:after="120"/>
              <w:ind w:left="851" w:hanging="851"/>
              <w:jc w:val="both"/>
              <w:textAlignment w:val="auto"/>
              <w:rPr>
                <w:ins w:id="0" w:author="Aodhagan Downey" w:date="2011-07-21T18:38:00Z"/>
                <w:rFonts w:ascii="Arial" w:hAnsi="Arial"/>
                <w:color w:val="000000"/>
                <w:sz w:val="22"/>
                <w:szCs w:val="22"/>
                <w:lang w:val="en-GB" w:eastAsia="en-US"/>
              </w:rPr>
            </w:pPr>
            <w:ins w:id="1" w:author="Aodhagan Downey" w:date="2011-07-21T18:38:00Z">
              <w:r w:rsidRPr="001C58B2">
                <w:rPr>
                  <w:rFonts w:ascii="Arial" w:hAnsi="Arial"/>
                  <w:color w:val="000000"/>
                  <w:sz w:val="22"/>
                  <w:szCs w:val="22"/>
                  <w:lang w:val="en-GB" w:eastAsia="en-US"/>
                </w:rPr>
                <w:t xml:space="preserve">4.67A   Where the MSP Software can use more than one Solver, the Market Operator shall publish a Market Operator Solver Policy that sets out the Solver that shall be designated as the Primary Solver, the only circumstances under which a Solver other than the Primary Solver can be used and the process and timescales under which the Market Operator shall publish a notification of the use of a Solver other than the Primary Solver. </w:t>
              </w:r>
            </w:ins>
          </w:p>
          <w:p w:rsidR="001C58B2" w:rsidRPr="001C58B2" w:rsidRDefault="001C58B2" w:rsidP="001C58B2">
            <w:pPr>
              <w:overflowPunct/>
              <w:autoSpaceDE/>
              <w:autoSpaceDN/>
              <w:adjustRightInd/>
              <w:spacing w:before="120" w:after="120"/>
              <w:ind w:left="851" w:hanging="851"/>
              <w:jc w:val="both"/>
              <w:textAlignment w:val="auto"/>
              <w:rPr>
                <w:ins w:id="2" w:author="Aodhagan Downey" w:date="2011-07-21T18:38:00Z"/>
                <w:rFonts w:ascii="Arial" w:hAnsi="Arial"/>
                <w:color w:val="000000"/>
                <w:sz w:val="22"/>
                <w:szCs w:val="22"/>
                <w:lang w:val="en-GB"/>
              </w:rPr>
            </w:pPr>
            <w:ins w:id="3" w:author="Aodhagan Downey" w:date="2011-07-21T18:38:00Z">
              <w:r w:rsidRPr="001C58B2">
                <w:rPr>
                  <w:rFonts w:ascii="Arial" w:hAnsi="Arial"/>
                  <w:color w:val="000000"/>
                  <w:sz w:val="22"/>
                  <w:szCs w:val="22"/>
                  <w:lang w:val="en-GB" w:eastAsia="en-US"/>
                </w:rPr>
                <w:t xml:space="preserve">4.67B  The Market Operator may from time to time submit a report to the Regulatory Authorities recommending any revisions to the Market Operator Solver Policy. Such a report must set out any relevant research or analysis carried out by the Market Operator, the justification for the specific revisions proposed and the results of any consultation on the proposed changes to the policy undertaken by the Market Operator. </w:t>
              </w:r>
            </w:ins>
          </w:p>
          <w:p w:rsidR="001C58B2" w:rsidRPr="001C58B2" w:rsidRDefault="001C58B2" w:rsidP="001C58B2">
            <w:pPr>
              <w:overflowPunct/>
              <w:autoSpaceDE/>
              <w:autoSpaceDN/>
              <w:adjustRightInd/>
              <w:spacing w:before="120" w:after="120"/>
              <w:ind w:left="851" w:hanging="851"/>
              <w:jc w:val="both"/>
              <w:textAlignment w:val="auto"/>
              <w:rPr>
                <w:ins w:id="4" w:author="Aodhagan Downey" w:date="2011-07-21T18:38:00Z"/>
                <w:rFonts w:ascii="Arial" w:hAnsi="Arial"/>
                <w:color w:val="000000"/>
                <w:sz w:val="22"/>
                <w:szCs w:val="22"/>
                <w:lang w:val="en-GB" w:eastAsia="en-US"/>
              </w:rPr>
            </w:pPr>
            <w:ins w:id="5" w:author="Aodhagan Downey" w:date="2011-07-21T18:38:00Z">
              <w:r w:rsidRPr="001C58B2">
                <w:rPr>
                  <w:rFonts w:ascii="Arial" w:hAnsi="Arial"/>
                  <w:color w:val="000000"/>
                  <w:sz w:val="22"/>
                  <w:szCs w:val="22"/>
                  <w:lang w:val="en-GB" w:eastAsia="en-US"/>
                </w:rPr>
                <w:t xml:space="preserve">4.67C  If approved by the Regulatory Authorities, the Market Operator shall publish the revised Market Operator Solver Policy, the Regulatory Authorities’ decision and implementation </w:t>
              </w:r>
            </w:ins>
            <w:ins w:id="6" w:author="adowney" w:date="2011-07-26T17:00:00Z">
              <w:r w:rsidR="00CE1E8B">
                <w:rPr>
                  <w:rFonts w:ascii="Arial" w:hAnsi="Arial"/>
                  <w:color w:val="000000"/>
                  <w:sz w:val="22"/>
                  <w:szCs w:val="22"/>
                  <w:lang w:val="en-GB" w:eastAsia="en-US"/>
                </w:rPr>
                <w:t xml:space="preserve">date </w:t>
              </w:r>
            </w:ins>
            <w:ins w:id="7" w:author="Aodhagan Downey" w:date="2011-07-21T18:38:00Z">
              <w:r w:rsidRPr="001C58B2">
                <w:rPr>
                  <w:rFonts w:ascii="Arial" w:hAnsi="Arial"/>
                  <w:color w:val="000000"/>
                  <w:sz w:val="22"/>
                  <w:szCs w:val="22"/>
                  <w:lang w:val="en-GB" w:eastAsia="en-US"/>
                </w:rPr>
                <w:t xml:space="preserve">of the revised policy within 5 Working Days of receipt </w:t>
              </w:r>
            </w:ins>
            <w:ins w:id="8" w:author="adowney" w:date="2011-07-26T17:02:00Z">
              <w:r w:rsidR="00CE1E8B">
                <w:rPr>
                  <w:rFonts w:ascii="Arial" w:hAnsi="Arial"/>
                  <w:color w:val="000000"/>
                  <w:sz w:val="22"/>
                  <w:szCs w:val="22"/>
                  <w:lang w:val="en-GB" w:eastAsia="en-US"/>
                </w:rPr>
                <w:t xml:space="preserve">of the decision </w:t>
              </w:r>
            </w:ins>
            <w:ins w:id="9" w:author="Aodhagan Downey" w:date="2011-07-21T18:38:00Z">
              <w:r w:rsidRPr="001C58B2">
                <w:rPr>
                  <w:rFonts w:ascii="Arial" w:hAnsi="Arial"/>
                  <w:color w:val="000000"/>
                  <w:sz w:val="22"/>
                  <w:szCs w:val="22"/>
                  <w:lang w:val="en-GB" w:eastAsia="en-US"/>
                </w:rPr>
                <w:t>from the Regulatory Authorities.</w:t>
              </w:r>
            </w:ins>
          </w:p>
          <w:p w:rsidR="001C58B2" w:rsidRPr="001C58B2" w:rsidRDefault="001C58B2" w:rsidP="001C58B2">
            <w:pPr>
              <w:rPr>
                <w:rFonts w:ascii="Arial" w:hAnsi="Arial" w:cs="Arial"/>
                <w:sz w:val="22"/>
                <w:szCs w:val="22"/>
                <w:lang w:val="en-IE"/>
              </w:rPr>
            </w:pPr>
          </w:p>
          <w:p w:rsidR="001C58B2" w:rsidRPr="001C58B2" w:rsidRDefault="001C58B2" w:rsidP="001C58B2">
            <w:pPr>
              <w:rPr>
                <w:rFonts w:ascii="Arial" w:hAnsi="Arial" w:cs="Arial"/>
                <w:sz w:val="22"/>
                <w:szCs w:val="22"/>
                <w:u w:val="single"/>
                <w:lang w:val="en-IE"/>
              </w:rPr>
            </w:pPr>
            <w:r w:rsidRPr="001C58B2">
              <w:rPr>
                <w:rFonts w:ascii="Arial" w:hAnsi="Arial" w:cs="Arial"/>
                <w:sz w:val="22"/>
                <w:szCs w:val="22"/>
                <w:u w:val="single"/>
                <w:lang w:val="en-IE"/>
              </w:rPr>
              <w:t>Glossary</w:t>
            </w:r>
          </w:p>
          <w:p w:rsidR="001C58B2" w:rsidRPr="001C58B2" w:rsidRDefault="001C58B2" w:rsidP="001C58B2">
            <w:pPr>
              <w:rPr>
                <w:rFonts w:ascii="Arial" w:hAnsi="Arial" w:cs="Arial"/>
                <w:sz w:val="22"/>
                <w:szCs w:val="22"/>
                <w:lang w:val="en-IE"/>
              </w:rPr>
            </w:pPr>
          </w:p>
          <w:tbl>
            <w:tblPr>
              <w:tblW w:w="0" w:type="auto"/>
              <w:tblInd w:w="78" w:type="dxa"/>
              <w:tblLayout w:type="fixed"/>
              <w:tblLook w:val="0000"/>
            </w:tblPr>
            <w:tblGrid>
              <w:gridCol w:w="2061"/>
              <w:gridCol w:w="6249"/>
            </w:tblGrid>
            <w:tr w:rsidR="001C58B2" w:rsidRPr="001C58B2" w:rsidTr="001C58B2">
              <w:trPr>
                <w:cantSplit/>
                <w:ins w:id="10" w:author="Aodhagan Downey" w:date="2011-07-21T18:39:00Z"/>
              </w:trPr>
              <w:tc>
                <w:tcPr>
                  <w:tcW w:w="2061" w:type="dxa"/>
                </w:tcPr>
                <w:p w:rsidR="001C58B2" w:rsidRPr="001C58B2" w:rsidRDefault="001C58B2" w:rsidP="001C58B2">
                  <w:pPr>
                    <w:tabs>
                      <w:tab w:val="right" w:pos="851"/>
                    </w:tabs>
                    <w:overflowPunct/>
                    <w:autoSpaceDE/>
                    <w:autoSpaceDN/>
                    <w:adjustRightInd/>
                    <w:spacing w:before="120" w:after="120"/>
                    <w:textAlignment w:val="auto"/>
                    <w:rPr>
                      <w:ins w:id="11" w:author="Aodhagan Downey" w:date="2011-07-21T18:39:00Z"/>
                      <w:rFonts w:ascii="Arial" w:hAnsi="Arial"/>
                      <w:b/>
                      <w:lang w:val="en-IE" w:eastAsia="en-US"/>
                    </w:rPr>
                  </w:pPr>
                  <w:ins w:id="12" w:author="Aodhagan Downey" w:date="2011-07-21T18:39:00Z">
                    <w:r w:rsidRPr="001C58B2">
                      <w:rPr>
                        <w:rFonts w:ascii="Arial" w:hAnsi="Arial"/>
                        <w:b/>
                        <w:lang w:val="en-IE" w:eastAsia="en-US"/>
                      </w:rPr>
                      <w:t>Market Operator Solver Policy</w:t>
                    </w:r>
                  </w:ins>
                </w:p>
              </w:tc>
              <w:tc>
                <w:tcPr>
                  <w:tcW w:w="6249" w:type="dxa"/>
                </w:tcPr>
                <w:p w:rsidR="001C58B2" w:rsidRPr="001C58B2" w:rsidRDefault="001C58B2" w:rsidP="001C58B2">
                  <w:pPr>
                    <w:tabs>
                      <w:tab w:val="right" w:pos="851"/>
                    </w:tabs>
                    <w:overflowPunct/>
                    <w:autoSpaceDE/>
                    <w:autoSpaceDN/>
                    <w:adjustRightInd/>
                    <w:spacing w:before="120" w:after="120"/>
                    <w:jc w:val="both"/>
                    <w:textAlignment w:val="auto"/>
                    <w:rPr>
                      <w:ins w:id="13" w:author="Aodhagan Downey" w:date="2011-07-21T18:39:00Z"/>
                      <w:rFonts w:ascii="Arial" w:hAnsi="Arial"/>
                      <w:lang w:val="en-GB" w:eastAsia="en-US"/>
                    </w:rPr>
                  </w:pPr>
                  <w:ins w:id="14" w:author="Aodhagan Downey" w:date="2011-07-21T18:39:00Z">
                    <w:r w:rsidRPr="001C58B2">
                      <w:rPr>
                        <w:rFonts w:ascii="Arial" w:hAnsi="Arial"/>
                        <w:lang w:val="en-GB" w:eastAsia="en-US"/>
                      </w:rPr>
                      <w:t xml:space="preserve">means </w:t>
                    </w:r>
                    <w:r w:rsidRPr="001C58B2">
                      <w:rPr>
                        <w:rFonts w:ascii="Arial" w:hAnsi="Arial" w:cs="Arial"/>
                        <w:sz w:val="22"/>
                        <w:szCs w:val="22"/>
                        <w:lang w:val="en-IE"/>
                      </w:rPr>
                      <w:t>the Market Operator’s approved policy on the use of Solvers in the MSP Software determined in accordance with paragraphs 4.67A to 4.67C</w:t>
                    </w:r>
                  </w:ins>
                </w:p>
              </w:tc>
            </w:tr>
            <w:tr w:rsidR="001C58B2" w:rsidRPr="001C58B2" w:rsidTr="001C58B2">
              <w:trPr>
                <w:cantSplit/>
                <w:ins w:id="15" w:author="Aodhagan Downey" w:date="2011-07-21T18:39:00Z"/>
              </w:trPr>
              <w:tc>
                <w:tcPr>
                  <w:tcW w:w="2061" w:type="dxa"/>
                </w:tcPr>
                <w:p w:rsidR="001C58B2" w:rsidRPr="001C58B2" w:rsidRDefault="001C58B2" w:rsidP="001C58B2">
                  <w:pPr>
                    <w:tabs>
                      <w:tab w:val="right" w:pos="851"/>
                    </w:tabs>
                    <w:overflowPunct/>
                    <w:autoSpaceDE/>
                    <w:autoSpaceDN/>
                    <w:adjustRightInd/>
                    <w:spacing w:before="120" w:after="120"/>
                    <w:textAlignment w:val="auto"/>
                    <w:rPr>
                      <w:ins w:id="16" w:author="Aodhagan Downey" w:date="2011-07-21T18:39:00Z"/>
                      <w:rFonts w:ascii="Arial" w:hAnsi="Arial"/>
                      <w:b/>
                      <w:lang w:val="en-GB" w:eastAsia="en-US"/>
                    </w:rPr>
                  </w:pPr>
                  <w:ins w:id="17" w:author="Aodhagan Downey" w:date="2011-07-21T18:39:00Z">
                    <w:r w:rsidRPr="001C58B2">
                      <w:rPr>
                        <w:rFonts w:ascii="Arial" w:hAnsi="Arial"/>
                        <w:b/>
                        <w:lang w:val="en-IE" w:eastAsia="en-US"/>
                      </w:rPr>
                      <w:t>Primary Solver</w:t>
                    </w:r>
                  </w:ins>
                </w:p>
              </w:tc>
              <w:tc>
                <w:tcPr>
                  <w:tcW w:w="6249" w:type="dxa"/>
                </w:tcPr>
                <w:p w:rsidR="00596ECA" w:rsidRDefault="001C58B2">
                  <w:pPr>
                    <w:tabs>
                      <w:tab w:val="right" w:pos="851"/>
                    </w:tabs>
                    <w:overflowPunct/>
                    <w:autoSpaceDE/>
                    <w:autoSpaceDN/>
                    <w:adjustRightInd/>
                    <w:spacing w:before="120" w:after="120"/>
                    <w:jc w:val="both"/>
                    <w:textAlignment w:val="auto"/>
                    <w:rPr>
                      <w:ins w:id="18" w:author="Aodhagan Downey" w:date="2011-07-21T18:39:00Z"/>
                      <w:rFonts w:ascii="Arial" w:hAnsi="Arial" w:cs="Arial"/>
                      <w:sz w:val="22"/>
                      <w:szCs w:val="22"/>
                      <w:lang w:val="en-IE"/>
                    </w:rPr>
                  </w:pPr>
                  <w:bookmarkStart w:id="19" w:name="OLE_LINK18"/>
                  <w:ins w:id="20" w:author="Aodhagan Downey" w:date="2011-07-21T18:39:00Z">
                    <w:r w:rsidRPr="001C58B2">
                      <w:rPr>
                        <w:rFonts w:ascii="Arial" w:hAnsi="Arial"/>
                        <w:lang w:val="en-GB" w:eastAsia="en-US"/>
                      </w:rPr>
                      <w:t xml:space="preserve">means </w:t>
                    </w:r>
                    <w:r w:rsidRPr="001C58B2">
                      <w:rPr>
                        <w:rFonts w:ascii="Arial" w:hAnsi="Arial" w:cs="Arial"/>
                        <w:sz w:val="22"/>
                        <w:szCs w:val="22"/>
                        <w:lang w:val="en-IE"/>
                      </w:rPr>
                      <w:t>the Solver designated as such in the Market Operator Solver Policy</w:t>
                    </w:r>
                  </w:ins>
                  <w:ins w:id="21" w:author="adowney" w:date="2011-07-26T16:59:00Z">
                    <w:r w:rsidR="00CE1E8B">
                      <w:rPr>
                        <w:rFonts w:ascii="Arial" w:hAnsi="Arial" w:cs="Arial"/>
                        <w:sz w:val="22"/>
                        <w:szCs w:val="22"/>
                        <w:lang w:val="en-IE"/>
                      </w:rPr>
                      <w:t xml:space="preserve"> to used in all circu</w:t>
                    </w:r>
                  </w:ins>
                  <w:ins w:id="22" w:author="adowney" w:date="2011-07-26T17:00:00Z">
                    <w:r w:rsidR="00CE1E8B">
                      <w:rPr>
                        <w:rFonts w:ascii="Arial" w:hAnsi="Arial" w:cs="Arial"/>
                        <w:sz w:val="22"/>
                        <w:szCs w:val="22"/>
                        <w:lang w:val="en-IE"/>
                      </w:rPr>
                      <w:t>m</w:t>
                    </w:r>
                  </w:ins>
                  <w:ins w:id="23" w:author="adowney" w:date="2011-07-26T16:59:00Z">
                    <w:r w:rsidR="00CE1E8B">
                      <w:rPr>
                        <w:rFonts w:ascii="Arial" w:hAnsi="Arial" w:cs="Arial"/>
                        <w:sz w:val="22"/>
                        <w:szCs w:val="22"/>
                        <w:lang w:val="en-IE"/>
                      </w:rPr>
                      <w:t>stances except those set out in the Market Operator Solver Policy</w:t>
                    </w:r>
                  </w:ins>
                  <w:ins w:id="24" w:author="Aodhagan Downey" w:date="2011-07-21T18:39:00Z">
                    <w:r w:rsidRPr="001C58B2">
                      <w:rPr>
                        <w:rFonts w:ascii="Arial" w:hAnsi="Arial"/>
                        <w:lang w:val="en-GB" w:eastAsia="en-US"/>
                      </w:rPr>
                      <w:t>.</w:t>
                    </w:r>
                    <w:bookmarkEnd w:id="19"/>
                  </w:ins>
                </w:p>
              </w:tc>
            </w:tr>
            <w:tr w:rsidR="001C58B2" w:rsidRPr="001C58B2" w:rsidTr="001C58B2">
              <w:trPr>
                <w:cantSplit/>
                <w:ins w:id="25" w:author="Aodhagan Downey" w:date="2011-07-21T18:39:00Z"/>
              </w:trPr>
              <w:tc>
                <w:tcPr>
                  <w:tcW w:w="2061" w:type="dxa"/>
                </w:tcPr>
                <w:p w:rsidR="001C58B2" w:rsidRPr="001C58B2" w:rsidRDefault="001C58B2" w:rsidP="001C58B2">
                  <w:pPr>
                    <w:tabs>
                      <w:tab w:val="right" w:pos="851"/>
                    </w:tabs>
                    <w:overflowPunct/>
                    <w:autoSpaceDE/>
                    <w:autoSpaceDN/>
                    <w:adjustRightInd/>
                    <w:spacing w:before="120" w:after="120"/>
                    <w:textAlignment w:val="auto"/>
                    <w:rPr>
                      <w:ins w:id="26" w:author="Aodhagan Downey" w:date="2011-07-21T18:39:00Z"/>
                      <w:rFonts w:ascii="Arial" w:hAnsi="Arial"/>
                      <w:b/>
                      <w:lang w:val="en-GB" w:eastAsia="en-US"/>
                    </w:rPr>
                  </w:pPr>
                  <w:ins w:id="27" w:author="Aodhagan Downey" w:date="2011-07-21T18:39:00Z">
                    <w:r w:rsidRPr="001C58B2">
                      <w:rPr>
                        <w:rFonts w:ascii="Arial" w:hAnsi="Arial"/>
                        <w:b/>
                        <w:lang w:val="en-GB" w:eastAsia="en-US"/>
                      </w:rPr>
                      <w:t>Solver</w:t>
                    </w:r>
                  </w:ins>
                </w:p>
              </w:tc>
              <w:tc>
                <w:tcPr>
                  <w:tcW w:w="6249" w:type="dxa"/>
                </w:tcPr>
                <w:p w:rsidR="001C58B2" w:rsidRPr="001C58B2" w:rsidRDefault="001C58B2" w:rsidP="001C58B2">
                  <w:pPr>
                    <w:tabs>
                      <w:tab w:val="right" w:pos="851"/>
                    </w:tabs>
                    <w:overflowPunct/>
                    <w:autoSpaceDE/>
                    <w:autoSpaceDN/>
                    <w:adjustRightInd/>
                    <w:spacing w:before="120" w:after="120"/>
                    <w:jc w:val="both"/>
                    <w:textAlignment w:val="auto"/>
                    <w:rPr>
                      <w:ins w:id="28" w:author="Aodhagan Downey" w:date="2011-07-21T18:39:00Z"/>
                      <w:rFonts w:ascii="Arial" w:hAnsi="Arial"/>
                      <w:sz w:val="22"/>
                      <w:szCs w:val="22"/>
                      <w:lang w:val="en-GB" w:eastAsia="en-US"/>
                    </w:rPr>
                  </w:pPr>
                  <w:ins w:id="29" w:author="Aodhagan Downey" w:date="2011-07-21T18:39:00Z">
                    <w:r w:rsidRPr="001C58B2">
                      <w:rPr>
                        <w:rFonts w:ascii="Arial" w:hAnsi="Arial" w:cs="Arial"/>
                        <w:sz w:val="22"/>
                        <w:szCs w:val="22"/>
                        <w:lang w:val="en-IE"/>
                      </w:rPr>
                      <w:t xml:space="preserve">means any algorithm for producing the Unit Commitment Schedule that is certified for use in the MSP Software. </w:t>
                    </w:r>
                  </w:ins>
                </w:p>
              </w:tc>
            </w:tr>
          </w:tbl>
          <w:p w:rsidR="001C58B2" w:rsidRPr="001C58B2" w:rsidRDefault="001C58B2" w:rsidP="001C58B2">
            <w:pPr>
              <w:ind w:left="1418" w:hanging="1418"/>
              <w:rPr>
                <w:rFonts w:ascii="Arial" w:hAnsi="Arial" w:cs="Arial"/>
                <w:sz w:val="22"/>
                <w:szCs w:val="22"/>
                <w:lang w:val="en-IE"/>
              </w:rPr>
            </w:pPr>
          </w:p>
          <w:p w:rsidR="0047603B" w:rsidRPr="004C53E7" w:rsidDel="00404964" w:rsidRDefault="0047603B" w:rsidP="001C58B2">
            <w:pPr>
              <w:pStyle w:val="CERNUMBERBULLETChar"/>
              <w:numPr>
                <w:ilvl w:val="0"/>
                <w:numId w:val="0"/>
              </w:numPr>
              <w:rPr>
                <w:rFonts w:ascii="Calibri" w:hAnsi="Calibri" w:cs="Arial"/>
                <w:lang w:val="en-IE"/>
              </w:rPr>
            </w:pPr>
          </w:p>
        </w:tc>
      </w:tr>
      <w:tr w:rsidR="004C53E7" w:rsidRPr="004C53E7" w:rsidTr="0047603B">
        <w:tc>
          <w:tcPr>
            <w:tcW w:w="9243" w:type="dxa"/>
            <w:gridSpan w:val="6"/>
            <w:shd w:val="clear" w:color="auto" w:fill="C6D9F1"/>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47603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47603B">
        <w:tc>
          <w:tcPr>
            <w:tcW w:w="9243" w:type="dxa"/>
            <w:gridSpan w:val="6"/>
            <w:vAlign w:val="center"/>
          </w:tcPr>
          <w:p w:rsidR="004C53E7" w:rsidRDefault="004C53E7" w:rsidP="0047603B">
            <w:pPr>
              <w:jc w:val="center"/>
              <w:rPr>
                <w:rFonts w:ascii="Calibri" w:hAnsi="Calibri" w:cs="Arial"/>
                <w:lang w:val="en-IE"/>
              </w:rPr>
            </w:pPr>
          </w:p>
          <w:p w:rsidR="001C58B2" w:rsidRDefault="00AA37D7" w:rsidP="00AA37D7">
            <w:pPr>
              <w:rPr>
                <w:rFonts w:ascii="Arial" w:hAnsi="Arial" w:cs="Arial"/>
                <w:sz w:val="22"/>
                <w:szCs w:val="22"/>
                <w:lang w:val="en-IE"/>
              </w:rPr>
            </w:pPr>
            <w:r w:rsidRPr="00AA37D7">
              <w:rPr>
                <w:rFonts w:ascii="Arial" w:hAnsi="Arial" w:cs="Arial"/>
                <w:sz w:val="22"/>
                <w:szCs w:val="22"/>
                <w:lang w:val="en-IE"/>
              </w:rPr>
              <w:t>This proposal seeks to define the existing policy used by SEMO</w:t>
            </w:r>
            <w:r>
              <w:rPr>
                <w:rFonts w:ascii="Arial" w:hAnsi="Arial" w:cs="Arial"/>
                <w:sz w:val="22"/>
                <w:szCs w:val="22"/>
                <w:lang w:val="en-IE"/>
              </w:rPr>
              <w:t xml:space="preserve"> in relation MIP and LR</w:t>
            </w:r>
            <w:r w:rsidRPr="00AA37D7">
              <w:rPr>
                <w:rFonts w:ascii="Arial" w:hAnsi="Arial" w:cs="Arial"/>
                <w:sz w:val="22"/>
                <w:szCs w:val="22"/>
                <w:lang w:val="en-IE"/>
              </w:rPr>
              <w:t xml:space="preserve"> as the </w:t>
            </w:r>
            <w:r>
              <w:rPr>
                <w:rFonts w:ascii="Arial" w:hAnsi="Arial" w:cs="Arial"/>
                <w:sz w:val="22"/>
                <w:szCs w:val="22"/>
                <w:lang w:val="en-IE"/>
              </w:rPr>
              <w:t>‘</w:t>
            </w:r>
            <w:r w:rsidRPr="00AA37D7">
              <w:rPr>
                <w:rFonts w:ascii="Arial" w:hAnsi="Arial" w:cs="Arial"/>
                <w:sz w:val="22"/>
                <w:szCs w:val="22"/>
                <w:lang w:val="en-IE"/>
              </w:rPr>
              <w:t xml:space="preserve">Market Operator </w:t>
            </w:r>
            <w:r>
              <w:rPr>
                <w:rFonts w:ascii="Arial" w:hAnsi="Arial" w:cs="Arial"/>
                <w:sz w:val="22"/>
                <w:szCs w:val="22"/>
                <w:lang w:val="en-IE"/>
              </w:rPr>
              <w:t>Solver Policy’ and to make any changes to it subject to the approval of the SEM Committee.</w:t>
            </w:r>
          </w:p>
          <w:p w:rsidR="00AA37D7" w:rsidRDefault="00AA37D7" w:rsidP="00AA37D7">
            <w:pPr>
              <w:rPr>
                <w:rFonts w:ascii="Arial" w:hAnsi="Arial" w:cs="Arial"/>
                <w:sz w:val="22"/>
                <w:szCs w:val="22"/>
                <w:lang w:val="en-IE"/>
              </w:rPr>
            </w:pPr>
          </w:p>
          <w:p w:rsidR="00AA37D7" w:rsidRDefault="00AA37D7" w:rsidP="00AA37D7">
            <w:pPr>
              <w:rPr>
                <w:rFonts w:ascii="Arial" w:hAnsi="Arial" w:cs="Arial"/>
                <w:sz w:val="22"/>
                <w:szCs w:val="22"/>
                <w:lang w:val="en-IE"/>
              </w:rPr>
            </w:pPr>
            <w:r>
              <w:rPr>
                <w:rFonts w:ascii="Arial" w:hAnsi="Arial" w:cs="Arial"/>
                <w:sz w:val="22"/>
                <w:szCs w:val="22"/>
                <w:lang w:val="en-IE"/>
              </w:rPr>
              <w:t>This ensures that there is a clear process for implementing any changes to the Market Operator Solver Policy and removes any discretion that may have existed in relation to the use of different solvers.</w:t>
            </w:r>
          </w:p>
          <w:p w:rsidR="00AA37D7" w:rsidRDefault="00AA37D7" w:rsidP="00AA37D7">
            <w:pPr>
              <w:rPr>
                <w:rFonts w:ascii="Arial" w:hAnsi="Arial" w:cs="Arial"/>
                <w:sz w:val="22"/>
                <w:szCs w:val="22"/>
                <w:lang w:val="en-IE"/>
              </w:rPr>
            </w:pPr>
          </w:p>
          <w:p w:rsidR="00AA37D7" w:rsidRPr="00AA37D7" w:rsidRDefault="00AA37D7" w:rsidP="00AA37D7">
            <w:pPr>
              <w:rPr>
                <w:rFonts w:ascii="Arial" w:hAnsi="Arial" w:cs="Arial"/>
                <w:sz w:val="22"/>
                <w:szCs w:val="22"/>
                <w:lang w:val="en-IE"/>
              </w:rPr>
            </w:pPr>
          </w:p>
        </w:tc>
      </w:tr>
      <w:tr w:rsidR="004C53E7" w:rsidRPr="004C53E7" w:rsidTr="0047603B">
        <w:tc>
          <w:tcPr>
            <w:tcW w:w="9243" w:type="dxa"/>
            <w:gridSpan w:val="6"/>
            <w:shd w:val="clear" w:color="auto" w:fill="C6D9F1"/>
            <w:vAlign w:val="center"/>
          </w:tcPr>
          <w:p w:rsidR="004C53E7" w:rsidRPr="004C53E7" w:rsidRDefault="004C53E7" w:rsidP="0047603B">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47603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47603B">
        <w:tc>
          <w:tcPr>
            <w:tcW w:w="9243" w:type="dxa"/>
            <w:gridSpan w:val="6"/>
            <w:vAlign w:val="center"/>
          </w:tcPr>
          <w:p w:rsidR="001C58B2" w:rsidRDefault="001C58B2" w:rsidP="001C58B2">
            <w:pPr>
              <w:rPr>
                <w:rFonts w:ascii="Arial" w:hAnsi="Arial" w:cs="Arial"/>
                <w:sz w:val="22"/>
                <w:szCs w:val="22"/>
                <w:lang w:val="en-IE"/>
              </w:rPr>
            </w:pPr>
          </w:p>
          <w:p w:rsidR="004C53E7" w:rsidRDefault="001C58B2" w:rsidP="001C58B2">
            <w:pPr>
              <w:rPr>
                <w:rFonts w:ascii="Arial" w:hAnsi="Arial" w:cs="Arial"/>
                <w:sz w:val="22"/>
                <w:szCs w:val="22"/>
                <w:lang w:val="en-IE"/>
              </w:rPr>
            </w:pPr>
            <w:r>
              <w:rPr>
                <w:rFonts w:ascii="Arial" w:hAnsi="Arial" w:cs="Arial"/>
                <w:sz w:val="22"/>
                <w:szCs w:val="22"/>
                <w:lang w:val="en-IE"/>
              </w:rPr>
              <w:t>It is believed that this Modfication Proposal, if implemented, would further Code Objective set out in paragraph 1.3.5; that is “to provide transparency in the operation of the Single Electricity Market”</w:t>
            </w:r>
          </w:p>
          <w:p w:rsidR="001C58B2" w:rsidRPr="004C53E7" w:rsidRDefault="001C58B2" w:rsidP="001C58B2">
            <w:pPr>
              <w:rPr>
                <w:rFonts w:ascii="Calibri" w:hAnsi="Calibri" w:cs="Arial"/>
                <w:lang w:val="en-IE"/>
              </w:rPr>
            </w:pPr>
          </w:p>
        </w:tc>
      </w:tr>
      <w:tr w:rsidR="004C53E7" w:rsidRPr="004C53E7" w:rsidTr="0047603B">
        <w:tc>
          <w:tcPr>
            <w:tcW w:w="9243" w:type="dxa"/>
            <w:gridSpan w:val="6"/>
            <w:shd w:val="clear" w:color="auto" w:fill="C6D9F1"/>
            <w:vAlign w:val="center"/>
          </w:tcPr>
          <w:p w:rsidR="004C53E7" w:rsidRPr="004C53E7" w:rsidRDefault="004C53E7" w:rsidP="0047603B">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47603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47603B">
        <w:tc>
          <w:tcPr>
            <w:tcW w:w="9243" w:type="dxa"/>
            <w:gridSpan w:val="6"/>
            <w:vAlign w:val="center"/>
          </w:tcPr>
          <w:p w:rsidR="00AA37D7" w:rsidRDefault="00AA37D7" w:rsidP="001C58B2">
            <w:pPr>
              <w:rPr>
                <w:rFonts w:ascii="Arial" w:hAnsi="Arial" w:cs="Arial"/>
                <w:sz w:val="22"/>
                <w:szCs w:val="22"/>
                <w:lang w:val="en-IE"/>
              </w:rPr>
            </w:pPr>
          </w:p>
          <w:p w:rsidR="004C53E7" w:rsidRDefault="001C58B2" w:rsidP="001C58B2">
            <w:pPr>
              <w:rPr>
                <w:rFonts w:ascii="Arial" w:hAnsi="Arial" w:cs="Arial"/>
                <w:sz w:val="22"/>
                <w:szCs w:val="22"/>
                <w:lang w:val="en-IE"/>
              </w:rPr>
            </w:pPr>
            <w:r w:rsidRPr="001C58B2">
              <w:rPr>
                <w:rFonts w:ascii="Arial" w:hAnsi="Arial" w:cs="Arial"/>
                <w:sz w:val="22"/>
                <w:szCs w:val="22"/>
                <w:lang w:val="en-IE"/>
              </w:rPr>
              <w:t>If this Modification Proposal is not implemented, the existing method for changing and updating the Market Operator Solver Policy would remain.</w:t>
            </w:r>
          </w:p>
          <w:p w:rsidR="00AA37D7" w:rsidRPr="001C58B2" w:rsidRDefault="00AA37D7" w:rsidP="001C58B2">
            <w:pPr>
              <w:rPr>
                <w:rFonts w:ascii="Arial" w:hAnsi="Arial" w:cs="Arial"/>
                <w:sz w:val="22"/>
                <w:szCs w:val="22"/>
                <w:lang w:val="en-IE"/>
              </w:rPr>
            </w:pPr>
          </w:p>
        </w:tc>
      </w:tr>
      <w:tr w:rsidR="004C53E7" w:rsidRPr="004C53E7" w:rsidTr="0047603B">
        <w:trPr>
          <w:trHeight w:val="507"/>
        </w:trPr>
        <w:tc>
          <w:tcPr>
            <w:tcW w:w="4621" w:type="dxa"/>
            <w:gridSpan w:val="3"/>
            <w:shd w:val="clear" w:color="auto" w:fill="C6D9F1"/>
            <w:vAlign w:val="center"/>
          </w:tcPr>
          <w:p w:rsidR="004C53E7" w:rsidRPr="004C53E7" w:rsidRDefault="004C53E7" w:rsidP="0047603B">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47603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47603B">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47603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47603B">
            <w:pPr>
              <w:jc w:val="center"/>
              <w:rPr>
                <w:rFonts w:ascii="Calibri" w:hAnsi="Calibri" w:cs="Arial"/>
                <w:b/>
                <w:bCs/>
                <w:iCs/>
                <w:lang w:val="en-IE"/>
              </w:rPr>
            </w:pPr>
          </w:p>
        </w:tc>
      </w:tr>
      <w:tr w:rsidR="004C53E7" w:rsidRPr="004C53E7" w:rsidDel="00404964" w:rsidTr="0047603B">
        <w:trPr>
          <w:trHeight w:val="507"/>
        </w:trPr>
        <w:tc>
          <w:tcPr>
            <w:tcW w:w="4621" w:type="dxa"/>
            <w:gridSpan w:val="3"/>
            <w:vAlign w:val="center"/>
          </w:tcPr>
          <w:p w:rsidR="004C53E7" w:rsidRPr="00AA37D7" w:rsidDel="00404964" w:rsidRDefault="00AA37D7" w:rsidP="00AA37D7">
            <w:pPr>
              <w:jc w:val="center"/>
              <w:rPr>
                <w:rFonts w:ascii="Arial" w:hAnsi="Arial" w:cs="Arial"/>
                <w:sz w:val="22"/>
                <w:szCs w:val="22"/>
                <w:lang w:val="en-IE"/>
              </w:rPr>
            </w:pPr>
            <w:r w:rsidRPr="00AA37D7">
              <w:rPr>
                <w:rFonts w:ascii="Arial" w:hAnsi="Arial" w:cs="Arial"/>
                <w:sz w:val="22"/>
                <w:szCs w:val="22"/>
                <w:lang w:val="en-IE"/>
              </w:rPr>
              <w:t>No</w:t>
            </w:r>
          </w:p>
        </w:tc>
        <w:tc>
          <w:tcPr>
            <w:tcW w:w="4622" w:type="dxa"/>
            <w:gridSpan w:val="3"/>
            <w:vAlign w:val="center"/>
          </w:tcPr>
          <w:p w:rsidR="004C53E7" w:rsidRPr="00AA37D7" w:rsidDel="00404964" w:rsidRDefault="00AA37D7" w:rsidP="00AA37D7">
            <w:pPr>
              <w:jc w:val="center"/>
              <w:rPr>
                <w:rFonts w:ascii="Arial" w:hAnsi="Arial" w:cs="Arial"/>
                <w:sz w:val="22"/>
                <w:szCs w:val="22"/>
                <w:lang w:val="en-IE"/>
              </w:rPr>
            </w:pPr>
            <w:r w:rsidRPr="00AA37D7">
              <w:rPr>
                <w:rFonts w:ascii="Arial" w:hAnsi="Arial" w:cs="Arial"/>
                <w:sz w:val="22"/>
                <w:szCs w:val="22"/>
                <w:lang w:val="en-IE"/>
              </w:rPr>
              <w:t>MO process for changing the Market Operator Solver Policy</w:t>
            </w:r>
          </w:p>
        </w:tc>
      </w:tr>
      <w:tr w:rsidR="004C53E7" w:rsidRPr="004C53E7" w:rsidTr="0047603B">
        <w:tc>
          <w:tcPr>
            <w:tcW w:w="9243" w:type="dxa"/>
            <w:gridSpan w:val="6"/>
            <w:vAlign w:val="center"/>
          </w:tcPr>
          <w:p w:rsidR="004C53E7" w:rsidRPr="004C53E7" w:rsidRDefault="004C53E7" w:rsidP="0047603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308A66C6"/>
    <w:lvl w:ilvl="0" w:tplc="683C1EE8">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E0658A"/>
    <w:multiLevelType w:val="hybridMultilevel"/>
    <w:tmpl w:val="B2DADB02"/>
    <w:lvl w:ilvl="0" w:tplc="FA96DBD2">
      <w:start w:val="1"/>
      <w:numFmt w:val="lowerLetter"/>
      <w:pStyle w:val="CERBULLET2"/>
      <w:lvlText w:val="%1."/>
      <w:lvlJc w:val="left"/>
      <w:pPr>
        <w:tabs>
          <w:tab w:val="num" w:pos="1985"/>
        </w:tabs>
        <w:ind w:left="1985"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5CE680C0">
      <w:start w:val="1"/>
      <w:numFmt w:val="decimal"/>
      <w:lvlText w:val="%4."/>
      <w:lvlJc w:val="left"/>
      <w:pPr>
        <w:tabs>
          <w:tab w:val="num" w:pos="3360"/>
        </w:tabs>
        <w:ind w:left="3360" w:hanging="840"/>
      </w:pPr>
      <w:rPr>
        <w:rFonts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3AC125F"/>
    <w:multiLevelType w:val="multilevel"/>
    <w:tmpl w:val="D0060934"/>
    <w:lvl w:ilvl="0">
      <w:start w:val="14"/>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59"/>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1C58B2"/>
    <w:rsid w:val="002012B7"/>
    <w:rsid w:val="002474F3"/>
    <w:rsid w:val="0047603B"/>
    <w:rsid w:val="004A38DC"/>
    <w:rsid w:val="004C53E7"/>
    <w:rsid w:val="005761DB"/>
    <w:rsid w:val="00596ECA"/>
    <w:rsid w:val="0063249B"/>
    <w:rsid w:val="00690E9A"/>
    <w:rsid w:val="0081044D"/>
    <w:rsid w:val="009070CD"/>
    <w:rsid w:val="00AA37D7"/>
    <w:rsid w:val="00AB119D"/>
    <w:rsid w:val="00B24497"/>
    <w:rsid w:val="00C6689F"/>
    <w:rsid w:val="00CC4C3F"/>
    <w:rsid w:val="00CE1E8B"/>
    <w:rsid w:val="00D1310C"/>
    <w:rsid w:val="00D83804"/>
    <w:rsid w:val="00DF21ED"/>
    <w:rsid w:val="00E4501A"/>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ULLET2">
    <w:name w:val="CER BULLET 2"/>
    <w:link w:val="CERBULLET2Char"/>
    <w:rsid w:val="00D83804"/>
    <w:pPr>
      <w:numPr>
        <w:numId w:val="5"/>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D83804"/>
    <w:rPr>
      <w:rFonts w:ascii="Arial" w:eastAsia="Times New Roman" w:hAnsi="Arial" w:cs="Times New Roman"/>
      <w:iCs/>
      <w:szCs w:val="20"/>
      <w:lang w:val="en-GB"/>
    </w:rPr>
  </w:style>
  <w:style w:type="paragraph" w:customStyle="1" w:styleId="CERAPPENDIXHEADING1">
    <w:name w:val="CER APPENDIX HEADING 1"/>
    <w:next w:val="Normal"/>
    <w:rsid w:val="00D83804"/>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D83804"/>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D83804"/>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D83804"/>
    <w:pPr>
      <w:numPr>
        <w:numId w:val="4"/>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D83804"/>
    <w:rPr>
      <w:rFonts w:ascii="Arial" w:eastAsia="Times New Roman" w:hAnsi="Arial" w:cs="Times New Roman"/>
      <w:color w:val="000000"/>
      <w:szCs w:val="20"/>
      <w:lang w:val="en-GB"/>
    </w:rPr>
  </w:style>
  <w:style w:type="paragraph" w:customStyle="1" w:styleId="CERBODYChar">
    <w:name w:val="CER BODY Char"/>
    <w:link w:val="CERBODYCharChar"/>
    <w:rsid w:val="001C58B2"/>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1C58B2"/>
    <w:rPr>
      <w:rFonts w:ascii="Arial" w:eastAsia="Times New Roman" w:hAnsi="Arial" w:cs="Times New Roman"/>
      <w:lang w:val="en-GB"/>
    </w:rPr>
  </w:style>
  <w:style w:type="paragraph" w:customStyle="1" w:styleId="CERNUMBERBULLET">
    <w:name w:val="CER NUMBER BULLET"/>
    <w:link w:val="CERNUMBERBULLETChar1"/>
    <w:rsid w:val="001C58B2"/>
    <w:pPr>
      <w:tabs>
        <w:tab w:val="num" w:pos="540"/>
      </w:tabs>
      <w:spacing w:before="120" w:after="120" w:line="240" w:lineRule="auto"/>
      <w:ind w:left="1107" w:hanging="567"/>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1C58B2"/>
    <w:rPr>
      <w:rFonts w:ascii="Arial" w:eastAsia="Times New Roman" w:hAnsi="Arial" w:cs="Times New Roman"/>
      <w:color w:val="000000"/>
      <w:szCs w:val="24"/>
      <w:lang w:val="en-GB"/>
    </w:rPr>
  </w:style>
  <w:style w:type="character" w:styleId="CommentReference">
    <w:name w:val="annotation reference"/>
    <w:basedOn w:val="DefaultParagraphFont"/>
    <w:uiPriority w:val="99"/>
    <w:rsid w:val="001C58B2"/>
    <w:rPr>
      <w:rFonts w:cs="Times New Roman"/>
      <w:sz w:val="16"/>
      <w:szCs w:val="16"/>
    </w:rPr>
  </w:style>
  <w:style w:type="paragraph" w:styleId="CommentText">
    <w:name w:val="annotation text"/>
    <w:basedOn w:val="Normal"/>
    <w:link w:val="CommentTextChar"/>
    <w:uiPriority w:val="99"/>
    <w:rsid w:val="001C58B2"/>
  </w:style>
  <w:style w:type="character" w:customStyle="1" w:styleId="CommentTextChar">
    <w:name w:val="Comment Text Char"/>
    <w:basedOn w:val="DefaultParagraphFont"/>
    <w:link w:val="CommentText"/>
    <w:uiPriority w:val="99"/>
    <w:rsid w:val="001C58B2"/>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1C58B2"/>
    <w:rPr>
      <w:rFonts w:ascii="Tahoma" w:hAnsi="Tahoma" w:cs="Tahoma"/>
      <w:sz w:val="16"/>
      <w:szCs w:val="16"/>
    </w:rPr>
  </w:style>
  <w:style w:type="character" w:customStyle="1" w:styleId="BalloonTextChar">
    <w:name w:val="Balloon Text Char"/>
    <w:basedOn w:val="DefaultParagraphFont"/>
    <w:link w:val="BalloonText"/>
    <w:uiPriority w:val="99"/>
    <w:semiHidden/>
    <w:rsid w:val="001C58B2"/>
    <w:rPr>
      <w:rFonts w:ascii="Tahoma" w:eastAsia="Times New Roman" w:hAnsi="Tahoma" w:cs="Tahoma"/>
      <w:sz w:val="16"/>
      <w:szCs w:val="16"/>
      <w:lang w:val="en-AU" w:eastAsia="en-GB"/>
    </w:rPr>
  </w:style>
  <w:style w:type="paragraph" w:styleId="CommentSubject">
    <w:name w:val="annotation subject"/>
    <w:basedOn w:val="CommentText"/>
    <w:next w:val="CommentText"/>
    <w:link w:val="CommentSubjectChar"/>
    <w:uiPriority w:val="99"/>
    <w:semiHidden/>
    <w:unhideWhenUsed/>
    <w:rsid w:val="005761DB"/>
    <w:rPr>
      <w:b/>
      <w:bCs/>
    </w:rPr>
  </w:style>
  <w:style w:type="character" w:customStyle="1" w:styleId="CommentSubjectChar">
    <w:name w:val="Comment Subject Char"/>
    <w:basedOn w:val="CommentTextChar"/>
    <w:link w:val="CommentSubject"/>
    <w:uiPriority w:val="99"/>
    <w:semiHidden/>
    <w:rsid w:val="005761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635</ModID>
    <FromMMT xmlns="f69c7b9a-bbed-41f8-b24c-bbeb71979adf">true</FromMMT>
    <MMTID xmlns="f69c7b9a-bbed-41f8-b24c-bbeb71979adf">1125</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FB455-1291-40AE-9782-9BE73F4D7B1D}"/>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3</cp:revision>
  <dcterms:created xsi:type="dcterms:W3CDTF">2011-07-27T08:29:00Z</dcterms:created>
  <dcterms:modified xsi:type="dcterms:W3CDTF">2011-07-27T08:31:00Z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973</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Mod_27_11  Market Operator Solver Policy.docx</vt:lpwstr>
  </property>
  <property fmtid="{D5CDD505-2E9C-101B-9397-08002B2CF9AE}" pid="14" name="_SharedFileIndex">
    <vt:lpwstr/>
  </property>
</Properties>
</file>