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70" w:rsidRDefault="00880A70"/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855"/>
        <w:gridCol w:w="1678"/>
        <w:gridCol w:w="1247"/>
        <w:gridCol w:w="1064"/>
        <w:gridCol w:w="2311"/>
      </w:tblGrid>
      <w:tr w:rsidR="004C53E7" w:rsidRPr="004C53E7" w:rsidTr="00880A70">
        <w:tc>
          <w:tcPr>
            <w:tcW w:w="9243" w:type="dxa"/>
            <w:gridSpan w:val="6"/>
            <w:shd w:val="clear" w:color="auto" w:fill="548DD4"/>
            <w:vAlign w:val="center"/>
          </w:tcPr>
          <w:p w:rsidR="004C53E7" w:rsidRPr="004C53E7" w:rsidRDefault="004C53E7" w:rsidP="00880A70">
            <w:pPr>
              <w:jc w:val="center"/>
              <w:rPr>
                <w:rFonts w:ascii="Calibri" w:hAnsi="Calibri" w:cs="Arial"/>
                <w:lang w:val="en-IE"/>
              </w:rPr>
            </w:pPr>
          </w:p>
          <w:p w:rsidR="004C53E7" w:rsidRPr="004C53E7" w:rsidRDefault="004C53E7" w:rsidP="00880A70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b/>
                <w:lang w:val="en-IE"/>
              </w:rPr>
              <w:t>MODIFICATION PROPOSAL FORM</w:t>
            </w:r>
          </w:p>
          <w:p w:rsidR="004C53E7" w:rsidRPr="004C53E7" w:rsidRDefault="004C53E7" w:rsidP="00880A70">
            <w:pPr>
              <w:jc w:val="center"/>
              <w:rPr>
                <w:rFonts w:ascii="Calibri" w:hAnsi="Calibri" w:cs="Arial"/>
                <w:lang w:val="en-IE"/>
              </w:rPr>
            </w:pPr>
          </w:p>
        </w:tc>
      </w:tr>
      <w:tr w:rsidR="004C53E7" w:rsidRPr="004C53E7" w:rsidTr="00880A70">
        <w:tc>
          <w:tcPr>
            <w:tcW w:w="2088" w:type="dxa"/>
            <w:vAlign w:val="center"/>
          </w:tcPr>
          <w:p w:rsidR="004C53E7" w:rsidRPr="004C53E7" w:rsidRDefault="004C53E7" w:rsidP="00880A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IE"/>
              </w:rPr>
            </w:pPr>
            <w:r w:rsidRPr="004C53E7">
              <w:rPr>
                <w:rFonts w:ascii="Arial" w:hAnsi="Arial" w:cs="Arial"/>
                <w:b/>
                <w:bCs/>
                <w:sz w:val="18"/>
                <w:szCs w:val="18"/>
                <w:lang w:val="en-IE"/>
              </w:rPr>
              <w:t>Proposer</w:t>
            </w:r>
          </w:p>
          <w:p w:rsidR="004C53E7" w:rsidRPr="004C53E7" w:rsidRDefault="004C53E7" w:rsidP="00880A70">
            <w:pPr>
              <w:jc w:val="center"/>
              <w:rPr>
                <w:rFonts w:ascii="Arial" w:hAnsi="Arial" w:cs="Arial"/>
                <w:sz w:val="18"/>
                <w:szCs w:val="18"/>
                <w:lang w:val="en-IE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4C53E7" w:rsidRPr="004C53E7" w:rsidRDefault="004C53E7" w:rsidP="00880A70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Date of receipt</w:t>
            </w:r>
          </w:p>
          <w:p w:rsidR="004C53E7" w:rsidRPr="004C53E7" w:rsidRDefault="004C53E7" w:rsidP="00880A70">
            <w:pPr>
              <w:jc w:val="center"/>
              <w:rPr>
                <w:rFonts w:ascii="Calibri" w:hAnsi="Calibri" w:cs="Arial"/>
                <w:lang w:val="en-IE"/>
              </w:rPr>
            </w:pPr>
          </w:p>
        </w:tc>
        <w:tc>
          <w:tcPr>
            <w:tcW w:w="2311" w:type="dxa"/>
            <w:gridSpan w:val="2"/>
            <w:vAlign w:val="center"/>
          </w:tcPr>
          <w:p w:rsidR="004C53E7" w:rsidRPr="004C53E7" w:rsidRDefault="004C53E7" w:rsidP="00880A70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Type of Proposal</w:t>
            </w:r>
          </w:p>
          <w:p w:rsidR="004C53E7" w:rsidRPr="004C53E7" w:rsidRDefault="004C53E7" w:rsidP="00880A70">
            <w:pPr>
              <w:jc w:val="center"/>
              <w:rPr>
                <w:rFonts w:ascii="Calibri" w:hAnsi="Calibri" w:cs="Arial"/>
                <w:lang w:val="en-IE"/>
              </w:rPr>
            </w:pPr>
          </w:p>
        </w:tc>
        <w:tc>
          <w:tcPr>
            <w:tcW w:w="2311" w:type="dxa"/>
            <w:vAlign w:val="center"/>
          </w:tcPr>
          <w:p w:rsidR="004C53E7" w:rsidRPr="004C53E7" w:rsidRDefault="004C53E7" w:rsidP="00880A70">
            <w:pPr>
              <w:jc w:val="center"/>
              <w:rPr>
                <w:rFonts w:ascii="Calibri" w:hAnsi="Calibri" w:cs="Arial"/>
                <w:color w:val="000000"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color w:val="000000"/>
                <w:lang w:val="en-IE"/>
              </w:rPr>
              <w:t>Modification Proposal ID</w:t>
            </w:r>
          </w:p>
          <w:p w:rsidR="004C53E7" w:rsidRPr="004C53E7" w:rsidRDefault="004C53E7" w:rsidP="00880A70">
            <w:pPr>
              <w:jc w:val="center"/>
              <w:rPr>
                <w:rFonts w:ascii="Calibri" w:hAnsi="Calibri" w:cs="Arial"/>
                <w:lang w:val="en-IE"/>
              </w:rPr>
            </w:pPr>
          </w:p>
        </w:tc>
      </w:tr>
      <w:tr w:rsidR="004C53E7" w:rsidRPr="004C53E7" w:rsidTr="00693AA7">
        <w:tc>
          <w:tcPr>
            <w:tcW w:w="2088" w:type="dxa"/>
            <w:vAlign w:val="center"/>
          </w:tcPr>
          <w:p w:rsidR="004C53E7" w:rsidRPr="004C53E7" w:rsidRDefault="00E51C66" w:rsidP="00693AA7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>
              <w:rPr>
                <w:rFonts w:ascii="Calibri" w:hAnsi="Calibri" w:cs="Arial"/>
                <w:b/>
                <w:lang w:val="en-IE"/>
              </w:rPr>
              <w:t>SEMO</w:t>
            </w:r>
          </w:p>
        </w:tc>
        <w:tc>
          <w:tcPr>
            <w:tcW w:w="2533" w:type="dxa"/>
            <w:gridSpan w:val="2"/>
            <w:vAlign w:val="center"/>
          </w:tcPr>
          <w:p w:rsidR="004C53E7" w:rsidRPr="004C53E7" w:rsidRDefault="003A20F0" w:rsidP="00693AA7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>
              <w:rPr>
                <w:rFonts w:ascii="Calibri" w:hAnsi="Calibri" w:cs="Arial"/>
                <w:b/>
                <w:lang w:val="en-IE"/>
              </w:rPr>
              <w:t>21 November 2012</w:t>
            </w:r>
          </w:p>
        </w:tc>
        <w:tc>
          <w:tcPr>
            <w:tcW w:w="2311" w:type="dxa"/>
            <w:gridSpan w:val="2"/>
            <w:vAlign w:val="center"/>
          </w:tcPr>
          <w:p w:rsidR="004C53E7" w:rsidRPr="004C53E7" w:rsidRDefault="00E51C66" w:rsidP="00E51C66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>
              <w:rPr>
                <w:rFonts w:ascii="Calibri" w:hAnsi="Calibri" w:cs="Arial"/>
                <w:b/>
                <w:lang w:val="en-IE"/>
              </w:rPr>
              <w:t>Standard</w:t>
            </w:r>
          </w:p>
        </w:tc>
        <w:tc>
          <w:tcPr>
            <w:tcW w:w="2311" w:type="dxa"/>
            <w:vAlign w:val="center"/>
          </w:tcPr>
          <w:p w:rsidR="004C53E7" w:rsidRPr="004C53E7" w:rsidRDefault="003A20F0" w:rsidP="00693AA7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>
              <w:rPr>
                <w:rFonts w:ascii="Calibri" w:hAnsi="Calibri" w:cs="Arial"/>
                <w:b/>
                <w:lang w:val="en-IE"/>
              </w:rPr>
              <w:t>Mod_27_12</w:t>
            </w:r>
          </w:p>
        </w:tc>
      </w:tr>
      <w:tr w:rsidR="004C53E7" w:rsidRPr="004C53E7" w:rsidTr="00880A70">
        <w:trPr>
          <w:trHeight w:val="467"/>
        </w:trPr>
        <w:tc>
          <w:tcPr>
            <w:tcW w:w="9243" w:type="dxa"/>
            <w:gridSpan w:val="6"/>
            <w:shd w:val="clear" w:color="auto" w:fill="C6D9F1"/>
            <w:vAlign w:val="center"/>
          </w:tcPr>
          <w:p w:rsidR="004C53E7" w:rsidRPr="004C53E7" w:rsidRDefault="004C53E7" w:rsidP="00880A70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Contact Details for Modification Proposal Originator</w:t>
            </w:r>
          </w:p>
        </w:tc>
      </w:tr>
      <w:tr w:rsidR="004C53E7" w:rsidRPr="004C53E7" w:rsidTr="00880A70">
        <w:tc>
          <w:tcPr>
            <w:tcW w:w="2943" w:type="dxa"/>
            <w:gridSpan w:val="2"/>
            <w:vAlign w:val="center"/>
          </w:tcPr>
          <w:p w:rsidR="004C53E7" w:rsidRPr="004C53E7" w:rsidRDefault="004C53E7" w:rsidP="00880A70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Name</w:t>
            </w:r>
          </w:p>
        </w:tc>
        <w:tc>
          <w:tcPr>
            <w:tcW w:w="2925" w:type="dxa"/>
            <w:gridSpan w:val="2"/>
            <w:vAlign w:val="center"/>
          </w:tcPr>
          <w:p w:rsidR="004C53E7" w:rsidRPr="004C53E7" w:rsidRDefault="004C53E7" w:rsidP="00880A70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Telephone number</w:t>
            </w:r>
          </w:p>
        </w:tc>
        <w:tc>
          <w:tcPr>
            <w:tcW w:w="3375" w:type="dxa"/>
            <w:gridSpan w:val="2"/>
            <w:vAlign w:val="center"/>
          </w:tcPr>
          <w:p w:rsidR="004C53E7" w:rsidRPr="004C53E7" w:rsidRDefault="004C53E7" w:rsidP="00880A70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Email address</w:t>
            </w:r>
          </w:p>
        </w:tc>
      </w:tr>
      <w:tr w:rsidR="004C53E7" w:rsidRPr="004C53E7" w:rsidTr="00693AA7">
        <w:tc>
          <w:tcPr>
            <w:tcW w:w="2943" w:type="dxa"/>
            <w:gridSpan w:val="2"/>
            <w:vAlign w:val="center"/>
          </w:tcPr>
          <w:p w:rsidR="004C53E7" w:rsidRPr="004C53E7" w:rsidRDefault="00E51C66" w:rsidP="00693AA7">
            <w:pPr>
              <w:rPr>
                <w:rFonts w:ascii="Calibri" w:hAnsi="Calibri" w:cs="Arial"/>
                <w:b/>
                <w:lang w:val="en-IE"/>
              </w:rPr>
            </w:pPr>
            <w:r>
              <w:rPr>
                <w:rFonts w:ascii="Calibri" w:hAnsi="Calibri" w:cs="Arial"/>
                <w:b/>
                <w:lang w:val="en-IE"/>
              </w:rPr>
              <w:t>Aodhagan Downey</w:t>
            </w:r>
          </w:p>
        </w:tc>
        <w:tc>
          <w:tcPr>
            <w:tcW w:w="2925" w:type="dxa"/>
            <w:gridSpan w:val="2"/>
            <w:vAlign w:val="center"/>
          </w:tcPr>
          <w:p w:rsidR="004C53E7" w:rsidRPr="004C53E7" w:rsidRDefault="00E51C66" w:rsidP="00693AA7">
            <w:pPr>
              <w:rPr>
                <w:rFonts w:ascii="Calibri" w:hAnsi="Calibri" w:cs="Arial"/>
                <w:b/>
                <w:lang w:val="en-IE"/>
              </w:rPr>
            </w:pPr>
            <w:r>
              <w:rPr>
                <w:rFonts w:ascii="Calibri" w:hAnsi="Calibri" w:cs="Arial"/>
                <w:b/>
                <w:lang w:val="en-IE"/>
              </w:rPr>
              <w:t>+353-1-2370124</w:t>
            </w:r>
          </w:p>
        </w:tc>
        <w:tc>
          <w:tcPr>
            <w:tcW w:w="3375" w:type="dxa"/>
            <w:gridSpan w:val="2"/>
            <w:vAlign w:val="center"/>
          </w:tcPr>
          <w:p w:rsidR="004C53E7" w:rsidRPr="004C53E7" w:rsidRDefault="00E51C66" w:rsidP="00693AA7">
            <w:pPr>
              <w:rPr>
                <w:rFonts w:ascii="Calibri" w:hAnsi="Calibri" w:cs="Arial"/>
                <w:b/>
                <w:lang w:val="en-IE"/>
              </w:rPr>
            </w:pPr>
            <w:r>
              <w:rPr>
                <w:rFonts w:ascii="Calibri" w:hAnsi="Calibri" w:cs="Arial"/>
                <w:b/>
                <w:lang w:val="en-IE"/>
              </w:rPr>
              <w:t>aodhagan.downey@sem-o.com</w:t>
            </w:r>
          </w:p>
        </w:tc>
      </w:tr>
      <w:tr w:rsidR="004C53E7" w:rsidRPr="004C53E7" w:rsidTr="00880A70">
        <w:trPr>
          <w:trHeight w:val="327"/>
        </w:trPr>
        <w:tc>
          <w:tcPr>
            <w:tcW w:w="9243" w:type="dxa"/>
            <w:gridSpan w:val="6"/>
            <w:shd w:val="clear" w:color="auto" w:fill="C6D9F1"/>
            <w:vAlign w:val="center"/>
          </w:tcPr>
          <w:p w:rsidR="004C53E7" w:rsidRPr="004C53E7" w:rsidRDefault="004C53E7" w:rsidP="00880A70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Modification Proposal Title</w:t>
            </w:r>
          </w:p>
        </w:tc>
      </w:tr>
      <w:tr w:rsidR="004C53E7" w:rsidRPr="004C53E7" w:rsidTr="00693AA7">
        <w:trPr>
          <w:trHeight w:val="323"/>
        </w:trPr>
        <w:tc>
          <w:tcPr>
            <w:tcW w:w="9243" w:type="dxa"/>
            <w:gridSpan w:val="6"/>
            <w:vAlign w:val="center"/>
          </w:tcPr>
          <w:p w:rsidR="004C53E7" w:rsidRPr="004C53E7" w:rsidRDefault="00E51C66" w:rsidP="00E51C66">
            <w:pPr>
              <w:spacing w:line="480" w:lineRule="auto"/>
              <w:jc w:val="center"/>
              <w:rPr>
                <w:rFonts w:ascii="Calibri" w:hAnsi="Calibri" w:cs="Arial"/>
                <w:b/>
                <w:bCs/>
                <w:color w:val="000000"/>
                <w:lang w:val="en-IE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val="en-IE"/>
              </w:rPr>
              <w:t>Representation of Price Takers in the MSP Software</w:t>
            </w:r>
          </w:p>
        </w:tc>
      </w:tr>
      <w:tr w:rsidR="004C53E7" w:rsidRPr="004C53E7" w:rsidTr="00880A70">
        <w:tc>
          <w:tcPr>
            <w:tcW w:w="2943" w:type="dxa"/>
            <w:gridSpan w:val="2"/>
            <w:shd w:val="clear" w:color="auto" w:fill="C6D9F1"/>
            <w:vAlign w:val="center"/>
          </w:tcPr>
          <w:p w:rsidR="004C53E7" w:rsidRPr="004C53E7" w:rsidRDefault="004C53E7" w:rsidP="00880A70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Documents affected</w:t>
            </w:r>
          </w:p>
          <w:p w:rsidR="004C53E7" w:rsidRPr="004C53E7" w:rsidRDefault="004C53E7" w:rsidP="00880A70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</w:p>
        </w:tc>
        <w:tc>
          <w:tcPr>
            <w:tcW w:w="2925" w:type="dxa"/>
            <w:gridSpan w:val="2"/>
            <w:shd w:val="clear" w:color="auto" w:fill="C6D9F1"/>
            <w:vAlign w:val="center"/>
          </w:tcPr>
          <w:p w:rsidR="004C53E7" w:rsidRPr="004C53E7" w:rsidRDefault="004C53E7" w:rsidP="00880A70">
            <w:pPr>
              <w:jc w:val="center"/>
              <w:rPr>
                <w:rStyle w:val="IntenseEmphasis"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Section(s) Affected</w:t>
            </w:r>
          </w:p>
        </w:tc>
        <w:tc>
          <w:tcPr>
            <w:tcW w:w="3375" w:type="dxa"/>
            <w:gridSpan w:val="2"/>
            <w:shd w:val="clear" w:color="auto" w:fill="C6D9F1"/>
            <w:vAlign w:val="center"/>
          </w:tcPr>
          <w:p w:rsidR="004C53E7" w:rsidRPr="004C53E7" w:rsidRDefault="004C53E7" w:rsidP="00880A70">
            <w:pPr>
              <w:jc w:val="center"/>
              <w:rPr>
                <w:rStyle w:val="IntenseEmphasis"/>
                <w:lang w:val="en-IE"/>
              </w:rPr>
            </w:pPr>
            <w:r w:rsidRPr="004C53E7">
              <w:rPr>
                <w:rFonts w:ascii="Calibri" w:hAnsi="Calibri" w:cs="Arial"/>
                <w:b/>
                <w:lang w:val="en-IE"/>
              </w:rPr>
              <w:t>Version number of T&amp;SC or AP used in Drafting</w:t>
            </w:r>
          </w:p>
        </w:tc>
      </w:tr>
      <w:tr w:rsidR="004C53E7" w:rsidRPr="004C53E7" w:rsidTr="00693AA7">
        <w:tc>
          <w:tcPr>
            <w:tcW w:w="2943" w:type="dxa"/>
            <w:gridSpan w:val="2"/>
            <w:shd w:val="clear" w:color="auto" w:fill="FFFFFF"/>
            <w:vAlign w:val="center"/>
          </w:tcPr>
          <w:p w:rsidR="004C53E7" w:rsidRPr="004C53E7" w:rsidDel="00476388" w:rsidRDefault="004C53E7" w:rsidP="00E51C66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 w:rsidRPr="004C53E7">
              <w:rPr>
                <w:rFonts w:ascii="Calibri" w:hAnsi="Calibri" w:cs="Arial"/>
                <w:b/>
                <w:lang w:val="en-IE"/>
              </w:rPr>
              <w:t>T&amp;SC</w:t>
            </w:r>
          </w:p>
        </w:tc>
        <w:tc>
          <w:tcPr>
            <w:tcW w:w="2925" w:type="dxa"/>
            <w:gridSpan w:val="2"/>
            <w:vAlign w:val="center"/>
          </w:tcPr>
          <w:p w:rsidR="004C53E7" w:rsidRPr="004C53E7" w:rsidRDefault="00E51C66" w:rsidP="00693AA7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>
              <w:rPr>
                <w:rFonts w:ascii="Calibri" w:hAnsi="Calibri" w:cs="Arial"/>
                <w:b/>
                <w:lang w:val="en-IE"/>
              </w:rPr>
              <w:t>Appendix N</w:t>
            </w:r>
          </w:p>
        </w:tc>
        <w:tc>
          <w:tcPr>
            <w:tcW w:w="3375" w:type="dxa"/>
            <w:gridSpan w:val="2"/>
            <w:vAlign w:val="center"/>
          </w:tcPr>
          <w:p w:rsidR="004C53E7" w:rsidRPr="004C53E7" w:rsidRDefault="00E51C66" w:rsidP="00693AA7">
            <w:pPr>
              <w:jc w:val="center"/>
              <w:rPr>
                <w:rFonts w:ascii="Calibri" w:hAnsi="Calibri" w:cs="Arial"/>
                <w:b/>
                <w:lang w:val="en-IE"/>
              </w:rPr>
            </w:pPr>
            <w:r>
              <w:rPr>
                <w:rFonts w:ascii="Calibri" w:hAnsi="Calibri" w:cs="Arial"/>
                <w:b/>
                <w:lang w:val="en-IE"/>
              </w:rPr>
              <w:t>V11</w:t>
            </w:r>
            <w:r w:rsidR="003A20F0">
              <w:rPr>
                <w:rFonts w:ascii="Calibri" w:hAnsi="Calibri" w:cs="Arial"/>
                <w:b/>
                <w:lang w:val="en-IE"/>
              </w:rPr>
              <w:t>.0</w:t>
            </w:r>
          </w:p>
        </w:tc>
      </w:tr>
      <w:tr w:rsidR="004C53E7" w:rsidRPr="004C53E7" w:rsidTr="00880A70">
        <w:trPr>
          <w:trHeight w:val="375"/>
        </w:trPr>
        <w:tc>
          <w:tcPr>
            <w:tcW w:w="9243" w:type="dxa"/>
            <w:gridSpan w:val="6"/>
            <w:shd w:val="clear" w:color="auto" w:fill="C6D9F1"/>
            <w:vAlign w:val="center"/>
          </w:tcPr>
          <w:p w:rsidR="004C53E7" w:rsidRPr="004C53E7" w:rsidRDefault="004C53E7" w:rsidP="00880A70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Explanation of Proposed Change</w:t>
            </w:r>
          </w:p>
          <w:p w:rsidR="004C53E7" w:rsidRPr="004C53E7" w:rsidRDefault="004C53E7" w:rsidP="00880A70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/>
                <w:i/>
                <w:spacing w:val="-3"/>
                <w:lang w:val="en-IE"/>
              </w:rPr>
              <w:t>(mandatory by originator)</w:t>
            </w:r>
          </w:p>
        </w:tc>
      </w:tr>
      <w:tr w:rsidR="004C53E7" w:rsidRPr="004C53E7" w:rsidTr="00693AA7">
        <w:trPr>
          <w:trHeight w:val="467"/>
        </w:trPr>
        <w:tc>
          <w:tcPr>
            <w:tcW w:w="9243" w:type="dxa"/>
            <w:gridSpan w:val="6"/>
            <w:vAlign w:val="center"/>
          </w:tcPr>
          <w:p w:rsidR="00FF465D" w:rsidRDefault="00FF465D" w:rsidP="002A66D6">
            <w:pPr>
              <w:rPr>
                <w:rFonts w:ascii="Calibri" w:hAnsi="Calibri" w:cs="Arial"/>
                <w:lang w:val="en-IE"/>
              </w:rPr>
            </w:pPr>
          </w:p>
          <w:p w:rsidR="00726F04" w:rsidRDefault="00E51C66" w:rsidP="002A66D6">
            <w:pPr>
              <w:rPr>
                <w:rFonts w:ascii="Calibri" w:hAnsi="Calibri" w:cs="Arial"/>
                <w:lang w:val="en-IE"/>
              </w:rPr>
            </w:pPr>
            <w:r>
              <w:rPr>
                <w:rFonts w:ascii="Calibri" w:hAnsi="Calibri" w:cs="Arial"/>
                <w:lang w:val="en-IE"/>
              </w:rPr>
              <w:t xml:space="preserve">Certification </w:t>
            </w:r>
            <w:r w:rsidR="00EB01E3">
              <w:rPr>
                <w:rFonts w:ascii="Calibri" w:hAnsi="Calibri" w:cs="Arial"/>
                <w:lang w:val="en-IE"/>
              </w:rPr>
              <w:t xml:space="preserve">of the MSP Software </w:t>
            </w:r>
            <w:r>
              <w:rPr>
                <w:rFonts w:ascii="Calibri" w:hAnsi="Calibri" w:cs="Arial"/>
                <w:lang w:val="en-IE"/>
              </w:rPr>
              <w:t>has raised that paragraph N.7 is not strictly true</w:t>
            </w:r>
            <w:r w:rsidR="002A66D6">
              <w:rPr>
                <w:rFonts w:ascii="Calibri" w:hAnsi="Calibri" w:cs="Arial"/>
                <w:lang w:val="en-IE"/>
              </w:rPr>
              <w:t xml:space="preserve"> in that </w:t>
            </w:r>
            <w:r w:rsidR="00726F04">
              <w:rPr>
                <w:rFonts w:ascii="Calibri" w:hAnsi="Calibri" w:cs="Arial"/>
                <w:lang w:val="en-IE"/>
              </w:rPr>
              <w:t>P</w:t>
            </w:r>
            <w:r w:rsidR="002A66D6">
              <w:rPr>
                <w:rFonts w:ascii="Calibri" w:hAnsi="Calibri" w:cs="Arial"/>
                <w:lang w:val="en-IE"/>
              </w:rPr>
              <w:t xml:space="preserve">rice </w:t>
            </w:r>
            <w:r w:rsidR="00726F04">
              <w:rPr>
                <w:rFonts w:ascii="Calibri" w:hAnsi="Calibri" w:cs="Arial"/>
                <w:lang w:val="en-IE"/>
              </w:rPr>
              <w:t>T</w:t>
            </w:r>
            <w:r w:rsidR="002A66D6">
              <w:rPr>
                <w:rFonts w:ascii="Calibri" w:hAnsi="Calibri" w:cs="Arial"/>
                <w:lang w:val="en-IE"/>
              </w:rPr>
              <w:t>aker</w:t>
            </w:r>
            <w:r w:rsidR="00726F04">
              <w:rPr>
                <w:rFonts w:ascii="Calibri" w:hAnsi="Calibri" w:cs="Arial"/>
                <w:lang w:val="en-IE"/>
              </w:rPr>
              <w:t xml:space="preserve"> Generator Units </w:t>
            </w:r>
            <w:r w:rsidR="002A66D6">
              <w:rPr>
                <w:rFonts w:ascii="Calibri" w:hAnsi="Calibri" w:cs="Arial"/>
                <w:lang w:val="en-IE"/>
              </w:rPr>
              <w:t xml:space="preserve">(and </w:t>
            </w:r>
            <w:r w:rsidR="00726F04">
              <w:rPr>
                <w:rFonts w:ascii="Calibri" w:hAnsi="Calibri" w:cs="Arial"/>
                <w:lang w:val="en-IE"/>
              </w:rPr>
              <w:t>P</w:t>
            </w:r>
            <w:r w:rsidR="002A66D6">
              <w:rPr>
                <w:rFonts w:ascii="Calibri" w:hAnsi="Calibri" w:cs="Arial"/>
                <w:lang w:val="en-IE"/>
              </w:rPr>
              <w:t xml:space="preserve">rice </w:t>
            </w:r>
            <w:r w:rsidR="00726F04">
              <w:rPr>
                <w:rFonts w:ascii="Calibri" w:hAnsi="Calibri" w:cs="Arial"/>
                <w:lang w:val="en-IE"/>
              </w:rPr>
              <w:t>M</w:t>
            </w:r>
            <w:r w:rsidR="002A66D6">
              <w:rPr>
                <w:rFonts w:ascii="Calibri" w:hAnsi="Calibri" w:cs="Arial"/>
                <w:lang w:val="en-IE"/>
              </w:rPr>
              <w:t>aker</w:t>
            </w:r>
            <w:r w:rsidR="00726F04">
              <w:rPr>
                <w:rFonts w:ascii="Calibri" w:hAnsi="Calibri" w:cs="Arial"/>
                <w:lang w:val="en-IE"/>
              </w:rPr>
              <w:t xml:space="preserve"> Generator Units</w:t>
            </w:r>
            <w:r w:rsidR="002A66D6">
              <w:rPr>
                <w:rFonts w:ascii="Calibri" w:hAnsi="Calibri" w:cs="Arial"/>
                <w:lang w:val="en-IE"/>
              </w:rPr>
              <w:t xml:space="preserve"> </w:t>
            </w:r>
            <w:r w:rsidR="00726F04">
              <w:rPr>
                <w:rFonts w:ascii="Calibri" w:hAnsi="Calibri" w:cs="Arial"/>
                <w:lang w:val="en-IE"/>
              </w:rPr>
              <w:t>U</w:t>
            </w:r>
            <w:r w:rsidR="002A66D6">
              <w:rPr>
                <w:rFonts w:ascii="Calibri" w:hAnsi="Calibri" w:cs="Arial"/>
                <w:lang w:val="en-IE"/>
              </w:rPr>
              <w:t xml:space="preserve">nder </w:t>
            </w:r>
            <w:r w:rsidR="00726F04">
              <w:rPr>
                <w:rFonts w:ascii="Calibri" w:hAnsi="Calibri" w:cs="Arial"/>
                <w:lang w:val="en-IE"/>
              </w:rPr>
              <w:t>T</w:t>
            </w:r>
            <w:r w:rsidR="002A66D6">
              <w:rPr>
                <w:rFonts w:ascii="Calibri" w:hAnsi="Calibri" w:cs="Arial"/>
                <w:lang w:val="en-IE"/>
              </w:rPr>
              <w:t xml:space="preserve">est) </w:t>
            </w:r>
            <w:r w:rsidR="002A66D6" w:rsidRPr="002A66D6">
              <w:rPr>
                <w:rFonts w:ascii="Calibri" w:hAnsi="Calibri" w:cs="Arial"/>
                <w:i/>
                <w:lang w:val="en-IE"/>
              </w:rPr>
              <w:t>are</w:t>
            </w:r>
            <w:r w:rsidR="002A66D6">
              <w:rPr>
                <w:rFonts w:ascii="Calibri" w:hAnsi="Calibri" w:cs="Arial"/>
                <w:lang w:val="en-IE"/>
              </w:rPr>
              <w:t xml:space="preserve"> individually represented in the MSP Software. While the MSQs of these units are set according to Table 5.1 in Section 5</w:t>
            </w:r>
            <w:r w:rsidR="00EB01E3">
              <w:rPr>
                <w:rFonts w:ascii="Calibri" w:hAnsi="Calibri" w:cs="Arial"/>
                <w:lang w:val="en-IE"/>
              </w:rPr>
              <w:t xml:space="preserve"> and are not calculated by the MSP Software</w:t>
            </w:r>
            <w:r w:rsidR="002A66D6">
              <w:rPr>
                <w:rFonts w:ascii="Calibri" w:hAnsi="Calibri" w:cs="Arial"/>
                <w:lang w:val="en-IE"/>
              </w:rPr>
              <w:t xml:space="preserve">, the Schedule Demand calculation </w:t>
            </w:r>
            <w:r w:rsidR="00EB01E3">
              <w:rPr>
                <w:rFonts w:ascii="Calibri" w:hAnsi="Calibri" w:cs="Arial"/>
                <w:lang w:val="en-IE"/>
              </w:rPr>
              <w:t xml:space="preserve">(e.g. N.32 for EP2 runs) is not explicitly </w:t>
            </w:r>
            <w:r w:rsidR="00726F04">
              <w:rPr>
                <w:rFonts w:ascii="Calibri" w:hAnsi="Calibri" w:cs="Arial"/>
                <w:lang w:val="en-IE"/>
              </w:rPr>
              <w:t xml:space="preserve">pre-processed and is </w:t>
            </w:r>
            <w:r w:rsidR="00EB01E3">
              <w:rPr>
                <w:rFonts w:ascii="Calibri" w:hAnsi="Calibri" w:cs="Arial"/>
                <w:lang w:val="en-IE"/>
              </w:rPr>
              <w:t>effected</w:t>
            </w:r>
            <w:r w:rsidR="002A66D6">
              <w:rPr>
                <w:rFonts w:ascii="Calibri" w:hAnsi="Calibri" w:cs="Arial"/>
                <w:lang w:val="en-IE"/>
              </w:rPr>
              <w:t xml:space="preserve"> </w:t>
            </w:r>
            <w:r w:rsidR="00726F04">
              <w:rPr>
                <w:rFonts w:ascii="Calibri" w:hAnsi="Calibri" w:cs="Arial"/>
                <w:lang w:val="en-IE"/>
              </w:rPr>
              <w:t xml:space="preserve">within the </w:t>
            </w:r>
            <w:r w:rsidR="002A66D6">
              <w:rPr>
                <w:rFonts w:ascii="Calibri" w:hAnsi="Calibri" w:cs="Arial"/>
                <w:lang w:val="en-IE"/>
              </w:rPr>
              <w:t>MSP Software</w:t>
            </w:r>
            <w:r w:rsidR="00726F04">
              <w:rPr>
                <w:rFonts w:ascii="Calibri" w:hAnsi="Calibri" w:cs="Arial"/>
                <w:lang w:val="en-IE"/>
              </w:rPr>
              <w:t>.</w:t>
            </w:r>
          </w:p>
          <w:p w:rsidR="00726F04" w:rsidRDefault="00726F04" w:rsidP="002A66D6">
            <w:pPr>
              <w:rPr>
                <w:rFonts w:ascii="Calibri" w:hAnsi="Calibri" w:cs="Arial"/>
                <w:lang w:val="en-IE"/>
              </w:rPr>
            </w:pPr>
          </w:p>
          <w:p w:rsidR="00976788" w:rsidRDefault="00726F04" w:rsidP="002A66D6">
            <w:pPr>
              <w:rPr>
                <w:rFonts w:ascii="Calibri" w:hAnsi="Calibri" w:cs="Arial"/>
                <w:lang w:val="en-IE"/>
              </w:rPr>
            </w:pPr>
            <w:r>
              <w:rPr>
                <w:rFonts w:ascii="Calibri" w:hAnsi="Calibri" w:cs="Arial"/>
                <w:lang w:val="en-IE"/>
              </w:rPr>
              <w:t xml:space="preserve">This occurs by </w:t>
            </w:r>
            <w:r w:rsidR="00976788">
              <w:rPr>
                <w:rFonts w:ascii="Calibri" w:hAnsi="Calibri" w:cs="Arial"/>
                <w:lang w:val="en-IE"/>
              </w:rPr>
              <w:t>including a</w:t>
            </w:r>
            <w:r>
              <w:rPr>
                <w:rFonts w:ascii="Calibri" w:hAnsi="Calibri" w:cs="Arial"/>
                <w:lang w:val="en-IE"/>
              </w:rPr>
              <w:t xml:space="preserve"> demand to be met by all Generator Units equal to the total</w:t>
            </w:r>
            <w:r w:rsidR="002A66D6">
              <w:rPr>
                <w:rFonts w:ascii="Calibri" w:hAnsi="Calibri" w:cs="Arial"/>
                <w:lang w:val="en-IE"/>
              </w:rPr>
              <w:t xml:space="preserve"> Actual Output of all </w:t>
            </w:r>
            <w:r w:rsidR="00EB01E3">
              <w:rPr>
                <w:rFonts w:ascii="Calibri" w:hAnsi="Calibri" w:cs="Arial"/>
                <w:lang w:val="en-IE"/>
              </w:rPr>
              <w:t>Generator Units (plus any Dispatch Quantity of the Interconnector Residual Capacity Unit and any Demand Control)</w:t>
            </w:r>
            <w:r>
              <w:rPr>
                <w:rFonts w:ascii="Calibri" w:hAnsi="Calibri" w:cs="Arial"/>
                <w:lang w:val="en-IE"/>
              </w:rPr>
              <w:t>. Then by</w:t>
            </w:r>
            <w:r w:rsidR="00EB01E3">
              <w:rPr>
                <w:rFonts w:ascii="Calibri" w:hAnsi="Calibri" w:cs="Arial"/>
                <w:lang w:val="en-IE"/>
              </w:rPr>
              <w:t xml:space="preserve"> fixing the MSQs of the </w:t>
            </w:r>
            <w:r>
              <w:rPr>
                <w:rFonts w:ascii="Calibri" w:hAnsi="Calibri" w:cs="Arial"/>
                <w:lang w:val="en-IE"/>
              </w:rPr>
              <w:t>P</w:t>
            </w:r>
            <w:r w:rsidR="00EB01E3">
              <w:rPr>
                <w:rFonts w:ascii="Calibri" w:hAnsi="Calibri" w:cs="Arial"/>
                <w:lang w:val="en-IE"/>
              </w:rPr>
              <w:t xml:space="preserve">rice </w:t>
            </w:r>
            <w:r>
              <w:rPr>
                <w:rFonts w:ascii="Calibri" w:hAnsi="Calibri" w:cs="Arial"/>
                <w:lang w:val="en-IE"/>
              </w:rPr>
              <w:t>T</w:t>
            </w:r>
            <w:r w:rsidR="00EB01E3">
              <w:rPr>
                <w:rFonts w:ascii="Calibri" w:hAnsi="Calibri" w:cs="Arial"/>
                <w:lang w:val="en-IE"/>
              </w:rPr>
              <w:t>aker</w:t>
            </w:r>
            <w:r>
              <w:rPr>
                <w:rFonts w:ascii="Calibri" w:hAnsi="Calibri" w:cs="Arial"/>
                <w:lang w:val="en-IE"/>
              </w:rPr>
              <w:t xml:space="preserve"> Generator Units</w:t>
            </w:r>
            <w:r w:rsidR="00EB01E3">
              <w:rPr>
                <w:rFonts w:ascii="Calibri" w:hAnsi="Calibri" w:cs="Arial"/>
                <w:lang w:val="en-IE"/>
              </w:rPr>
              <w:t xml:space="preserve"> (and </w:t>
            </w:r>
            <w:r>
              <w:rPr>
                <w:rFonts w:ascii="Calibri" w:hAnsi="Calibri" w:cs="Arial"/>
                <w:lang w:val="en-IE"/>
              </w:rPr>
              <w:t>the Pr</w:t>
            </w:r>
            <w:r w:rsidR="00EB01E3">
              <w:rPr>
                <w:rFonts w:ascii="Calibri" w:hAnsi="Calibri" w:cs="Arial"/>
                <w:lang w:val="en-IE"/>
              </w:rPr>
              <w:t xml:space="preserve">ice </w:t>
            </w:r>
            <w:r>
              <w:rPr>
                <w:rFonts w:ascii="Calibri" w:hAnsi="Calibri" w:cs="Arial"/>
                <w:lang w:val="en-IE"/>
              </w:rPr>
              <w:t>Maker</w:t>
            </w:r>
            <w:r w:rsidR="00EB01E3">
              <w:rPr>
                <w:rFonts w:ascii="Calibri" w:hAnsi="Calibri" w:cs="Arial"/>
                <w:lang w:val="en-IE"/>
              </w:rPr>
              <w:t xml:space="preserve"> </w:t>
            </w:r>
            <w:r>
              <w:rPr>
                <w:rFonts w:ascii="Calibri" w:hAnsi="Calibri" w:cs="Arial"/>
                <w:lang w:val="en-IE"/>
              </w:rPr>
              <w:t>Generator Units U</w:t>
            </w:r>
            <w:r w:rsidR="00EB01E3">
              <w:rPr>
                <w:rFonts w:ascii="Calibri" w:hAnsi="Calibri" w:cs="Arial"/>
                <w:lang w:val="en-IE"/>
              </w:rPr>
              <w:t xml:space="preserve">nder </w:t>
            </w:r>
            <w:r>
              <w:rPr>
                <w:rFonts w:ascii="Calibri" w:hAnsi="Calibri" w:cs="Arial"/>
                <w:lang w:val="en-IE"/>
              </w:rPr>
              <w:t>T</w:t>
            </w:r>
            <w:r w:rsidR="00EB01E3">
              <w:rPr>
                <w:rFonts w:ascii="Calibri" w:hAnsi="Calibri" w:cs="Arial"/>
                <w:lang w:val="en-IE"/>
              </w:rPr>
              <w:t>est) to equal their Table 5.1 values</w:t>
            </w:r>
            <w:r>
              <w:rPr>
                <w:rFonts w:ascii="Calibri" w:hAnsi="Calibri" w:cs="Arial"/>
                <w:lang w:val="en-IE"/>
              </w:rPr>
              <w:t>, the remaining demand to be met by Price Making Generator Units is equal to the Schedule Demand.</w:t>
            </w:r>
          </w:p>
          <w:p w:rsidR="00234DDF" w:rsidRDefault="00234DDF" w:rsidP="008851A1">
            <w:pPr>
              <w:rPr>
                <w:rFonts w:ascii="Calibri" w:hAnsi="Calibri" w:cs="Arial"/>
                <w:sz w:val="16"/>
                <w:lang w:val="en-IE"/>
              </w:rPr>
            </w:pPr>
          </w:p>
          <w:p w:rsidR="00234DDF" w:rsidRPr="004C53E7" w:rsidRDefault="00234DDF" w:rsidP="008851A1">
            <w:pPr>
              <w:rPr>
                <w:rFonts w:ascii="Calibri" w:hAnsi="Calibri" w:cs="Arial"/>
                <w:lang w:val="en-IE"/>
              </w:rPr>
            </w:pPr>
          </w:p>
        </w:tc>
      </w:tr>
      <w:tr w:rsidR="004C53E7" w:rsidRPr="004C53E7" w:rsidDel="00404964" w:rsidTr="00880A70">
        <w:tc>
          <w:tcPr>
            <w:tcW w:w="9243" w:type="dxa"/>
            <w:gridSpan w:val="6"/>
            <w:shd w:val="clear" w:color="auto" w:fill="C6D9F1"/>
            <w:vAlign w:val="center"/>
          </w:tcPr>
          <w:p w:rsidR="004C53E7" w:rsidRPr="004C53E7" w:rsidRDefault="004C53E7" w:rsidP="00880A70">
            <w:pPr>
              <w:jc w:val="center"/>
              <w:rPr>
                <w:rFonts w:ascii="Calibri" w:hAnsi="Calibri" w:cs="Arial"/>
                <w:i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iCs/>
                <w:lang w:val="en-IE"/>
              </w:rPr>
              <w:t>Legal Drafting Change</w:t>
            </w:r>
          </w:p>
          <w:p w:rsidR="004C53E7" w:rsidRPr="004C53E7" w:rsidDel="00404964" w:rsidRDefault="004C53E7" w:rsidP="00880A70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i/>
                <w:iCs/>
                <w:lang w:val="en-IE"/>
              </w:rPr>
              <w:t xml:space="preserve">(Clearly show proposed code change using </w:t>
            </w:r>
            <w:r w:rsidRPr="004C53E7">
              <w:rPr>
                <w:rFonts w:ascii="Calibri" w:hAnsi="Calibri" w:cs="Arial"/>
                <w:b/>
                <w:i/>
                <w:iCs/>
                <w:lang w:val="en-IE"/>
              </w:rPr>
              <w:t>tracked</w:t>
            </w:r>
            <w:r w:rsidRPr="004C53E7">
              <w:rPr>
                <w:rFonts w:ascii="Calibri" w:hAnsi="Calibri" w:cs="Arial"/>
                <w:i/>
                <w:iCs/>
                <w:lang w:val="en-IE"/>
              </w:rPr>
              <w:t xml:space="preserve"> changes, if proposer fails to identify changes, please indicate best estimate of potential changes)</w:t>
            </w:r>
          </w:p>
        </w:tc>
      </w:tr>
      <w:tr w:rsidR="004C53E7" w:rsidRPr="004C53E7" w:rsidDel="00404964" w:rsidTr="00693AA7">
        <w:tc>
          <w:tcPr>
            <w:tcW w:w="9243" w:type="dxa"/>
            <w:gridSpan w:val="6"/>
            <w:vAlign w:val="center"/>
          </w:tcPr>
          <w:p w:rsidR="004C53E7" w:rsidRDefault="004C53E7" w:rsidP="00693AA7">
            <w:pPr>
              <w:spacing w:line="480" w:lineRule="auto"/>
              <w:rPr>
                <w:rFonts w:ascii="Calibri" w:hAnsi="Calibri" w:cs="Arial"/>
                <w:lang w:val="en-IE"/>
              </w:rPr>
            </w:pPr>
          </w:p>
          <w:p w:rsidR="00976788" w:rsidRPr="00B53C13" w:rsidRDefault="00976788" w:rsidP="00976788">
            <w:pPr>
              <w:pStyle w:val="CERAPPENDIXBODYChar"/>
            </w:pPr>
            <w:del w:id="0" w:author="Author">
              <w:r w:rsidRPr="00B53C13" w:rsidDel="00976788">
                <w:delText xml:space="preserve">No </w:delText>
              </w:r>
            </w:del>
            <w:r w:rsidRPr="00B53C13">
              <w:t>Predictable Price Taker Generator Units, Predictable Price Maker Generator Units that are Under Test, Variable Price Taker Generator Units</w:t>
            </w:r>
            <w:del w:id="1" w:author="Author">
              <w:r w:rsidRPr="00B53C13" w:rsidDel="00976788">
                <w:delText>,</w:delText>
              </w:r>
            </w:del>
            <w:r w:rsidRPr="00B53C13">
              <w:t xml:space="preserve"> </w:t>
            </w:r>
            <w:ins w:id="2" w:author="Author">
              <w:r>
                <w:t>and</w:t>
              </w:r>
            </w:ins>
            <w:del w:id="3" w:author="Author">
              <w:r w:rsidRPr="00B53C13" w:rsidDel="00976788">
                <w:delText>or</w:delText>
              </w:r>
            </w:del>
            <w:r w:rsidRPr="00B53C13">
              <w:t xml:space="preserve"> Variable Price Maker Generator Units that are Under Test</w:t>
            </w:r>
            <w:del w:id="4" w:author="Author">
              <w:r w:rsidRPr="00B53C13" w:rsidDel="00976788">
                <w:delText>,</w:delText>
              </w:r>
            </w:del>
            <w:r w:rsidRPr="00B53C13">
              <w:t xml:space="preserve"> shall be individually represented within the MSP Software</w:t>
            </w:r>
            <w:ins w:id="5" w:author="Author">
              <w:r w:rsidR="007A532C">
                <w:t xml:space="preserve"> for the purpose of determining Schedule Demand</w:t>
              </w:r>
            </w:ins>
            <w:r w:rsidRPr="00B53C13">
              <w:t>.</w:t>
            </w:r>
          </w:p>
          <w:p w:rsidR="00726F04" w:rsidRPr="004C53E7" w:rsidDel="00404964" w:rsidRDefault="00726F04" w:rsidP="00693AA7">
            <w:pPr>
              <w:spacing w:line="480" w:lineRule="auto"/>
              <w:rPr>
                <w:rFonts w:ascii="Calibri" w:hAnsi="Calibri" w:cs="Arial"/>
                <w:lang w:val="en-IE"/>
              </w:rPr>
            </w:pPr>
          </w:p>
        </w:tc>
      </w:tr>
      <w:tr w:rsidR="004C53E7" w:rsidRPr="004C53E7" w:rsidTr="00880A70">
        <w:tc>
          <w:tcPr>
            <w:tcW w:w="9243" w:type="dxa"/>
            <w:gridSpan w:val="6"/>
            <w:shd w:val="clear" w:color="auto" w:fill="C6D9F1"/>
            <w:vAlign w:val="center"/>
          </w:tcPr>
          <w:p w:rsidR="004C53E7" w:rsidRPr="004C53E7" w:rsidRDefault="004C53E7" w:rsidP="00880A70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t>Modification Proposal Justification</w:t>
            </w:r>
          </w:p>
          <w:p w:rsidR="004C53E7" w:rsidRPr="004C53E7" w:rsidRDefault="004C53E7" w:rsidP="00880A70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 w:cs="Arial"/>
                <w:i/>
                <w:iCs/>
                <w:lang w:val="en-IE"/>
              </w:rPr>
              <w:t>(Clearly state the reason for the Modification</w:t>
            </w:r>
            <w:r w:rsidRPr="004C53E7">
              <w:rPr>
                <w:rFonts w:ascii="Calibri" w:hAnsi="Calibri" w:cs="Arial"/>
                <w:i/>
                <w:lang w:val="en-IE" w:eastAsia="en-US"/>
              </w:rPr>
              <w:t>)</w:t>
            </w:r>
          </w:p>
        </w:tc>
      </w:tr>
      <w:tr w:rsidR="004C53E7" w:rsidRPr="004C53E7" w:rsidTr="00693AA7">
        <w:tc>
          <w:tcPr>
            <w:tcW w:w="9243" w:type="dxa"/>
            <w:gridSpan w:val="6"/>
            <w:vAlign w:val="center"/>
          </w:tcPr>
          <w:p w:rsidR="000D327B" w:rsidRDefault="000D327B" w:rsidP="00693AA7">
            <w:pPr>
              <w:rPr>
                <w:rFonts w:ascii="Calibri" w:hAnsi="Calibri" w:cs="Arial"/>
                <w:lang w:val="en-IE"/>
              </w:rPr>
            </w:pPr>
          </w:p>
          <w:p w:rsidR="004C53E7" w:rsidRDefault="000D327B" w:rsidP="00693AA7">
            <w:pPr>
              <w:rPr>
                <w:rFonts w:ascii="Calibri" w:hAnsi="Calibri" w:cs="Arial"/>
                <w:lang w:val="en-IE"/>
              </w:rPr>
            </w:pPr>
            <w:r>
              <w:rPr>
                <w:rFonts w:ascii="Calibri" w:hAnsi="Calibri" w:cs="Arial"/>
                <w:lang w:val="en-IE"/>
              </w:rPr>
              <w:t xml:space="preserve">Price Taker Generators (and Price Taker Generators Under Test) are represented individually in the MSP Software for the purpose of the determining the Schedule Demand and this change reflects this. </w:t>
            </w:r>
          </w:p>
          <w:p w:rsidR="003972F7" w:rsidRPr="004C53E7" w:rsidRDefault="003972F7" w:rsidP="00FF465D">
            <w:pPr>
              <w:rPr>
                <w:rFonts w:ascii="Calibri" w:hAnsi="Calibri" w:cs="Arial"/>
                <w:lang w:val="en-IE"/>
              </w:rPr>
            </w:pPr>
          </w:p>
        </w:tc>
      </w:tr>
      <w:tr w:rsidR="004C53E7" w:rsidRPr="004C53E7" w:rsidTr="00880A70">
        <w:tc>
          <w:tcPr>
            <w:tcW w:w="9243" w:type="dxa"/>
            <w:gridSpan w:val="6"/>
            <w:shd w:val="clear" w:color="auto" w:fill="C6D9F1"/>
            <w:vAlign w:val="center"/>
          </w:tcPr>
          <w:p w:rsidR="004C53E7" w:rsidRPr="004C53E7" w:rsidRDefault="004C53E7" w:rsidP="00880A70">
            <w:pPr>
              <w:jc w:val="center"/>
              <w:rPr>
                <w:rFonts w:ascii="Calibri" w:hAnsi="Calibri" w:cs="Arial"/>
                <w:b/>
                <w:bCs/>
                <w:i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iCs/>
                <w:lang w:val="en-IE"/>
              </w:rPr>
              <w:t>Code Objectives Furthered</w:t>
            </w:r>
          </w:p>
          <w:p w:rsidR="004C53E7" w:rsidRPr="004C53E7" w:rsidRDefault="004C53E7" w:rsidP="00880A70">
            <w:pPr>
              <w:jc w:val="center"/>
              <w:rPr>
                <w:rFonts w:ascii="Calibri" w:hAnsi="Calibri" w:cs="Arial"/>
                <w:lang w:val="en-IE"/>
              </w:rPr>
            </w:pPr>
            <w:r w:rsidRPr="004C53E7">
              <w:rPr>
                <w:rFonts w:ascii="Calibri" w:hAnsi="Calibri"/>
                <w:i/>
                <w:spacing w:val="-3"/>
                <w:lang w:val="en-IE"/>
              </w:rPr>
              <w:t>(State</w:t>
            </w:r>
            <w:r w:rsidRPr="004C53E7">
              <w:rPr>
                <w:rFonts w:ascii="Calibri" w:hAnsi="Calibri" w:cs="Arial"/>
                <w:i/>
                <w:iCs/>
                <w:lang w:val="en-IE"/>
              </w:rPr>
              <w:t xml:space="preserve"> the Code Objectives the Proposal furthers, see Section 1.3 of T&amp;SC for Code Objectives)</w:t>
            </w:r>
          </w:p>
        </w:tc>
      </w:tr>
      <w:tr w:rsidR="004C53E7" w:rsidRPr="004C53E7" w:rsidTr="00693AA7">
        <w:tc>
          <w:tcPr>
            <w:tcW w:w="9243" w:type="dxa"/>
            <w:gridSpan w:val="6"/>
            <w:vAlign w:val="center"/>
          </w:tcPr>
          <w:p w:rsidR="003972F7" w:rsidRDefault="003972F7" w:rsidP="003972F7">
            <w:pPr>
              <w:pStyle w:val="Default"/>
            </w:pPr>
          </w:p>
          <w:p w:rsidR="003972F7" w:rsidRDefault="003972F7" w:rsidP="003972F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1.3.5. to provide transparency in the operation of the Single Electricity Market; </w:t>
            </w:r>
          </w:p>
          <w:p w:rsidR="003972F7" w:rsidRPr="004C53E7" w:rsidRDefault="003972F7" w:rsidP="003972F7">
            <w:pPr>
              <w:pStyle w:val="Default"/>
              <w:rPr>
                <w:rFonts w:ascii="Calibri" w:hAnsi="Calibri"/>
              </w:rPr>
            </w:pPr>
          </w:p>
        </w:tc>
      </w:tr>
      <w:tr w:rsidR="004C53E7" w:rsidRPr="004C53E7" w:rsidTr="00880A70">
        <w:tc>
          <w:tcPr>
            <w:tcW w:w="9243" w:type="dxa"/>
            <w:gridSpan w:val="6"/>
            <w:shd w:val="clear" w:color="auto" w:fill="C6D9F1"/>
            <w:vAlign w:val="center"/>
          </w:tcPr>
          <w:p w:rsidR="004C53E7" w:rsidRPr="004C53E7" w:rsidRDefault="004C53E7" w:rsidP="00880A70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lang w:val="en-IE"/>
              </w:rPr>
              <w:lastRenderedPageBreak/>
              <w:t>Implication of not implementing the Modification Proposal</w:t>
            </w:r>
          </w:p>
          <w:p w:rsidR="004C53E7" w:rsidRPr="004C53E7" w:rsidRDefault="004C53E7" w:rsidP="00880A70">
            <w:pPr>
              <w:jc w:val="center"/>
              <w:rPr>
                <w:rFonts w:ascii="Calibri" w:hAnsi="Calibri" w:cs="Arial"/>
                <w:b/>
                <w:bCs/>
                <w:lang w:val="en-IE"/>
              </w:rPr>
            </w:pPr>
            <w:r w:rsidRPr="004C53E7">
              <w:rPr>
                <w:rFonts w:ascii="Calibri" w:hAnsi="Calibri" w:cs="Arial"/>
                <w:i/>
                <w:iCs/>
                <w:lang w:val="en-IE"/>
              </w:rPr>
              <w:t>(State the possible outcomes should the Modification Proposal not be implemented</w:t>
            </w:r>
            <w:r w:rsidRPr="004C53E7">
              <w:rPr>
                <w:rFonts w:ascii="Calibri" w:hAnsi="Calibri" w:cs="Arial"/>
                <w:i/>
                <w:lang w:val="en-IE" w:eastAsia="en-US"/>
              </w:rPr>
              <w:t>)</w:t>
            </w:r>
          </w:p>
        </w:tc>
      </w:tr>
      <w:tr w:rsidR="004C53E7" w:rsidRPr="004C53E7" w:rsidTr="00693AA7">
        <w:tc>
          <w:tcPr>
            <w:tcW w:w="9243" w:type="dxa"/>
            <w:gridSpan w:val="6"/>
            <w:vAlign w:val="center"/>
          </w:tcPr>
          <w:p w:rsidR="004C53E7" w:rsidRPr="004C53E7" w:rsidRDefault="00883B25" w:rsidP="00693AA7">
            <w:pPr>
              <w:spacing w:line="480" w:lineRule="auto"/>
              <w:rPr>
                <w:rFonts w:ascii="Calibri" w:hAnsi="Calibri" w:cs="Arial"/>
                <w:lang w:val="en-IE"/>
              </w:rPr>
            </w:pPr>
            <w:r>
              <w:rPr>
                <w:rFonts w:ascii="Calibri" w:hAnsi="Calibri" w:cs="Arial"/>
                <w:lang w:val="en-IE"/>
              </w:rPr>
              <w:t>The MSP Software will not strictly align with the Appendix N.</w:t>
            </w:r>
          </w:p>
        </w:tc>
      </w:tr>
      <w:tr w:rsidR="004C53E7" w:rsidRPr="004C53E7" w:rsidTr="00880A70">
        <w:trPr>
          <w:trHeight w:val="507"/>
        </w:trPr>
        <w:tc>
          <w:tcPr>
            <w:tcW w:w="4621" w:type="dxa"/>
            <w:gridSpan w:val="3"/>
            <w:shd w:val="clear" w:color="auto" w:fill="C6D9F1"/>
            <w:vAlign w:val="center"/>
          </w:tcPr>
          <w:p w:rsidR="004C53E7" w:rsidRPr="004C53E7" w:rsidRDefault="004C53E7" w:rsidP="00880A70">
            <w:pPr>
              <w:jc w:val="center"/>
              <w:rPr>
                <w:rFonts w:ascii="Calibri" w:hAnsi="Calibri" w:cs="Arial"/>
                <w:b/>
                <w:bCs/>
                <w:i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iCs/>
                <w:lang w:val="en-IE"/>
              </w:rPr>
              <w:t>Working Group</w:t>
            </w:r>
          </w:p>
          <w:p w:rsidR="004C53E7" w:rsidRPr="004C53E7" w:rsidRDefault="004C53E7" w:rsidP="00880A70">
            <w:pPr>
              <w:jc w:val="center"/>
              <w:rPr>
                <w:rFonts w:ascii="Calibri" w:hAnsi="Calibri" w:cs="Arial"/>
                <w:i/>
                <w:iCs/>
                <w:lang w:val="en-IE"/>
              </w:rPr>
            </w:pPr>
            <w:r w:rsidRPr="004C53E7">
              <w:rPr>
                <w:rFonts w:ascii="Calibri" w:hAnsi="Calibri" w:cs="Arial"/>
                <w:i/>
                <w:iCs/>
                <w:lang w:val="en-IE"/>
              </w:rPr>
              <w:t>(State if Working Group considered necessary to develop proposal)</w:t>
            </w:r>
          </w:p>
        </w:tc>
        <w:tc>
          <w:tcPr>
            <w:tcW w:w="4622" w:type="dxa"/>
            <w:gridSpan w:val="3"/>
            <w:shd w:val="clear" w:color="auto" w:fill="C6D9F1"/>
            <w:vAlign w:val="center"/>
          </w:tcPr>
          <w:p w:rsidR="004C53E7" w:rsidRPr="004C53E7" w:rsidRDefault="004C53E7" w:rsidP="00880A70">
            <w:pPr>
              <w:jc w:val="center"/>
              <w:rPr>
                <w:rFonts w:ascii="Calibri" w:hAnsi="Calibri" w:cs="Arial"/>
                <w:b/>
                <w:bCs/>
                <w:i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iCs/>
                <w:lang w:val="en-IE"/>
              </w:rPr>
              <w:t>Impacts</w:t>
            </w:r>
          </w:p>
          <w:p w:rsidR="004C53E7" w:rsidRPr="004C53E7" w:rsidRDefault="004C53E7" w:rsidP="00880A70">
            <w:pPr>
              <w:jc w:val="center"/>
              <w:rPr>
                <w:rFonts w:ascii="Calibri" w:hAnsi="Calibri" w:cs="Arial"/>
                <w:b/>
                <w:bCs/>
                <w:iCs/>
                <w:lang w:val="en-IE"/>
              </w:rPr>
            </w:pPr>
            <w:r w:rsidRPr="004C53E7">
              <w:rPr>
                <w:rFonts w:ascii="Calibri" w:hAnsi="Calibri" w:cs="Arial"/>
                <w:i/>
                <w:lang w:val="en-IE"/>
              </w:rPr>
              <w:t>(Indicate the impacts on systems, resources, processes and/or procedures)</w:t>
            </w:r>
          </w:p>
          <w:p w:rsidR="004C53E7" w:rsidRPr="004C53E7" w:rsidRDefault="004C53E7" w:rsidP="00880A70">
            <w:pPr>
              <w:jc w:val="center"/>
              <w:rPr>
                <w:rFonts w:ascii="Calibri" w:hAnsi="Calibri" w:cs="Arial"/>
                <w:b/>
                <w:bCs/>
                <w:iCs/>
                <w:lang w:val="en-IE"/>
              </w:rPr>
            </w:pPr>
          </w:p>
        </w:tc>
      </w:tr>
      <w:tr w:rsidR="004C53E7" w:rsidRPr="004C53E7" w:rsidDel="00404964" w:rsidTr="00693AA7">
        <w:trPr>
          <w:trHeight w:val="507"/>
        </w:trPr>
        <w:tc>
          <w:tcPr>
            <w:tcW w:w="4621" w:type="dxa"/>
            <w:gridSpan w:val="3"/>
            <w:vAlign w:val="center"/>
          </w:tcPr>
          <w:p w:rsidR="004C53E7" w:rsidRPr="004C53E7" w:rsidDel="00404964" w:rsidRDefault="003972F7" w:rsidP="00693AA7">
            <w:pPr>
              <w:spacing w:line="480" w:lineRule="auto"/>
              <w:rPr>
                <w:rFonts w:ascii="Calibri" w:hAnsi="Calibri" w:cs="Arial"/>
                <w:lang w:val="en-IE"/>
              </w:rPr>
            </w:pPr>
            <w:r>
              <w:rPr>
                <w:rFonts w:ascii="Calibri" w:hAnsi="Calibri" w:cs="Arial"/>
                <w:lang w:val="en-IE"/>
              </w:rPr>
              <w:t>No</w:t>
            </w:r>
          </w:p>
        </w:tc>
        <w:tc>
          <w:tcPr>
            <w:tcW w:w="4622" w:type="dxa"/>
            <w:gridSpan w:val="3"/>
            <w:vAlign w:val="center"/>
          </w:tcPr>
          <w:p w:rsidR="004C53E7" w:rsidRPr="004C53E7" w:rsidDel="00404964" w:rsidRDefault="003972F7" w:rsidP="00693AA7">
            <w:pPr>
              <w:spacing w:line="480" w:lineRule="auto"/>
              <w:rPr>
                <w:rFonts w:ascii="Calibri" w:hAnsi="Calibri" w:cs="Arial"/>
                <w:lang w:val="en-IE"/>
              </w:rPr>
            </w:pPr>
            <w:r>
              <w:rPr>
                <w:rFonts w:ascii="Calibri" w:hAnsi="Calibri" w:cs="Arial"/>
                <w:lang w:val="en-IE"/>
              </w:rPr>
              <w:t>None</w:t>
            </w:r>
          </w:p>
        </w:tc>
      </w:tr>
      <w:tr w:rsidR="004C53E7" w:rsidRPr="004C53E7" w:rsidTr="00880A70">
        <w:tc>
          <w:tcPr>
            <w:tcW w:w="9243" w:type="dxa"/>
            <w:gridSpan w:val="6"/>
            <w:vAlign w:val="center"/>
          </w:tcPr>
          <w:p w:rsidR="004C53E7" w:rsidRPr="004C53E7" w:rsidRDefault="004C53E7" w:rsidP="00880A70">
            <w:pPr>
              <w:jc w:val="center"/>
              <w:rPr>
                <w:rFonts w:ascii="Calibri" w:hAnsi="Calibri" w:cs="Arial"/>
                <w:b/>
                <w:bCs/>
                <w:i/>
                <w:iCs/>
                <w:lang w:val="en-IE"/>
              </w:rPr>
            </w:pPr>
            <w:r w:rsidRPr="004C53E7">
              <w:rPr>
                <w:rFonts w:ascii="Calibri" w:hAnsi="Calibri" w:cs="Arial"/>
                <w:b/>
                <w:bCs/>
                <w:i/>
                <w:iCs/>
                <w:lang w:val="en-IE"/>
              </w:rPr>
              <w:t xml:space="preserve">Please return this form to Secretariat by email to </w:t>
            </w:r>
            <w:hyperlink r:id="rId7" w:history="1">
              <w:r w:rsidRPr="004C53E7">
                <w:rPr>
                  <w:rStyle w:val="Hyperlink"/>
                  <w:rFonts w:ascii="Calibri" w:hAnsi="Calibri" w:cs="Arial"/>
                  <w:b/>
                  <w:bCs/>
                  <w:i/>
                  <w:iCs/>
                  <w:lang w:val="en-IE"/>
                </w:rPr>
                <w:t>modifications@sem-o.com</w:t>
              </w:r>
            </w:hyperlink>
          </w:p>
        </w:tc>
      </w:tr>
    </w:tbl>
    <w:p w:rsidR="004C53E7" w:rsidRPr="003F225F" w:rsidRDefault="004C53E7" w:rsidP="004C53E7">
      <w:pPr>
        <w:rPr>
          <w:rFonts w:ascii="Arial" w:hAnsi="Arial" w:cs="Arial"/>
          <w:sz w:val="22"/>
          <w:szCs w:val="22"/>
          <w:lang w:val="en-IE"/>
        </w:rPr>
      </w:pPr>
    </w:p>
    <w:p w:rsidR="004C53E7" w:rsidRDefault="004C53E7"/>
    <w:sectPr w:rsidR="004C53E7" w:rsidSect="00EC45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185" w:rsidRDefault="00624185" w:rsidP="00624185">
      <w:r>
        <w:separator/>
      </w:r>
    </w:p>
  </w:endnote>
  <w:endnote w:type="continuationSeparator" w:id="0">
    <w:p w:rsidR="00624185" w:rsidRDefault="00624185" w:rsidP="00624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185" w:rsidRDefault="00624185" w:rsidP="00624185">
      <w:r>
        <w:separator/>
      </w:r>
    </w:p>
  </w:footnote>
  <w:footnote w:type="continuationSeparator" w:id="0">
    <w:p w:rsidR="00624185" w:rsidRDefault="00624185" w:rsidP="006241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A2A"/>
    <w:multiLevelType w:val="multilevel"/>
    <w:tmpl w:val="6ECAC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5CC64F76"/>
    <w:multiLevelType w:val="hybridMultilevel"/>
    <w:tmpl w:val="35F0A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AC125F"/>
    <w:multiLevelType w:val="multilevel"/>
    <w:tmpl w:val="93105742"/>
    <w:lvl w:ilvl="0">
      <w:start w:val="14"/>
      <w:numFmt w:val="upperLetter"/>
      <w:pStyle w:val="CERAPPENDIXHEADING1"/>
      <w:suff w:val="space"/>
      <w:lvlText w:val="APPENDIX %1: "/>
      <w:lvlJc w:val="center"/>
      <w:pPr>
        <w:ind w:left="0" w:firstLine="1758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>
      <w:start w:val="7"/>
      <w:numFmt w:val="decimal"/>
      <w:pStyle w:val="CERAPPENDIXBODYChar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-261" w:firstLine="26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-117" w:firstLine="1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7" w:hanging="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71" w:hanging="17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315" w:hanging="3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459" w:hanging="45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603" w:hanging="603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C53E7"/>
    <w:rsid w:val="00025FCD"/>
    <w:rsid w:val="000A0A2E"/>
    <w:rsid w:val="000D327B"/>
    <w:rsid w:val="001D5FCF"/>
    <w:rsid w:val="002012B7"/>
    <w:rsid w:val="00234DDF"/>
    <w:rsid w:val="002A16F1"/>
    <w:rsid w:val="002A66D6"/>
    <w:rsid w:val="003972F7"/>
    <w:rsid w:val="003A20F0"/>
    <w:rsid w:val="003D216D"/>
    <w:rsid w:val="003D2A68"/>
    <w:rsid w:val="003F78FF"/>
    <w:rsid w:val="004A38DC"/>
    <w:rsid w:val="004C53E7"/>
    <w:rsid w:val="005A048A"/>
    <w:rsid w:val="005C694B"/>
    <w:rsid w:val="005D345C"/>
    <w:rsid w:val="00600AC9"/>
    <w:rsid w:val="00624185"/>
    <w:rsid w:val="0063249B"/>
    <w:rsid w:val="00690E9A"/>
    <w:rsid w:val="00693AA7"/>
    <w:rsid w:val="006E02C1"/>
    <w:rsid w:val="00726F04"/>
    <w:rsid w:val="007A532C"/>
    <w:rsid w:val="0081044D"/>
    <w:rsid w:val="00817127"/>
    <w:rsid w:val="00880A70"/>
    <w:rsid w:val="00883B25"/>
    <w:rsid w:val="008851A1"/>
    <w:rsid w:val="0093130A"/>
    <w:rsid w:val="00976788"/>
    <w:rsid w:val="009B561F"/>
    <w:rsid w:val="00A051F1"/>
    <w:rsid w:val="00A67C79"/>
    <w:rsid w:val="00AA0F4B"/>
    <w:rsid w:val="00AD7361"/>
    <w:rsid w:val="00B27CF4"/>
    <w:rsid w:val="00B323D5"/>
    <w:rsid w:val="00BE7395"/>
    <w:rsid w:val="00C6689F"/>
    <w:rsid w:val="00CA2951"/>
    <w:rsid w:val="00CC4C3F"/>
    <w:rsid w:val="00D1310C"/>
    <w:rsid w:val="00DF7D0F"/>
    <w:rsid w:val="00E51C66"/>
    <w:rsid w:val="00EB01E3"/>
    <w:rsid w:val="00EC45AF"/>
    <w:rsid w:val="00F1543C"/>
    <w:rsid w:val="00F85EB0"/>
    <w:rsid w:val="00FC5FCD"/>
    <w:rsid w:val="00FE2A09"/>
    <w:rsid w:val="00FF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C53E7"/>
    <w:rPr>
      <w:color w:val="0000FF"/>
      <w:u w:val="single"/>
    </w:rPr>
  </w:style>
  <w:style w:type="character" w:styleId="IntenseEmphasis">
    <w:name w:val="Intense Emphasis"/>
    <w:basedOn w:val="DefaultParagraphFont"/>
    <w:qFormat/>
    <w:rsid w:val="004C53E7"/>
    <w:rPr>
      <w:b/>
      <w:bCs/>
      <w:i/>
      <w:iCs/>
      <w:color w:val="4F81BD"/>
    </w:rPr>
  </w:style>
  <w:style w:type="paragraph" w:customStyle="1" w:styleId="Body1">
    <w:name w:val="Body 1"/>
    <w:basedOn w:val="Normal"/>
    <w:rsid w:val="004C53E7"/>
    <w:pPr>
      <w:keepLines/>
      <w:spacing w:before="60" w:after="60"/>
    </w:pPr>
    <w:rPr>
      <w:sz w:val="22"/>
      <w:szCs w:val="22"/>
    </w:rPr>
  </w:style>
  <w:style w:type="paragraph" w:customStyle="1" w:styleId="CERAPPENDIXHEADING1">
    <w:name w:val="CER APPENDIX HEADING 1"/>
    <w:next w:val="Normal"/>
    <w:rsid w:val="00976788"/>
    <w:pPr>
      <w:numPr>
        <w:numId w:val="3"/>
      </w:numPr>
      <w:pBdr>
        <w:top w:val="single" w:sz="4" w:space="1" w:color="auto"/>
        <w:bottom w:val="single" w:sz="4" w:space="1" w:color="auto"/>
      </w:pBdr>
      <w:spacing w:after="360" w:line="240" w:lineRule="auto"/>
      <w:jc w:val="center"/>
      <w:outlineLvl w:val="0"/>
    </w:pPr>
    <w:rPr>
      <w:rFonts w:ascii="Arial" w:eastAsia="Times New Roman" w:hAnsi="Arial" w:cs="Times New Roman"/>
      <w:b/>
      <w:caps/>
      <w:color w:val="000000"/>
      <w:sz w:val="28"/>
      <w:szCs w:val="20"/>
      <w:lang w:val="en-GB"/>
    </w:rPr>
  </w:style>
  <w:style w:type="paragraph" w:customStyle="1" w:styleId="CERAPPENDIXBODYChar">
    <w:name w:val="CER APPENDIX BODY Char"/>
    <w:link w:val="CERAPPENDIXBODYCharChar"/>
    <w:rsid w:val="00976788"/>
    <w:pPr>
      <w:numPr>
        <w:ilvl w:val="1"/>
        <w:numId w:val="3"/>
      </w:numPr>
      <w:tabs>
        <w:tab w:val="left" w:pos="851"/>
      </w:tabs>
      <w:spacing w:before="120" w:after="120" w:line="240" w:lineRule="auto"/>
      <w:jc w:val="both"/>
    </w:pPr>
    <w:rPr>
      <w:rFonts w:ascii="Arial" w:eastAsia="Times New Roman" w:hAnsi="Arial" w:cs="Times New Roman"/>
      <w:color w:val="000000"/>
      <w:szCs w:val="20"/>
      <w:lang w:val="en-GB"/>
    </w:rPr>
  </w:style>
  <w:style w:type="character" w:customStyle="1" w:styleId="CERAPPENDIXBODYCharChar">
    <w:name w:val="CER APPENDIX BODY Char Char"/>
    <w:basedOn w:val="DefaultParagraphFont"/>
    <w:link w:val="CERAPPENDIXBODYChar"/>
    <w:rsid w:val="00976788"/>
    <w:rPr>
      <w:rFonts w:ascii="Arial" w:eastAsia="Times New Roman" w:hAnsi="Arial" w:cs="Times New Roman"/>
      <w:color w:val="00000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3D5"/>
    <w:rPr>
      <w:rFonts w:ascii="Tahoma" w:eastAsia="Times New Roman" w:hAnsi="Tahoma" w:cs="Tahoma"/>
      <w:sz w:val="16"/>
      <w:szCs w:val="16"/>
      <w:lang w:val="en-AU" w:eastAsia="en-GB"/>
    </w:rPr>
  </w:style>
  <w:style w:type="character" w:styleId="PlaceholderText">
    <w:name w:val="Placeholder Text"/>
    <w:basedOn w:val="DefaultParagraphFont"/>
    <w:uiPriority w:val="99"/>
    <w:semiHidden/>
    <w:rsid w:val="00B323D5"/>
    <w:rPr>
      <w:color w:val="808080"/>
    </w:rPr>
  </w:style>
  <w:style w:type="paragraph" w:customStyle="1" w:styleId="Default">
    <w:name w:val="Default"/>
    <w:rsid w:val="003972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24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4185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624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4185"/>
    <w:rPr>
      <w:rFonts w:ascii="Times New Roman" w:eastAsia="Times New Roman" w:hAnsi="Times New Roman" w:cs="Times New Roman"/>
      <w:sz w:val="20"/>
      <w:szCs w:val="20"/>
      <w:lang w:val="en-AU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difications@sem-o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ification Document" ma:contentTypeID="0x010100269864AADB634B43A1DAFE75AB6B7AEA00E694DBD827E2A74DAF8DBA9CA236CE9A" ma:contentTypeVersion="10" ma:contentTypeDescription="" ma:contentTypeScope="" ma:versionID="76444a00e0d344046184e9be4e4b7bda">
  <xsd:schema xmlns:xsd="http://www.w3.org/2001/XMLSchema" xmlns:p="http://schemas.microsoft.com/office/2006/metadata/properties" xmlns:ns2="f69c7b9a-bbed-41f8-b24c-bbeb71979adf" xmlns:ns3="bd8dd43f-48f8-46ce-9b8d-78f402b7750b" targetNamespace="http://schemas.microsoft.com/office/2006/metadata/properties" ma:root="true" ma:fieldsID="9f63ddca8ac484b9842f993b74a9b250" ns2:_="" ns3:_="">
    <xsd:import namespace="f69c7b9a-bbed-41f8-b24c-bbeb71979adf"/>
    <xsd:import namespace="bd8dd43f-48f8-46ce-9b8d-78f402b7750b"/>
    <xsd:element name="properties">
      <xsd:complexType>
        <xsd:sequence>
          <xsd:element name="documentManagement">
            <xsd:complexType>
              <xsd:all>
                <xsd:element ref="ns2:FromMMT" minOccurs="0"/>
                <xsd:element ref="ns2:MMTID" minOccurs="0"/>
                <xsd:element ref="ns3:Mod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9c7b9a-bbed-41f8-b24c-bbeb71979adf" elementFormDefault="qualified">
    <xsd:import namespace="http://schemas.microsoft.com/office/2006/documentManagement/types"/>
    <xsd:element name="FromMMT" ma:index="1" nillable="true" ma:displayName="From MMT" ma:default="0" ma:description="Indicates if the item was published from MMT" ma:internalName="FromMMT">
      <xsd:simpleType>
        <xsd:restriction base="dms:Boolean"/>
      </xsd:simpleType>
    </xsd:element>
    <xsd:element name="MMTID" ma:index="2" nillable="true" ma:displayName="MMT ID" ma:decimals="0" ma:internalName="MMTID" ma:percentage="FALSE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bd8dd43f-48f8-46ce-9b8d-78f402b7750b" elementFormDefault="qualified">
    <xsd:import namespace="http://schemas.microsoft.com/office/2006/documentManagement/types"/>
    <xsd:element name="ModID" ma:index="3" nillable="true" ma:displayName="Mod ID" ma:list="{fe5fb5e6-2196-48f2-87cb-9a5f0541640f}" ma:internalName="ModID" ma:showField="Modification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romMMT xmlns="f69c7b9a-bbed-41f8-b24c-bbeb71979adf">true</FromMMT>
    <MMTID xmlns="f69c7b9a-bbed-41f8-b24c-bbeb71979adf">1470</MMTID>
    <ModID xmlns="bd8dd43f-48f8-46ce-9b8d-78f402b7750b">674</ModID>
  </documentManagement>
</p:properties>
</file>

<file path=customXml/itemProps1.xml><?xml version="1.0" encoding="utf-8"?>
<ds:datastoreItem xmlns:ds="http://schemas.openxmlformats.org/officeDocument/2006/customXml" ds:itemID="{8469B55A-95A4-46E5-9891-2064A180C5D5}"/>
</file>

<file path=customXml/itemProps2.xml><?xml version="1.0" encoding="utf-8"?>
<ds:datastoreItem xmlns:ds="http://schemas.openxmlformats.org/officeDocument/2006/customXml" ds:itemID="{4674C851-E001-44E9-8CFD-98031A87DF92}"/>
</file>

<file path=customXml/itemProps3.xml><?xml version="1.0" encoding="utf-8"?>
<ds:datastoreItem xmlns:ds="http://schemas.openxmlformats.org/officeDocument/2006/customXml" ds:itemID="{125C186D-716E-4E18-A6BE-2CD9F22778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 Proposal</dc:title>
  <dc:subject/>
  <dc:creator/>
  <cp:keywords/>
  <dc:description/>
  <cp:lastModifiedBy/>
  <cp:revision>1</cp:revision>
  <dcterms:created xsi:type="dcterms:W3CDTF">2012-11-22T14:47:00Z</dcterms:created>
  <dcterms:modified xsi:type="dcterms:W3CDTF">2012-11-22T14:57:00Z</dcterms:modified>
  <cp:contentType>Modification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0x010100269864AADB634B43A1DAFE75AB6B7AEA00E694DBD827E2A74DAF8DBA9CA236CE9A</vt:lpwstr>
  </property>
  <property fmtid="{D5CDD505-2E9C-101B-9397-08002B2CF9AE}" pid="3" name="Copy to Website Date">
    <vt:lpwstr>2012-11-22T16:53:00+00:00</vt:lpwstr>
  </property>
  <property fmtid="{D5CDD505-2E9C-101B-9397-08002B2CF9AE}" pid="4" name="Copy Status">
    <vt:lpwstr>Success!</vt:lpwstr>
  </property>
  <property fmtid="{D5CDD505-2E9C-101B-9397-08002B2CF9AE}" pid="5" name="Copy to Website">
    <vt:lpwstr>true</vt:lpwstr>
  </property>
  <property fmtid="{D5CDD505-2E9C-101B-9397-08002B2CF9AE}" pid="6" name="Mod ID">
    <vt:lpwstr>1012</vt:lpwstr>
  </property>
  <property fmtid="{D5CDD505-2E9C-101B-9397-08002B2CF9AE}" pid="7" name="Year of Modification Proposal">
    <vt:lpwstr>2012</vt:lpwstr>
  </property>
  <property fmtid="{D5CDD505-2E9C-101B-9397-08002B2CF9AE}" pid="8" name="Document Type">
    <vt:lpwstr>Modification Proposal</vt:lpwstr>
  </property>
  <property fmtid="{D5CDD505-2E9C-101B-9397-08002B2CF9AE}" pid="10" name="_CopySource">
    <vt:lpwstr>Mod_27_12 Representation of Price Takers in the MSP Software.docx</vt:lpwstr>
  </property>
  <property fmtid="{D5CDD505-2E9C-101B-9397-08002B2CF9AE}" pid="11" name="Order">
    <vt:r8>338500</vt:r8>
  </property>
</Properties>
</file>