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AB7B1F">
              <w:t>28</w:t>
            </w:r>
            <w:r w:rsidR="00294581" w:rsidRPr="00564D58">
              <w:t>_1</w:t>
            </w:r>
            <w:r w:rsidR="00383408" w:rsidRPr="00564D58">
              <w:t>2</w:t>
            </w:r>
            <w:r w:rsidR="00294581" w:rsidRPr="00564D58">
              <w:t>:</w:t>
            </w:r>
            <w:r w:rsidR="000F4B56" w:rsidRPr="00564D58">
              <w:t xml:space="preserve"> </w:t>
            </w:r>
            <w:r w:rsidR="00AB7B1F" w:rsidRPr="00AB7B1F">
              <w:t>Clarifications to Appendix N</w:t>
            </w:r>
          </w:p>
          <w:p w:rsidR="001D4616" w:rsidRDefault="001D4616" w:rsidP="00564D58">
            <w:pPr>
              <w:pStyle w:val="DocTitle"/>
              <w:jc w:val="left"/>
            </w:pPr>
          </w:p>
          <w:p w:rsidR="00A572DA" w:rsidRPr="00B96C45" w:rsidRDefault="001E14B8" w:rsidP="00AB7B1F">
            <w:pPr>
              <w:pStyle w:val="DocTitle"/>
            </w:pPr>
            <w:r>
              <w:t xml:space="preserve">22 </w:t>
            </w:r>
            <w:r w:rsidR="004854B1">
              <w:t>January 2013</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45731F" w:rsidRDefault="00425E05" w:rsidP="0000090F">
      <w:pPr>
        <w:pStyle w:val="UntitledHeading"/>
        <w:rPr>
          <w:sz w:val="18"/>
        </w:rPr>
      </w:pPr>
      <w:r>
        <w:rPr>
          <w:rStyle w:val="TableText"/>
          <w:highlight w:val="yellow"/>
        </w:rPr>
        <w:br w:type="page"/>
      </w:r>
      <w:r w:rsidR="007A6999" w:rsidRPr="0045731F">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C46D7F" w:rsidTr="005A6C6E">
        <w:trPr>
          <w:trHeight w:val="300"/>
        </w:trPr>
        <w:tc>
          <w:tcPr>
            <w:tcW w:w="514" w:type="pct"/>
            <w:shd w:val="clear" w:color="auto" w:fill="548DD4"/>
          </w:tcPr>
          <w:p w:rsidR="007A6999" w:rsidRPr="0045731F" w:rsidRDefault="007A6999" w:rsidP="005A6C6E">
            <w:pPr>
              <w:spacing w:before="0" w:after="0" w:line="240" w:lineRule="auto"/>
              <w:rPr>
                <w:rStyle w:val="TableText"/>
                <w:b/>
                <w:bCs/>
                <w:color w:val="FFFFFF"/>
              </w:rPr>
            </w:pPr>
            <w:r w:rsidRPr="0045731F">
              <w:rPr>
                <w:rStyle w:val="TableText"/>
                <w:b/>
                <w:bCs/>
                <w:color w:val="FFFFFF"/>
              </w:rPr>
              <w:t>Version</w:t>
            </w:r>
          </w:p>
        </w:tc>
        <w:tc>
          <w:tcPr>
            <w:tcW w:w="728" w:type="pct"/>
            <w:shd w:val="clear" w:color="auto" w:fill="548DD4"/>
          </w:tcPr>
          <w:p w:rsidR="007A6999" w:rsidRPr="0045731F" w:rsidRDefault="007A6999" w:rsidP="005A6C6E">
            <w:pPr>
              <w:spacing w:before="0" w:after="0" w:line="240" w:lineRule="auto"/>
              <w:rPr>
                <w:rStyle w:val="TableText"/>
                <w:b/>
                <w:bCs/>
                <w:color w:val="FFFFFF"/>
              </w:rPr>
            </w:pPr>
            <w:r w:rsidRPr="0045731F">
              <w:rPr>
                <w:rStyle w:val="TableText"/>
                <w:b/>
                <w:bCs/>
                <w:color w:val="FFFFFF"/>
              </w:rPr>
              <w:t>Date</w:t>
            </w:r>
          </w:p>
        </w:tc>
        <w:tc>
          <w:tcPr>
            <w:tcW w:w="1708" w:type="pct"/>
            <w:shd w:val="clear" w:color="auto" w:fill="548DD4"/>
          </w:tcPr>
          <w:p w:rsidR="007A6999" w:rsidRPr="0045731F" w:rsidRDefault="007A6999" w:rsidP="005A6C6E">
            <w:pPr>
              <w:spacing w:before="0" w:after="0" w:line="240" w:lineRule="auto"/>
              <w:rPr>
                <w:rStyle w:val="TableText"/>
                <w:b/>
                <w:bCs/>
                <w:color w:val="FFFFFF"/>
              </w:rPr>
            </w:pPr>
            <w:r w:rsidRPr="0045731F">
              <w:rPr>
                <w:rStyle w:val="TableText"/>
                <w:b/>
                <w:bCs/>
                <w:color w:val="FFFFFF"/>
              </w:rPr>
              <w:t>Author</w:t>
            </w:r>
          </w:p>
        </w:tc>
        <w:tc>
          <w:tcPr>
            <w:tcW w:w="2050" w:type="pct"/>
            <w:shd w:val="clear" w:color="auto" w:fill="548DD4"/>
          </w:tcPr>
          <w:p w:rsidR="007A6999" w:rsidRPr="0045731F" w:rsidRDefault="007A6999" w:rsidP="005A6C6E">
            <w:pPr>
              <w:spacing w:before="0" w:after="0" w:line="240" w:lineRule="auto"/>
              <w:rPr>
                <w:rStyle w:val="TableText"/>
                <w:b/>
                <w:bCs/>
                <w:color w:val="FFFFFF"/>
              </w:rPr>
            </w:pPr>
            <w:r w:rsidRPr="0045731F">
              <w:rPr>
                <w:rStyle w:val="TableText"/>
                <w:b/>
                <w:bCs/>
                <w:color w:val="FFFFFF"/>
              </w:rPr>
              <w:t>Comment</w:t>
            </w:r>
          </w:p>
        </w:tc>
      </w:tr>
      <w:tr w:rsidR="005A6C6E" w:rsidRPr="00C46D7F" w:rsidTr="005A6C6E">
        <w:trPr>
          <w:trHeight w:val="300"/>
        </w:trPr>
        <w:tc>
          <w:tcPr>
            <w:tcW w:w="514" w:type="pct"/>
            <w:shd w:val="clear" w:color="auto" w:fill="auto"/>
          </w:tcPr>
          <w:p w:rsidR="007A6999" w:rsidRPr="004854B1" w:rsidRDefault="00701F9C" w:rsidP="00617E69">
            <w:pPr>
              <w:spacing w:before="0" w:after="0" w:line="240" w:lineRule="auto"/>
              <w:rPr>
                <w:rStyle w:val="TableText"/>
              </w:rPr>
            </w:pPr>
            <w:r>
              <w:rPr>
                <w:rStyle w:val="TableText"/>
              </w:rPr>
              <w:t>1.0</w:t>
            </w:r>
          </w:p>
        </w:tc>
        <w:tc>
          <w:tcPr>
            <w:tcW w:w="728" w:type="pct"/>
            <w:shd w:val="clear" w:color="auto" w:fill="auto"/>
          </w:tcPr>
          <w:p w:rsidR="007A6999" w:rsidRPr="004854B1" w:rsidRDefault="00701F9C" w:rsidP="001E14B8">
            <w:pPr>
              <w:spacing w:before="0" w:after="0" w:line="240" w:lineRule="auto"/>
              <w:rPr>
                <w:rStyle w:val="TableText"/>
              </w:rPr>
            </w:pPr>
            <w:r>
              <w:rPr>
                <w:rStyle w:val="TableText"/>
              </w:rPr>
              <w:t>14 January 201</w:t>
            </w:r>
            <w:r w:rsidR="001E14B8">
              <w:rPr>
                <w:rStyle w:val="TableText"/>
              </w:rPr>
              <w:t>3</w:t>
            </w:r>
          </w:p>
        </w:tc>
        <w:tc>
          <w:tcPr>
            <w:tcW w:w="1708" w:type="pct"/>
            <w:shd w:val="clear" w:color="auto" w:fill="auto"/>
          </w:tcPr>
          <w:p w:rsidR="007A6999" w:rsidRPr="004854B1" w:rsidRDefault="007A6999" w:rsidP="005A6C6E">
            <w:pPr>
              <w:spacing w:before="0" w:after="0" w:line="240" w:lineRule="auto"/>
              <w:rPr>
                <w:rStyle w:val="TableText"/>
              </w:rPr>
            </w:pPr>
            <w:r w:rsidRPr="004854B1">
              <w:rPr>
                <w:rStyle w:val="TableText"/>
              </w:rPr>
              <w:t>Modifications Committee Secretariat</w:t>
            </w:r>
          </w:p>
        </w:tc>
        <w:tc>
          <w:tcPr>
            <w:tcW w:w="2050" w:type="pct"/>
            <w:shd w:val="clear" w:color="auto" w:fill="auto"/>
          </w:tcPr>
          <w:p w:rsidR="007A6999" w:rsidRPr="004854B1" w:rsidRDefault="007A6999" w:rsidP="005A6C6E">
            <w:pPr>
              <w:spacing w:before="0" w:after="0" w:line="240" w:lineRule="auto"/>
              <w:rPr>
                <w:rStyle w:val="TableText"/>
              </w:rPr>
            </w:pPr>
            <w:r w:rsidRPr="004854B1">
              <w:rPr>
                <w:rStyle w:val="TableText"/>
              </w:rPr>
              <w:t>Issued to Modifications Committee for review and approval</w:t>
            </w:r>
          </w:p>
        </w:tc>
      </w:tr>
      <w:tr w:rsidR="005A6C6E" w:rsidRPr="00C46D7F" w:rsidTr="005A6C6E">
        <w:trPr>
          <w:trHeight w:val="300"/>
        </w:trPr>
        <w:tc>
          <w:tcPr>
            <w:tcW w:w="514" w:type="pct"/>
            <w:shd w:val="clear" w:color="auto" w:fill="auto"/>
          </w:tcPr>
          <w:p w:rsidR="007A6999" w:rsidRPr="00701F9C" w:rsidRDefault="00701F9C" w:rsidP="005A6C6E">
            <w:pPr>
              <w:spacing w:before="0" w:after="0" w:line="240" w:lineRule="auto"/>
              <w:rPr>
                <w:rStyle w:val="TableText"/>
              </w:rPr>
            </w:pPr>
            <w:r w:rsidRPr="00701F9C">
              <w:rPr>
                <w:rStyle w:val="TableText"/>
              </w:rPr>
              <w:t>2.0</w:t>
            </w:r>
          </w:p>
        </w:tc>
        <w:tc>
          <w:tcPr>
            <w:tcW w:w="728" w:type="pct"/>
            <w:shd w:val="clear" w:color="auto" w:fill="auto"/>
          </w:tcPr>
          <w:p w:rsidR="007A6999" w:rsidRPr="00701F9C" w:rsidRDefault="001E14B8" w:rsidP="008C599B">
            <w:pPr>
              <w:spacing w:before="0" w:after="0" w:line="240" w:lineRule="auto"/>
              <w:rPr>
                <w:rStyle w:val="TableText"/>
              </w:rPr>
            </w:pPr>
            <w:r>
              <w:rPr>
                <w:rStyle w:val="TableText"/>
              </w:rPr>
              <w:t>22 January 2013</w:t>
            </w:r>
          </w:p>
        </w:tc>
        <w:tc>
          <w:tcPr>
            <w:tcW w:w="1708" w:type="pct"/>
            <w:shd w:val="clear" w:color="auto" w:fill="auto"/>
          </w:tcPr>
          <w:p w:rsidR="007A6999" w:rsidRPr="00701F9C" w:rsidRDefault="00256348" w:rsidP="005A6C6E">
            <w:pPr>
              <w:spacing w:before="0" w:after="0" w:line="240" w:lineRule="auto"/>
              <w:rPr>
                <w:rStyle w:val="TableText"/>
              </w:rPr>
            </w:pPr>
            <w:r w:rsidRPr="00701F9C">
              <w:rPr>
                <w:rStyle w:val="TableText"/>
              </w:rPr>
              <w:t>Modifications Committee Secretariat</w:t>
            </w:r>
          </w:p>
        </w:tc>
        <w:tc>
          <w:tcPr>
            <w:tcW w:w="2050" w:type="pct"/>
            <w:shd w:val="clear" w:color="auto" w:fill="auto"/>
          </w:tcPr>
          <w:p w:rsidR="007A6999" w:rsidRPr="00701F9C" w:rsidRDefault="006525E9" w:rsidP="005A6C6E">
            <w:pPr>
              <w:spacing w:before="0" w:after="0" w:line="240" w:lineRule="auto"/>
              <w:rPr>
                <w:rStyle w:val="TableText"/>
              </w:rPr>
            </w:pPr>
            <w:r w:rsidRPr="00701F9C">
              <w:rPr>
                <w:rStyle w:val="TableText"/>
              </w:rPr>
              <w:t>Issued to Regulatory Authorities for final decision</w:t>
            </w:r>
          </w:p>
        </w:tc>
      </w:tr>
    </w:tbl>
    <w:p w:rsidR="007A6999" w:rsidRPr="00AC0625" w:rsidRDefault="000D482D" w:rsidP="007A6999">
      <w:pPr>
        <w:pStyle w:val="UntitledHeading"/>
        <w:rPr>
          <w:lang w:bidi="ar-SA"/>
        </w:rPr>
      </w:pPr>
      <w:r w:rsidRPr="00AC0625">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C0625" w:rsidTr="007A6999">
        <w:tc>
          <w:tcPr>
            <w:tcW w:w="5000" w:type="pct"/>
            <w:shd w:val="clear" w:color="auto" w:fill="548DD4"/>
          </w:tcPr>
          <w:p w:rsidR="0017138D" w:rsidRPr="00AC0625" w:rsidRDefault="0017138D" w:rsidP="005A6C6E">
            <w:pPr>
              <w:spacing w:before="0" w:after="0" w:line="240" w:lineRule="auto"/>
              <w:rPr>
                <w:rStyle w:val="TableText"/>
                <w:b/>
                <w:bCs/>
                <w:color w:val="FFFFFF"/>
              </w:rPr>
            </w:pPr>
            <w:r w:rsidRPr="00AC0625">
              <w:rPr>
                <w:rStyle w:val="TableText"/>
                <w:b/>
                <w:bCs/>
                <w:color w:val="FFFFFF"/>
              </w:rPr>
              <w:t>Document Name</w:t>
            </w:r>
          </w:p>
        </w:tc>
      </w:tr>
      <w:tr w:rsidR="0017138D" w:rsidRPr="00C46D7F" w:rsidTr="007840E4">
        <w:trPr>
          <w:trHeight w:val="64"/>
        </w:trPr>
        <w:tc>
          <w:tcPr>
            <w:tcW w:w="5000" w:type="pct"/>
          </w:tcPr>
          <w:p w:rsidR="0017138D" w:rsidRPr="00AC0625" w:rsidRDefault="005D3536" w:rsidP="005A6C6E">
            <w:pPr>
              <w:spacing w:before="0" w:after="0" w:line="240" w:lineRule="auto"/>
              <w:rPr>
                <w:rStyle w:val="TableText"/>
                <w:sz w:val="20"/>
              </w:rPr>
            </w:pPr>
            <w:hyperlink r:id="rId9" w:history="1">
              <w:r w:rsidR="0017138D" w:rsidRPr="00AC0625">
                <w:rPr>
                  <w:rStyle w:val="Hyperlink"/>
                </w:rPr>
                <w:t>Trading and Settlement Code</w:t>
              </w:r>
            </w:hyperlink>
            <w:r w:rsidR="0017138D" w:rsidRPr="00AC0625">
              <w:rPr>
                <w:rStyle w:val="TableText"/>
                <w:sz w:val="20"/>
              </w:rPr>
              <w:t xml:space="preserve"> </w:t>
            </w:r>
          </w:p>
        </w:tc>
      </w:tr>
      <w:tr w:rsidR="00970C41" w:rsidRPr="00C46D7F" w:rsidTr="007840E4">
        <w:trPr>
          <w:trHeight w:val="64"/>
        </w:trPr>
        <w:tc>
          <w:tcPr>
            <w:tcW w:w="5000" w:type="pct"/>
          </w:tcPr>
          <w:p w:rsidR="00970C41" w:rsidRPr="00C46D7F" w:rsidRDefault="005D3536" w:rsidP="00AC0625">
            <w:pPr>
              <w:spacing w:before="0" w:after="0" w:line="240" w:lineRule="auto"/>
              <w:rPr>
                <w:highlight w:val="yellow"/>
              </w:rPr>
            </w:pPr>
            <w:hyperlink r:id="rId10" w:history="1">
              <w:r w:rsidR="004409BF" w:rsidRPr="00AC0625">
                <w:rPr>
                  <w:rStyle w:val="Hyperlink"/>
                  <w:rFonts w:cs="Arial"/>
                </w:rPr>
                <w:t>Mod_</w:t>
              </w:r>
              <w:r w:rsidR="00AC0625" w:rsidRPr="00AC0625">
                <w:rPr>
                  <w:rStyle w:val="Hyperlink"/>
                  <w:rFonts w:cs="Arial"/>
                </w:rPr>
                <w:t>28</w:t>
              </w:r>
              <w:r w:rsidR="004409BF" w:rsidRPr="00AC0625">
                <w:rPr>
                  <w:rStyle w:val="Hyperlink"/>
                  <w:rFonts w:cs="Arial"/>
                </w:rPr>
                <w:t xml:space="preserve">_12: </w:t>
              </w:r>
              <w:r w:rsidR="00AC0625" w:rsidRPr="00AC0625">
                <w:rPr>
                  <w:rStyle w:val="Hyperlink"/>
                  <w:rFonts w:cs="Arial"/>
                </w:rPr>
                <w:t>Clarifications to Appendix N</w:t>
              </w:r>
            </w:hyperlink>
          </w:p>
        </w:tc>
      </w:tr>
    </w:tbl>
    <w:p w:rsidR="0017138D" w:rsidRPr="00C46D7F" w:rsidRDefault="0017138D" w:rsidP="0051506D">
      <w:pPr>
        <w:rPr>
          <w:noProof/>
          <w:highlight w:val="yellow"/>
          <w:lang w:bidi="ar-SA"/>
        </w:rPr>
      </w:pPr>
    </w:p>
    <w:p w:rsidR="0008245D" w:rsidRPr="00AA6451" w:rsidRDefault="0008245D" w:rsidP="0008245D">
      <w:pPr>
        <w:pStyle w:val="UntitledHeading"/>
        <w:rPr>
          <w:lang w:bidi="ar-SA"/>
        </w:rPr>
      </w:pPr>
      <w:r w:rsidRPr="00AA6451">
        <w:rPr>
          <w:lang w:bidi="ar-SA"/>
        </w:rPr>
        <w:t>Table of Contents</w:t>
      </w:r>
    </w:p>
    <w:p w:rsidR="006400B9" w:rsidRDefault="005D353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5D3536">
        <w:fldChar w:fldCharType="begin"/>
      </w:r>
      <w:r w:rsidR="0008245D" w:rsidRPr="00AA6451">
        <w:instrText xml:space="preserve"> TOC \o "1-3" \h \z \u </w:instrText>
      </w:r>
      <w:r w:rsidRPr="005D3536">
        <w:fldChar w:fldCharType="separate"/>
      </w:r>
      <w:hyperlink w:anchor="_Toc345078658" w:history="1">
        <w:r w:rsidR="006400B9" w:rsidRPr="002F634E">
          <w:rPr>
            <w:rStyle w:val="Hyperlink"/>
            <w:noProof/>
            <w:lang w:eastAsia="en-GB"/>
          </w:rPr>
          <w:t>1.</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noProof/>
            <w:lang w:eastAsia="en-GB"/>
          </w:rPr>
          <w:t>MODIFICATIONS COMMITTEE RECOMMENDATION</w:t>
        </w:r>
        <w:r w:rsidR="006400B9">
          <w:rPr>
            <w:noProof/>
            <w:webHidden/>
          </w:rPr>
          <w:tab/>
        </w:r>
        <w:r>
          <w:rPr>
            <w:noProof/>
            <w:webHidden/>
          </w:rPr>
          <w:fldChar w:fldCharType="begin"/>
        </w:r>
        <w:r w:rsidR="006400B9">
          <w:rPr>
            <w:noProof/>
            <w:webHidden/>
          </w:rPr>
          <w:instrText xml:space="preserve"> PAGEREF _Toc345078658 \h </w:instrText>
        </w:r>
        <w:r>
          <w:rPr>
            <w:noProof/>
            <w:webHidden/>
          </w:rPr>
        </w:r>
        <w:r>
          <w:rPr>
            <w:noProof/>
            <w:webHidden/>
          </w:rPr>
          <w:fldChar w:fldCharType="separate"/>
        </w:r>
        <w:r w:rsidR="006400B9">
          <w:rPr>
            <w:noProof/>
            <w:webHidden/>
          </w:rPr>
          <w:t>3</w:t>
        </w:r>
        <w:r>
          <w:rPr>
            <w:noProof/>
            <w:webHidden/>
          </w:rPr>
          <w:fldChar w:fldCharType="end"/>
        </w:r>
      </w:hyperlink>
    </w:p>
    <w:p w:rsidR="006400B9" w:rsidRDefault="005D353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5078659" w:history="1">
        <w:r w:rsidR="006400B9" w:rsidRPr="002F634E">
          <w:rPr>
            <w:rStyle w:val="Hyperlink"/>
            <w:b/>
            <w:bCs/>
            <w:noProof/>
            <w:spacing w:val="5"/>
          </w:rPr>
          <w:t>Recommended for Approval subject– majority Vote</w:t>
        </w:r>
        <w:r w:rsidR="006400B9">
          <w:rPr>
            <w:noProof/>
            <w:webHidden/>
          </w:rPr>
          <w:tab/>
        </w:r>
        <w:r>
          <w:rPr>
            <w:noProof/>
            <w:webHidden/>
          </w:rPr>
          <w:fldChar w:fldCharType="begin"/>
        </w:r>
        <w:r w:rsidR="006400B9">
          <w:rPr>
            <w:noProof/>
            <w:webHidden/>
          </w:rPr>
          <w:instrText xml:space="preserve"> PAGEREF _Toc345078659 \h </w:instrText>
        </w:r>
        <w:r>
          <w:rPr>
            <w:noProof/>
            <w:webHidden/>
          </w:rPr>
        </w:r>
        <w:r>
          <w:rPr>
            <w:noProof/>
            <w:webHidden/>
          </w:rPr>
          <w:fldChar w:fldCharType="separate"/>
        </w:r>
        <w:r w:rsidR="006400B9">
          <w:rPr>
            <w:noProof/>
            <w:webHidden/>
          </w:rPr>
          <w:t>3</w:t>
        </w:r>
        <w:r>
          <w:rPr>
            <w:noProof/>
            <w:webHidden/>
          </w:rPr>
          <w:fldChar w:fldCharType="end"/>
        </w:r>
      </w:hyperlink>
    </w:p>
    <w:p w:rsidR="006400B9" w:rsidRDefault="005D353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60" w:history="1">
        <w:r w:rsidR="006400B9" w:rsidRPr="002F634E">
          <w:rPr>
            <w:rStyle w:val="Hyperlink"/>
            <w:noProof/>
            <w:lang w:eastAsia="en-GB"/>
          </w:rPr>
          <w:t>2.</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noProof/>
            <w:lang w:eastAsia="en-GB"/>
          </w:rPr>
          <w:t>Background</w:t>
        </w:r>
        <w:r w:rsidR="006400B9">
          <w:rPr>
            <w:noProof/>
            <w:webHidden/>
          </w:rPr>
          <w:tab/>
        </w:r>
        <w:r>
          <w:rPr>
            <w:noProof/>
            <w:webHidden/>
          </w:rPr>
          <w:fldChar w:fldCharType="begin"/>
        </w:r>
        <w:r w:rsidR="006400B9">
          <w:rPr>
            <w:noProof/>
            <w:webHidden/>
          </w:rPr>
          <w:instrText xml:space="preserve"> PAGEREF _Toc345078660 \h </w:instrText>
        </w:r>
        <w:r>
          <w:rPr>
            <w:noProof/>
            <w:webHidden/>
          </w:rPr>
        </w:r>
        <w:r>
          <w:rPr>
            <w:noProof/>
            <w:webHidden/>
          </w:rPr>
          <w:fldChar w:fldCharType="separate"/>
        </w:r>
        <w:r w:rsidR="006400B9">
          <w:rPr>
            <w:noProof/>
            <w:webHidden/>
          </w:rPr>
          <w:t>3</w:t>
        </w:r>
        <w:r>
          <w:rPr>
            <w:noProof/>
            <w:webHidden/>
          </w:rPr>
          <w:fldChar w:fldCharType="end"/>
        </w:r>
      </w:hyperlink>
    </w:p>
    <w:p w:rsidR="006400B9" w:rsidRDefault="005D353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61" w:history="1">
        <w:r w:rsidR="006400B9" w:rsidRPr="002F634E">
          <w:rPr>
            <w:rStyle w:val="Hyperlink"/>
            <w:noProof/>
            <w:lang w:eastAsia="en-GB"/>
          </w:rPr>
          <w:t>3.</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noProof/>
            <w:lang w:eastAsia="en-GB"/>
          </w:rPr>
          <w:t>PURPOSE OF PROPOSED MODIFICATION</w:t>
        </w:r>
        <w:r w:rsidR="006400B9">
          <w:rPr>
            <w:noProof/>
            <w:webHidden/>
          </w:rPr>
          <w:tab/>
        </w:r>
        <w:r>
          <w:rPr>
            <w:noProof/>
            <w:webHidden/>
          </w:rPr>
          <w:fldChar w:fldCharType="begin"/>
        </w:r>
        <w:r w:rsidR="006400B9">
          <w:rPr>
            <w:noProof/>
            <w:webHidden/>
          </w:rPr>
          <w:instrText xml:space="preserve"> PAGEREF _Toc345078661 \h </w:instrText>
        </w:r>
        <w:r>
          <w:rPr>
            <w:noProof/>
            <w:webHidden/>
          </w:rPr>
        </w:r>
        <w:r>
          <w:rPr>
            <w:noProof/>
            <w:webHidden/>
          </w:rPr>
          <w:fldChar w:fldCharType="separate"/>
        </w:r>
        <w:r w:rsidR="006400B9">
          <w:rPr>
            <w:noProof/>
            <w:webHidden/>
          </w:rPr>
          <w:t>3</w:t>
        </w:r>
        <w:r>
          <w:rPr>
            <w:noProof/>
            <w:webHidden/>
          </w:rPr>
          <w:fldChar w:fldCharType="end"/>
        </w:r>
      </w:hyperlink>
    </w:p>
    <w:p w:rsidR="006400B9" w:rsidRDefault="005D353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5078662" w:history="1">
        <w:r w:rsidR="006400B9" w:rsidRPr="002F634E">
          <w:rPr>
            <w:rStyle w:val="Hyperlink"/>
            <w:b/>
            <w:bCs/>
            <w:noProof/>
            <w:spacing w:val="5"/>
            <w:lang w:eastAsia="en-GB"/>
          </w:rPr>
          <w:t>3A.) justification of Modification</w:t>
        </w:r>
        <w:r w:rsidR="006400B9">
          <w:rPr>
            <w:noProof/>
            <w:webHidden/>
          </w:rPr>
          <w:tab/>
        </w:r>
        <w:r>
          <w:rPr>
            <w:noProof/>
            <w:webHidden/>
          </w:rPr>
          <w:fldChar w:fldCharType="begin"/>
        </w:r>
        <w:r w:rsidR="006400B9">
          <w:rPr>
            <w:noProof/>
            <w:webHidden/>
          </w:rPr>
          <w:instrText xml:space="preserve"> PAGEREF _Toc345078662 \h </w:instrText>
        </w:r>
        <w:r>
          <w:rPr>
            <w:noProof/>
            <w:webHidden/>
          </w:rPr>
        </w:r>
        <w:r>
          <w:rPr>
            <w:noProof/>
            <w:webHidden/>
          </w:rPr>
          <w:fldChar w:fldCharType="separate"/>
        </w:r>
        <w:r w:rsidR="006400B9">
          <w:rPr>
            <w:noProof/>
            <w:webHidden/>
          </w:rPr>
          <w:t>3</w:t>
        </w:r>
        <w:r>
          <w:rPr>
            <w:noProof/>
            <w:webHidden/>
          </w:rPr>
          <w:fldChar w:fldCharType="end"/>
        </w:r>
      </w:hyperlink>
    </w:p>
    <w:p w:rsidR="006400B9" w:rsidRDefault="005D353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5078663" w:history="1">
        <w:r w:rsidR="006400B9" w:rsidRPr="002F634E">
          <w:rPr>
            <w:rStyle w:val="Hyperlink"/>
            <w:b/>
            <w:bCs/>
            <w:noProof/>
            <w:spacing w:val="5"/>
            <w:lang w:eastAsia="en-GB"/>
          </w:rPr>
          <w:t>3B.) Impact of not Implementing a Solution</w:t>
        </w:r>
        <w:r w:rsidR="006400B9">
          <w:rPr>
            <w:noProof/>
            <w:webHidden/>
          </w:rPr>
          <w:tab/>
        </w:r>
        <w:r>
          <w:rPr>
            <w:noProof/>
            <w:webHidden/>
          </w:rPr>
          <w:fldChar w:fldCharType="begin"/>
        </w:r>
        <w:r w:rsidR="006400B9">
          <w:rPr>
            <w:noProof/>
            <w:webHidden/>
          </w:rPr>
          <w:instrText xml:space="preserve"> PAGEREF _Toc345078663 \h </w:instrText>
        </w:r>
        <w:r>
          <w:rPr>
            <w:noProof/>
            <w:webHidden/>
          </w:rPr>
        </w:r>
        <w:r>
          <w:rPr>
            <w:noProof/>
            <w:webHidden/>
          </w:rPr>
          <w:fldChar w:fldCharType="separate"/>
        </w:r>
        <w:r w:rsidR="006400B9">
          <w:rPr>
            <w:noProof/>
            <w:webHidden/>
          </w:rPr>
          <w:t>3</w:t>
        </w:r>
        <w:r>
          <w:rPr>
            <w:noProof/>
            <w:webHidden/>
          </w:rPr>
          <w:fldChar w:fldCharType="end"/>
        </w:r>
      </w:hyperlink>
    </w:p>
    <w:p w:rsidR="006400B9" w:rsidRDefault="005D353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5078664" w:history="1">
        <w:r w:rsidR="006400B9" w:rsidRPr="002F634E">
          <w:rPr>
            <w:rStyle w:val="Hyperlink"/>
            <w:b/>
            <w:bCs/>
            <w:noProof/>
            <w:spacing w:val="5"/>
            <w:lang w:eastAsia="en-GB"/>
          </w:rPr>
          <w:t>3c.) Impact on Code Objectives</w:t>
        </w:r>
        <w:r w:rsidR="006400B9">
          <w:rPr>
            <w:noProof/>
            <w:webHidden/>
          </w:rPr>
          <w:tab/>
        </w:r>
        <w:r>
          <w:rPr>
            <w:noProof/>
            <w:webHidden/>
          </w:rPr>
          <w:fldChar w:fldCharType="begin"/>
        </w:r>
        <w:r w:rsidR="006400B9">
          <w:rPr>
            <w:noProof/>
            <w:webHidden/>
          </w:rPr>
          <w:instrText xml:space="preserve"> PAGEREF _Toc345078664 \h </w:instrText>
        </w:r>
        <w:r>
          <w:rPr>
            <w:noProof/>
            <w:webHidden/>
          </w:rPr>
        </w:r>
        <w:r>
          <w:rPr>
            <w:noProof/>
            <w:webHidden/>
          </w:rPr>
          <w:fldChar w:fldCharType="separate"/>
        </w:r>
        <w:r w:rsidR="006400B9">
          <w:rPr>
            <w:noProof/>
            <w:webHidden/>
          </w:rPr>
          <w:t>3</w:t>
        </w:r>
        <w:r>
          <w:rPr>
            <w:noProof/>
            <w:webHidden/>
          </w:rPr>
          <w:fldChar w:fldCharType="end"/>
        </w:r>
      </w:hyperlink>
    </w:p>
    <w:p w:rsidR="006400B9" w:rsidRDefault="005D353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65" w:history="1">
        <w:r w:rsidR="006400B9" w:rsidRPr="002F634E">
          <w:rPr>
            <w:rStyle w:val="Hyperlink"/>
            <w:noProof/>
            <w:lang w:eastAsia="en-GB"/>
          </w:rPr>
          <w:t>4.</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noProof/>
            <w:lang w:eastAsia="en-GB"/>
          </w:rPr>
          <w:t>Assessment of Alternatives</w:t>
        </w:r>
        <w:r w:rsidR="006400B9">
          <w:rPr>
            <w:noProof/>
            <w:webHidden/>
          </w:rPr>
          <w:tab/>
        </w:r>
        <w:r>
          <w:rPr>
            <w:noProof/>
            <w:webHidden/>
          </w:rPr>
          <w:fldChar w:fldCharType="begin"/>
        </w:r>
        <w:r w:rsidR="006400B9">
          <w:rPr>
            <w:noProof/>
            <w:webHidden/>
          </w:rPr>
          <w:instrText xml:space="preserve"> PAGEREF _Toc345078665 \h </w:instrText>
        </w:r>
        <w:r>
          <w:rPr>
            <w:noProof/>
            <w:webHidden/>
          </w:rPr>
        </w:r>
        <w:r>
          <w:rPr>
            <w:noProof/>
            <w:webHidden/>
          </w:rPr>
          <w:fldChar w:fldCharType="separate"/>
        </w:r>
        <w:r w:rsidR="006400B9">
          <w:rPr>
            <w:noProof/>
            <w:webHidden/>
          </w:rPr>
          <w:t>3</w:t>
        </w:r>
        <w:r>
          <w:rPr>
            <w:noProof/>
            <w:webHidden/>
          </w:rPr>
          <w:fldChar w:fldCharType="end"/>
        </w:r>
      </w:hyperlink>
    </w:p>
    <w:p w:rsidR="006400B9" w:rsidRDefault="005D353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66" w:history="1">
        <w:r w:rsidR="006400B9" w:rsidRPr="002F634E">
          <w:rPr>
            <w:rStyle w:val="Hyperlink"/>
            <w:noProof/>
            <w:lang w:eastAsia="en-GB"/>
          </w:rPr>
          <w:t>5.</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noProof/>
            <w:lang w:eastAsia="en-GB"/>
          </w:rPr>
          <w:t>Working Group and/or Consultation</w:t>
        </w:r>
        <w:r w:rsidR="006400B9">
          <w:rPr>
            <w:noProof/>
            <w:webHidden/>
          </w:rPr>
          <w:tab/>
        </w:r>
        <w:r>
          <w:rPr>
            <w:noProof/>
            <w:webHidden/>
          </w:rPr>
          <w:fldChar w:fldCharType="begin"/>
        </w:r>
        <w:r w:rsidR="006400B9">
          <w:rPr>
            <w:noProof/>
            <w:webHidden/>
          </w:rPr>
          <w:instrText xml:space="preserve"> PAGEREF _Toc345078666 \h </w:instrText>
        </w:r>
        <w:r>
          <w:rPr>
            <w:noProof/>
            <w:webHidden/>
          </w:rPr>
        </w:r>
        <w:r>
          <w:rPr>
            <w:noProof/>
            <w:webHidden/>
          </w:rPr>
          <w:fldChar w:fldCharType="separate"/>
        </w:r>
        <w:r w:rsidR="006400B9">
          <w:rPr>
            <w:noProof/>
            <w:webHidden/>
          </w:rPr>
          <w:t>3</w:t>
        </w:r>
        <w:r>
          <w:rPr>
            <w:noProof/>
            <w:webHidden/>
          </w:rPr>
          <w:fldChar w:fldCharType="end"/>
        </w:r>
      </w:hyperlink>
    </w:p>
    <w:p w:rsidR="006400B9" w:rsidRDefault="005D353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67" w:history="1">
        <w:r w:rsidR="006400B9" w:rsidRPr="002F634E">
          <w:rPr>
            <w:rStyle w:val="Hyperlink"/>
            <w:noProof/>
            <w:lang w:eastAsia="en-GB"/>
          </w:rPr>
          <w:t>6.</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noProof/>
            <w:lang w:eastAsia="en-GB"/>
          </w:rPr>
          <w:t>impact on systems and resources</w:t>
        </w:r>
        <w:r w:rsidR="006400B9">
          <w:rPr>
            <w:noProof/>
            <w:webHidden/>
          </w:rPr>
          <w:tab/>
        </w:r>
        <w:r>
          <w:rPr>
            <w:noProof/>
            <w:webHidden/>
          </w:rPr>
          <w:fldChar w:fldCharType="begin"/>
        </w:r>
        <w:r w:rsidR="006400B9">
          <w:rPr>
            <w:noProof/>
            <w:webHidden/>
          </w:rPr>
          <w:instrText xml:space="preserve"> PAGEREF _Toc345078667 \h </w:instrText>
        </w:r>
        <w:r>
          <w:rPr>
            <w:noProof/>
            <w:webHidden/>
          </w:rPr>
        </w:r>
        <w:r>
          <w:rPr>
            <w:noProof/>
            <w:webHidden/>
          </w:rPr>
          <w:fldChar w:fldCharType="separate"/>
        </w:r>
        <w:r w:rsidR="006400B9">
          <w:rPr>
            <w:noProof/>
            <w:webHidden/>
          </w:rPr>
          <w:t>3</w:t>
        </w:r>
        <w:r>
          <w:rPr>
            <w:noProof/>
            <w:webHidden/>
          </w:rPr>
          <w:fldChar w:fldCharType="end"/>
        </w:r>
      </w:hyperlink>
    </w:p>
    <w:p w:rsidR="006400B9" w:rsidRDefault="005D353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68" w:history="1">
        <w:r w:rsidR="006400B9" w:rsidRPr="002F634E">
          <w:rPr>
            <w:rStyle w:val="Hyperlink"/>
            <w:noProof/>
            <w:lang w:eastAsia="en-GB"/>
          </w:rPr>
          <w:t>7.</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noProof/>
            <w:lang w:eastAsia="en-GB"/>
          </w:rPr>
          <w:t>Impact on other Codes/Documents</w:t>
        </w:r>
        <w:r w:rsidR="006400B9">
          <w:rPr>
            <w:noProof/>
            <w:webHidden/>
          </w:rPr>
          <w:tab/>
        </w:r>
        <w:r>
          <w:rPr>
            <w:noProof/>
            <w:webHidden/>
          </w:rPr>
          <w:fldChar w:fldCharType="begin"/>
        </w:r>
        <w:r w:rsidR="006400B9">
          <w:rPr>
            <w:noProof/>
            <w:webHidden/>
          </w:rPr>
          <w:instrText xml:space="preserve"> PAGEREF _Toc345078668 \h </w:instrText>
        </w:r>
        <w:r>
          <w:rPr>
            <w:noProof/>
            <w:webHidden/>
          </w:rPr>
        </w:r>
        <w:r>
          <w:rPr>
            <w:noProof/>
            <w:webHidden/>
          </w:rPr>
          <w:fldChar w:fldCharType="separate"/>
        </w:r>
        <w:r w:rsidR="006400B9">
          <w:rPr>
            <w:noProof/>
            <w:webHidden/>
          </w:rPr>
          <w:t>4</w:t>
        </w:r>
        <w:r>
          <w:rPr>
            <w:noProof/>
            <w:webHidden/>
          </w:rPr>
          <w:fldChar w:fldCharType="end"/>
        </w:r>
      </w:hyperlink>
    </w:p>
    <w:p w:rsidR="006400B9" w:rsidRDefault="005D353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69" w:history="1">
        <w:r w:rsidR="006400B9" w:rsidRPr="002F634E">
          <w:rPr>
            <w:rStyle w:val="Hyperlink"/>
            <w:noProof/>
            <w:lang w:eastAsia="en-GB"/>
          </w:rPr>
          <w:t>8.</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noProof/>
            <w:lang w:eastAsia="en-GB"/>
          </w:rPr>
          <w:t>MODIFICATION COMMITTEE VIEWS</w:t>
        </w:r>
        <w:r w:rsidR="006400B9">
          <w:rPr>
            <w:noProof/>
            <w:webHidden/>
          </w:rPr>
          <w:tab/>
        </w:r>
        <w:r>
          <w:rPr>
            <w:noProof/>
            <w:webHidden/>
          </w:rPr>
          <w:fldChar w:fldCharType="begin"/>
        </w:r>
        <w:r w:rsidR="006400B9">
          <w:rPr>
            <w:noProof/>
            <w:webHidden/>
          </w:rPr>
          <w:instrText xml:space="preserve"> PAGEREF _Toc345078669 \h </w:instrText>
        </w:r>
        <w:r>
          <w:rPr>
            <w:noProof/>
            <w:webHidden/>
          </w:rPr>
        </w:r>
        <w:r>
          <w:rPr>
            <w:noProof/>
            <w:webHidden/>
          </w:rPr>
          <w:fldChar w:fldCharType="separate"/>
        </w:r>
        <w:r w:rsidR="006400B9">
          <w:rPr>
            <w:noProof/>
            <w:webHidden/>
          </w:rPr>
          <w:t>4</w:t>
        </w:r>
        <w:r>
          <w:rPr>
            <w:noProof/>
            <w:webHidden/>
          </w:rPr>
          <w:fldChar w:fldCharType="end"/>
        </w:r>
      </w:hyperlink>
    </w:p>
    <w:p w:rsidR="006400B9" w:rsidRDefault="005D353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5078670" w:history="1">
        <w:r w:rsidR="006400B9" w:rsidRPr="002F634E">
          <w:rPr>
            <w:rStyle w:val="Hyperlink"/>
            <w:b/>
            <w:bCs/>
            <w:noProof/>
            <w:spacing w:val="5"/>
          </w:rPr>
          <w:t>Meeting 46 – 05 December 2013</w:t>
        </w:r>
        <w:r w:rsidR="006400B9">
          <w:rPr>
            <w:noProof/>
            <w:webHidden/>
          </w:rPr>
          <w:tab/>
        </w:r>
        <w:r>
          <w:rPr>
            <w:noProof/>
            <w:webHidden/>
          </w:rPr>
          <w:fldChar w:fldCharType="begin"/>
        </w:r>
        <w:r w:rsidR="006400B9">
          <w:rPr>
            <w:noProof/>
            <w:webHidden/>
          </w:rPr>
          <w:instrText xml:space="preserve"> PAGEREF _Toc345078670 \h </w:instrText>
        </w:r>
        <w:r>
          <w:rPr>
            <w:noProof/>
            <w:webHidden/>
          </w:rPr>
        </w:r>
        <w:r>
          <w:rPr>
            <w:noProof/>
            <w:webHidden/>
          </w:rPr>
          <w:fldChar w:fldCharType="separate"/>
        </w:r>
        <w:r w:rsidR="006400B9">
          <w:rPr>
            <w:noProof/>
            <w:webHidden/>
          </w:rPr>
          <w:t>4</w:t>
        </w:r>
        <w:r>
          <w:rPr>
            <w:noProof/>
            <w:webHidden/>
          </w:rPr>
          <w:fldChar w:fldCharType="end"/>
        </w:r>
      </w:hyperlink>
    </w:p>
    <w:p w:rsidR="006400B9" w:rsidRDefault="005D353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71" w:history="1">
        <w:r w:rsidR="006400B9" w:rsidRPr="002F634E">
          <w:rPr>
            <w:rStyle w:val="Hyperlink"/>
            <w:noProof/>
            <w:lang w:eastAsia="en-GB"/>
          </w:rPr>
          <w:t>9.</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noProof/>
            <w:lang w:eastAsia="en-GB"/>
          </w:rPr>
          <w:t>Proposed Legal Drafting</w:t>
        </w:r>
        <w:r w:rsidR="006400B9">
          <w:rPr>
            <w:noProof/>
            <w:webHidden/>
          </w:rPr>
          <w:tab/>
        </w:r>
        <w:r>
          <w:rPr>
            <w:noProof/>
            <w:webHidden/>
          </w:rPr>
          <w:fldChar w:fldCharType="begin"/>
        </w:r>
        <w:r w:rsidR="006400B9">
          <w:rPr>
            <w:noProof/>
            <w:webHidden/>
          </w:rPr>
          <w:instrText xml:space="preserve"> PAGEREF _Toc345078671 \h </w:instrText>
        </w:r>
        <w:r>
          <w:rPr>
            <w:noProof/>
            <w:webHidden/>
          </w:rPr>
        </w:r>
        <w:r>
          <w:rPr>
            <w:noProof/>
            <w:webHidden/>
          </w:rPr>
          <w:fldChar w:fldCharType="separate"/>
        </w:r>
        <w:r w:rsidR="006400B9">
          <w:rPr>
            <w:noProof/>
            <w:webHidden/>
          </w:rPr>
          <w:t>4</w:t>
        </w:r>
        <w:r>
          <w:rPr>
            <w:noProof/>
            <w:webHidden/>
          </w:rPr>
          <w:fldChar w:fldCharType="end"/>
        </w:r>
      </w:hyperlink>
    </w:p>
    <w:p w:rsidR="006400B9" w:rsidRDefault="005D3536">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72" w:history="1">
        <w:r w:rsidR="006400B9" w:rsidRPr="002F634E">
          <w:rPr>
            <w:rStyle w:val="Hyperlink"/>
            <w:smallCaps/>
            <w:noProof/>
            <w:lang w:eastAsia="en-GB"/>
          </w:rPr>
          <w:t>10.</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smallCaps/>
            <w:noProof/>
            <w:lang w:eastAsia="en-GB"/>
          </w:rPr>
          <w:t>LEGAL REVIEW</w:t>
        </w:r>
        <w:r w:rsidR="006400B9">
          <w:rPr>
            <w:noProof/>
            <w:webHidden/>
          </w:rPr>
          <w:tab/>
        </w:r>
        <w:r>
          <w:rPr>
            <w:noProof/>
            <w:webHidden/>
          </w:rPr>
          <w:fldChar w:fldCharType="begin"/>
        </w:r>
        <w:r w:rsidR="006400B9">
          <w:rPr>
            <w:noProof/>
            <w:webHidden/>
          </w:rPr>
          <w:instrText xml:space="preserve"> PAGEREF _Toc345078672 \h </w:instrText>
        </w:r>
        <w:r>
          <w:rPr>
            <w:noProof/>
            <w:webHidden/>
          </w:rPr>
        </w:r>
        <w:r>
          <w:rPr>
            <w:noProof/>
            <w:webHidden/>
          </w:rPr>
          <w:fldChar w:fldCharType="separate"/>
        </w:r>
        <w:r w:rsidR="006400B9">
          <w:rPr>
            <w:noProof/>
            <w:webHidden/>
          </w:rPr>
          <w:t>4</w:t>
        </w:r>
        <w:r>
          <w:rPr>
            <w:noProof/>
            <w:webHidden/>
          </w:rPr>
          <w:fldChar w:fldCharType="end"/>
        </w:r>
      </w:hyperlink>
    </w:p>
    <w:p w:rsidR="006400B9" w:rsidRDefault="005D3536">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73" w:history="1">
        <w:r w:rsidR="006400B9" w:rsidRPr="002F634E">
          <w:rPr>
            <w:rStyle w:val="Hyperlink"/>
            <w:noProof/>
            <w:lang w:eastAsia="en-GB"/>
          </w:rPr>
          <w:t>11.</w:t>
        </w:r>
        <w:r w:rsidR="006400B9">
          <w:rPr>
            <w:rFonts w:asciiTheme="minorHAnsi" w:eastAsiaTheme="minorEastAsia" w:hAnsiTheme="minorHAnsi" w:cstheme="minorBidi"/>
            <w:b w:val="0"/>
            <w:bCs w:val="0"/>
            <w:caps w:val="0"/>
            <w:noProof/>
            <w:sz w:val="22"/>
            <w:szCs w:val="22"/>
            <w:lang w:val="en-IE" w:eastAsia="en-IE" w:bidi="ar-SA"/>
          </w:rPr>
          <w:tab/>
        </w:r>
        <w:r w:rsidR="006400B9" w:rsidRPr="002F634E">
          <w:rPr>
            <w:rStyle w:val="Hyperlink"/>
            <w:noProof/>
            <w:lang w:eastAsia="en-GB"/>
          </w:rPr>
          <w:t>IMPLEMENTATION TIMESCALE</w:t>
        </w:r>
        <w:r w:rsidR="006400B9">
          <w:rPr>
            <w:noProof/>
            <w:webHidden/>
          </w:rPr>
          <w:tab/>
        </w:r>
        <w:r>
          <w:rPr>
            <w:noProof/>
            <w:webHidden/>
          </w:rPr>
          <w:fldChar w:fldCharType="begin"/>
        </w:r>
        <w:r w:rsidR="006400B9">
          <w:rPr>
            <w:noProof/>
            <w:webHidden/>
          </w:rPr>
          <w:instrText xml:space="preserve"> PAGEREF _Toc345078673 \h </w:instrText>
        </w:r>
        <w:r>
          <w:rPr>
            <w:noProof/>
            <w:webHidden/>
          </w:rPr>
        </w:r>
        <w:r>
          <w:rPr>
            <w:noProof/>
            <w:webHidden/>
          </w:rPr>
          <w:fldChar w:fldCharType="separate"/>
        </w:r>
        <w:r w:rsidR="006400B9">
          <w:rPr>
            <w:noProof/>
            <w:webHidden/>
          </w:rPr>
          <w:t>4</w:t>
        </w:r>
        <w:r>
          <w:rPr>
            <w:noProof/>
            <w:webHidden/>
          </w:rPr>
          <w:fldChar w:fldCharType="end"/>
        </w:r>
      </w:hyperlink>
    </w:p>
    <w:p w:rsidR="006400B9" w:rsidRDefault="005D3536">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8674" w:history="1">
        <w:r w:rsidR="006400B9" w:rsidRPr="002F634E">
          <w:rPr>
            <w:rStyle w:val="Hyperlink"/>
            <w:noProof/>
            <w:lang w:eastAsia="en-GB"/>
          </w:rPr>
          <w:t>Appendix 1: Mod_28_12</w:t>
        </w:r>
        <w:r w:rsidR="006400B9">
          <w:rPr>
            <w:noProof/>
            <w:webHidden/>
          </w:rPr>
          <w:tab/>
        </w:r>
        <w:r>
          <w:rPr>
            <w:noProof/>
            <w:webHidden/>
          </w:rPr>
          <w:fldChar w:fldCharType="begin"/>
        </w:r>
        <w:r w:rsidR="006400B9">
          <w:rPr>
            <w:noProof/>
            <w:webHidden/>
          </w:rPr>
          <w:instrText xml:space="preserve"> PAGEREF _Toc345078674 \h </w:instrText>
        </w:r>
        <w:r>
          <w:rPr>
            <w:noProof/>
            <w:webHidden/>
          </w:rPr>
        </w:r>
        <w:r>
          <w:rPr>
            <w:noProof/>
            <w:webHidden/>
          </w:rPr>
          <w:fldChar w:fldCharType="separate"/>
        </w:r>
        <w:r w:rsidR="006400B9">
          <w:rPr>
            <w:noProof/>
            <w:webHidden/>
          </w:rPr>
          <w:t>5</w:t>
        </w:r>
        <w:r>
          <w:rPr>
            <w:noProof/>
            <w:webHidden/>
          </w:rPr>
          <w:fldChar w:fldCharType="end"/>
        </w:r>
      </w:hyperlink>
    </w:p>
    <w:p w:rsidR="00B74531" w:rsidRPr="00C46D7F" w:rsidRDefault="005D3536" w:rsidP="00D64CA9">
      <w:pPr>
        <w:rPr>
          <w:highlight w:val="yellow"/>
        </w:rPr>
      </w:pPr>
      <w:r w:rsidRPr="00AA6451">
        <w:fldChar w:fldCharType="end"/>
      </w:r>
      <w:r w:rsidR="00645540" w:rsidRPr="00C46D7F">
        <w:rPr>
          <w:highlight w:val="yellow"/>
        </w:rPr>
        <w:br w:type="page"/>
      </w:r>
    </w:p>
    <w:p w:rsidR="00D37ABF" w:rsidRPr="008B0CB4"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45078658"/>
      <w:r w:rsidRPr="008B0CB4">
        <w:rPr>
          <w:lang w:eastAsia="en-GB"/>
        </w:rPr>
        <w:lastRenderedPageBreak/>
        <w:t>MODIF</w:t>
      </w:r>
      <w:r w:rsidR="00D548A0" w:rsidRPr="008B0CB4">
        <w:rPr>
          <w:lang w:eastAsia="en-GB"/>
        </w:rPr>
        <w:t>ICATION</w:t>
      </w:r>
      <w:r w:rsidR="00062434" w:rsidRPr="008B0CB4">
        <w:rPr>
          <w:lang w:eastAsia="en-GB"/>
        </w:rPr>
        <w:t>S</w:t>
      </w:r>
      <w:r w:rsidR="00D548A0" w:rsidRPr="008B0CB4">
        <w:rPr>
          <w:lang w:eastAsia="en-GB"/>
        </w:rPr>
        <w:t xml:space="preserve"> COMMITTEE RECOMMENDATION</w:t>
      </w:r>
      <w:bookmarkEnd w:id="4"/>
      <w:bookmarkEnd w:id="5"/>
      <w:bookmarkEnd w:id="6"/>
      <w:bookmarkEnd w:id="7"/>
      <w:bookmarkEnd w:id="8"/>
      <w:bookmarkEnd w:id="9"/>
      <w:bookmarkEnd w:id="10"/>
    </w:p>
    <w:p w:rsidR="005569FD" w:rsidRPr="008B0CB4"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45078659"/>
      <w:r w:rsidRPr="008B0CB4">
        <w:rPr>
          <w:rStyle w:val="IntenseReference"/>
          <w:color w:val="1F497D"/>
          <w:sz w:val="18"/>
          <w:szCs w:val="18"/>
          <w:u w:val="none"/>
        </w:rPr>
        <w:t xml:space="preserve">Recommended for </w:t>
      </w:r>
      <w:r w:rsidR="008C599B" w:rsidRPr="008B0CB4">
        <w:rPr>
          <w:rStyle w:val="IntenseReference"/>
          <w:color w:val="1F497D"/>
          <w:sz w:val="18"/>
          <w:szCs w:val="18"/>
          <w:u w:val="none"/>
        </w:rPr>
        <w:t>Approval</w:t>
      </w:r>
      <w:r w:rsidR="00987EFC" w:rsidRPr="008B0CB4">
        <w:rPr>
          <w:rStyle w:val="IntenseReference"/>
          <w:color w:val="1F497D"/>
          <w:sz w:val="18"/>
          <w:szCs w:val="18"/>
          <w:u w:val="none"/>
        </w:rPr>
        <w:t xml:space="preserve"> </w:t>
      </w:r>
      <w:r w:rsidR="00842806" w:rsidRPr="008B0CB4">
        <w:rPr>
          <w:rStyle w:val="IntenseReference"/>
          <w:color w:val="1F497D"/>
          <w:sz w:val="18"/>
          <w:szCs w:val="18"/>
          <w:u w:val="none"/>
        </w:rPr>
        <w:t>subject</w:t>
      </w:r>
      <w:r w:rsidR="00987EFC" w:rsidRPr="008B0CB4">
        <w:rPr>
          <w:rStyle w:val="IntenseReference"/>
          <w:color w:val="1F497D"/>
          <w:sz w:val="18"/>
          <w:szCs w:val="18"/>
          <w:u w:val="none"/>
        </w:rPr>
        <w:t xml:space="preserve">– </w:t>
      </w:r>
      <w:r w:rsidR="008B0CB4" w:rsidRPr="008B0CB4">
        <w:rPr>
          <w:rStyle w:val="IntenseReference"/>
          <w:color w:val="1F497D"/>
          <w:sz w:val="18"/>
          <w:szCs w:val="18"/>
          <w:u w:val="none"/>
        </w:rPr>
        <w:t>majority</w:t>
      </w:r>
      <w:r w:rsidR="00987EFC" w:rsidRPr="008B0CB4">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8B0CB4" w:rsidRPr="00C46D7F" w:rsidTr="00EA7CCA">
        <w:trPr>
          <w:jc w:val="center"/>
        </w:trPr>
        <w:tc>
          <w:tcPr>
            <w:tcW w:w="5000" w:type="pct"/>
            <w:gridSpan w:val="3"/>
            <w:shd w:val="clear" w:color="auto" w:fill="548DD4"/>
          </w:tcPr>
          <w:p w:rsidR="008B0CB4" w:rsidRPr="005D242C" w:rsidRDefault="008B0CB4" w:rsidP="00AA6451">
            <w:pPr>
              <w:spacing w:before="40" w:after="40"/>
              <w:jc w:val="center"/>
              <w:rPr>
                <w:b/>
                <w:color w:val="FFFFFF"/>
                <w:sz w:val="16"/>
                <w:szCs w:val="16"/>
                <w:highlight w:val="yellow"/>
              </w:rPr>
            </w:pPr>
            <w:r w:rsidRPr="005D242C">
              <w:rPr>
                <w:b/>
                <w:color w:val="FFFFFF"/>
              </w:rPr>
              <w:t xml:space="preserve">Recommended for Approval by </w:t>
            </w:r>
            <w:r>
              <w:rPr>
                <w:b/>
                <w:color w:val="FFFFFF"/>
              </w:rPr>
              <w:t>Majority</w:t>
            </w:r>
            <w:r w:rsidRPr="005D242C">
              <w:rPr>
                <w:b/>
                <w:color w:val="FFFFFF"/>
              </w:rPr>
              <w:t xml:space="preserve"> Vote </w:t>
            </w:r>
          </w:p>
        </w:tc>
      </w:tr>
      <w:tr w:rsidR="008B0CB4" w:rsidRPr="00C46D7F" w:rsidTr="00AA6451">
        <w:trPr>
          <w:jc w:val="center"/>
        </w:trPr>
        <w:tc>
          <w:tcPr>
            <w:tcW w:w="1512" w:type="pct"/>
          </w:tcPr>
          <w:p w:rsidR="008B0CB4" w:rsidRPr="003C1198" w:rsidRDefault="008B0CB4" w:rsidP="00AA6451">
            <w:pPr>
              <w:spacing w:before="40" w:after="40"/>
              <w:rPr>
                <w:sz w:val="16"/>
                <w:szCs w:val="16"/>
              </w:rPr>
            </w:pPr>
            <w:r w:rsidRPr="003C1198">
              <w:rPr>
                <w:sz w:val="16"/>
                <w:szCs w:val="16"/>
              </w:rPr>
              <w:t>Emeka Chukwureh</w:t>
            </w:r>
          </w:p>
        </w:tc>
        <w:tc>
          <w:tcPr>
            <w:tcW w:w="1712" w:type="pct"/>
          </w:tcPr>
          <w:p w:rsidR="008B0CB4" w:rsidRPr="003C1198" w:rsidRDefault="004854B1" w:rsidP="00AA6451">
            <w:pPr>
              <w:spacing w:before="40" w:after="40"/>
              <w:rPr>
                <w:sz w:val="16"/>
                <w:szCs w:val="16"/>
              </w:rPr>
            </w:pPr>
            <w:r w:rsidRPr="003C1198">
              <w:rPr>
                <w:sz w:val="16"/>
                <w:szCs w:val="16"/>
              </w:rPr>
              <w:t>Supplier Alternate</w:t>
            </w:r>
          </w:p>
        </w:tc>
        <w:tc>
          <w:tcPr>
            <w:tcW w:w="1776" w:type="pct"/>
          </w:tcPr>
          <w:p w:rsidR="008B0CB4" w:rsidRPr="003C1198" w:rsidRDefault="004854B1" w:rsidP="00AA6451">
            <w:pPr>
              <w:spacing w:before="40" w:after="40"/>
              <w:rPr>
                <w:sz w:val="16"/>
                <w:szCs w:val="16"/>
              </w:rPr>
            </w:pPr>
            <w:r>
              <w:rPr>
                <w:sz w:val="16"/>
                <w:szCs w:val="16"/>
              </w:rPr>
              <w:t>Approve</w:t>
            </w:r>
          </w:p>
        </w:tc>
      </w:tr>
      <w:tr w:rsidR="008B0CB4" w:rsidRPr="00C46D7F" w:rsidTr="00AA6451">
        <w:trPr>
          <w:jc w:val="center"/>
        </w:trPr>
        <w:tc>
          <w:tcPr>
            <w:tcW w:w="1512" w:type="pct"/>
          </w:tcPr>
          <w:p w:rsidR="008B0CB4" w:rsidRPr="003C1198" w:rsidRDefault="008B0CB4" w:rsidP="00AA6451">
            <w:pPr>
              <w:spacing w:before="40" w:after="40"/>
              <w:rPr>
                <w:sz w:val="16"/>
                <w:szCs w:val="16"/>
              </w:rPr>
            </w:pPr>
            <w:r w:rsidRPr="003C1198">
              <w:rPr>
                <w:sz w:val="16"/>
                <w:szCs w:val="16"/>
              </w:rPr>
              <w:t>Gill Bradley</w:t>
            </w:r>
          </w:p>
        </w:tc>
        <w:tc>
          <w:tcPr>
            <w:tcW w:w="1712" w:type="pct"/>
          </w:tcPr>
          <w:p w:rsidR="008B0CB4" w:rsidRPr="003C1198" w:rsidRDefault="004854B1" w:rsidP="00AA6451">
            <w:pPr>
              <w:spacing w:before="40" w:after="40"/>
              <w:rPr>
                <w:sz w:val="16"/>
                <w:szCs w:val="16"/>
              </w:rPr>
            </w:pPr>
            <w:r w:rsidRPr="003C1198">
              <w:rPr>
                <w:sz w:val="16"/>
                <w:szCs w:val="16"/>
              </w:rPr>
              <w:t>Generator Alternate</w:t>
            </w:r>
          </w:p>
        </w:tc>
        <w:tc>
          <w:tcPr>
            <w:tcW w:w="1776" w:type="pct"/>
          </w:tcPr>
          <w:p w:rsidR="008B0CB4" w:rsidRPr="003C1198" w:rsidRDefault="004854B1" w:rsidP="00AA6451">
            <w:pPr>
              <w:spacing w:before="40" w:after="40"/>
              <w:rPr>
                <w:sz w:val="16"/>
                <w:szCs w:val="16"/>
              </w:rPr>
            </w:pPr>
            <w:r>
              <w:rPr>
                <w:sz w:val="16"/>
                <w:szCs w:val="16"/>
              </w:rPr>
              <w:t>Approve</w:t>
            </w:r>
          </w:p>
        </w:tc>
      </w:tr>
      <w:tr w:rsidR="008B0CB4" w:rsidRPr="00C46D7F" w:rsidTr="00AA6451">
        <w:trPr>
          <w:jc w:val="center"/>
        </w:trPr>
        <w:tc>
          <w:tcPr>
            <w:tcW w:w="1512" w:type="pct"/>
          </w:tcPr>
          <w:p w:rsidR="008B0CB4" w:rsidRPr="003C1198" w:rsidRDefault="008B0CB4" w:rsidP="00AA6451">
            <w:pPr>
              <w:spacing w:before="40" w:after="40"/>
              <w:rPr>
                <w:sz w:val="16"/>
                <w:szCs w:val="16"/>
              </w:rPr>
            </w:pPr>
            <w:r w:rsidRPr="003C1198">
              <w:rPr>
                <w:sz w:val="16"/>
                <w:szCs w:val="16"/>
              </w:rPr>
              <w:t>Ian Luney</w:t>
            </w:r>
          </w:p>
        </w:tc>
        <w:tc>
          <w:tcPr>
            <w:tcW w:w="1712" w:type="pct"/>
          </w:tcPr>
          <w:p w:rsidR="008B0CB4" w:rsidRPr="003C1198" w:rsidRDefault="004854B1" w:rsidP="00AA6451">
            <w:pPr>
              <w:spacing w:before="40" w:after="40"/>
              <w:rPr>
                <w:sz w:val="16"/>
                <w:szCs w:val="16"/>
              </w:rPr>
            </w:pPr>
            <w:r w:rsidRPr="003C1198">
              <w:rPr>
                <w:sz w:val="16"/>
                <w:szCs w:val="16"/>
              </w:rPr>
              <w:t>Generator Member</w:t>
            </w:r>
          </w:p>
        </w:tc>
        <w:tc>
          <w:tcPr>
            <w:tcW w:w="1776" w:type="pct"/>
          </w:tcPr>
          <w:p w:rsidR="008B0CB4" w:rsidRPr="003C1198" w:rsidRDefault="004854B1" w:rsidP="00AA6451">
            <w:pPr>
              <w:spacing w:before="40" w:after="40"/>
              <w:rPr>
                <w:sz w:val="16"/>
                <w:szCs w:val="16"/>
              </w:rPr>
            </w:pPr>
            <w:r>
              <w:rPr>
                <w:sz w:val="16"/>
                <w:szCs w:val="16"/>
              </w:rPr>
              <w:t>Approve</w:t>
            </w:r>
          </w:p>
        </w:tc>
      </w:tr>
      <w:tr w:rsidR="008B0CB4" w:rsidRPr="00C46D7F" w:rsidTr="00AA6451">
        <w:trPr>
          <w:jc w:val="center"/>
        </w:trPr>
        <w:tc>
          <w:tcPr>
            <w:tcW w:w="1512" w:type="pct"/>
          </w:tcPr>
          <w:p w:rsidR="008B0CB4" w:rsidRPr="003C1198" w:rsidRDefault="008B0CB4" w:rsidP="00AA6451">
            <w:pPr>
              <w:spacing w:before="40" w:after="40"/>
              <w:rPr>
                <w:sz w:val="16"/>
                <w:szCs w:val="16"/>
              </w:rPr>
            </w:pPr>
            <w:r w:rsidRPr="003C1198">
              <w:rPr>
                <w:sz w:val="16"/>
                <w:szCs w:val="16"/>
              </w:rPr>
              <w:t>Jill Murray-Chair</w:t>
            </w:r>
          </w:p>
        </w:tc>
        <w:tc>
          <w:tcPr>
            <w:tcW w:w="1712" w:type="pct"/>
          </w:tcPr>
          <w:p w:rsidR="008B0CB4" w:rsidRPr="003C1198" w:rsidRDefault="004854B1" w:rsidP="00AA6451">
            <w:pPr>
              <w:spacing w:before="40" w:after="40"/>
              <w:rPr>
                <w:sz w:val="16"/>
                <w:szCs w:val="16"/>
              </w:rPr>
            </w:pPr>
            <w:r w:rsidRPr="003C1198">
              <w:rPr>
                <w:sz w:val="16"/>
                <w:szCs w:val="16"/>
              </w:rPr>
              <w:t>Supplier Member</w:t>
            </w:r>
          </w:p>
        </w:tc>
        <w:tc>
          <w:tcPr>
            <w:tcW w:w="1776" w:type="pct"/>
          </w:tcPr>
          <w:p w:rsidR="008B0CB4" w:rsidRPr="003C1198" w:rsidRDefault="004854B1" w:rsidP="00AA6451">
            <w:pPr>
              <w:spacing w:before="40" w:after="40"/>
              <w:rPr>
                <w:sz w:val="16"/>
                <w:szCs w:val="16"/>
              </w:rPr>
            </w:pPr>
            <w:r>
              <w:rPr>
                <w:sz w:val="16"/>
                <w:szCs w:val="16"/>
              </w:rPr>
              <w:t>Approve</w:t>
            </w:r>
          </w:p>
        </w:tc>
      </w:tr>
      <w:tr w:rsidR="008B0CB4" w:rsidRPr="00C46D7F" w:rsidTr="00AA6451">
        <w:trPr>
          <w:jc w:val="center"/>
        </w:trPr>
        <w:tc>
          <w:tcPr>
            <w:tcW w:w="1512" w:type="pct"/>
          </w:tcPr>
          <w:p w:rsidR="008B0CB4" w:rsidRPr="003C1198" w:rsidRDefault="008B0CB4" w:rsidP="00AA6451">
            <w:pPr>
              <w:spacing w:before="40" w:after="40"/>
              <w:rPr>
                <w:sz w:val="16"/>
                <w:szCs w:val="16"/>
              </w:rPr>
            </w:pPr>
            <w:r w:rsidRPr="003C1198">
              <w:rPr>
                <w:sz w:val="16"/>
                <w:szCs w:val="16"/>
              </w:rPr>
              <w:t>Mary Doorly</w:t>
            </w:r>
          </w:p>
        </w:tc>
        <w:tc>
          <w:tcPr>
            <w:tcW w:w="1712" w:type="pct"/>
          </w:tcPr>
          <w:p w:rsidR="008B0CB4" w:rsidRPr="003C1198" w:rsidRDefault="004854B1" w:rsidP="00AA6451">
            <w:pPr>
              <w:spacing w:before="40" w:after="40"/>
              <w:rPr>
                <w:sz w:val="16"/>
                <w:szCs w:val="16"/>
              </w:rPr>
            </w:pPr>
            <w:r w:rsidRPr="003C1198">
              <w:rPr>
                <w:sz w:val="16"/>
                <w:szCs w:val="16"/>
              </w:rPr>
              <w:t>Generator Alternate</w:t>
            </w:r>
          </w:p>
        </w:tc>
        <w:tc>
          <w:tcPr>
            <w:tcW w:w="1776" w:type="pct"/>
          </w:tcPr>
          <w:p w:rsidR="008B0CB4" w:rsidRPr="003C1198" w:rsidRDefault="004854B1" w:rsidP="00AA6451">
            <w:pPr>
              <w:spacing w:before="40" w:after="40"/>
              <w:rPr>
                <w:sz w:val="16"/>
                <w:szCs w:val="16"/>
              </w:rPr>
            </w:pPr>
            <w:r>
              <w:rPr>
                <w:sz w:val="16"/>
                <w:szCs w:val="16"/>
              </w:rPr>
              <w:t>Approve</w:t>
            </w:r>
          </w:p>
        </w:tc>
      </w:tr>
      <w:tr w:rsidR="008B0CB4" w:rsidRPr="00C46D7F" w:rsidTr="00EA7CCA">
        <w:trPr>
          <w:jc w:val="center"/>
        </w:trPr>
        <w:tc>
          <w:tcPr>
            <w:tcW w:w="1512" w:type="pct"/>
          </w:tcPr>
          <w:p w:rsidR="008B0CB4" w:rsidRPr="003C1198" w:rsidRDefault="008B0CB4" w:rsidP="00AA6451">
            <w:pPr>
              <w:spacing w:before="40" w:after="40"/>
              <w:rPr>
                <w:sz w:val="16"/>
                <w:szCs w:val="16"/>
              </w:rPr>
            </w:pPr>
            <w:r w:rsidRPr="003C1198">
              <w:rPr>
                <w:sz w:val="16"/>
                <w:szCs w:val="16"/>
              </w:rPr>
              <w:t>Patrick Liddy</w:t>
            </w:r>
          </w:p>
        </w:tc>
        <w:tc>
          <w:tcPr>
            <w:tcW w:w="1712" w:type="pct"/>
          </w:tcPr>
          <w:p w:rsidR="008B0CB4" w:rsidRPr="003C1198" w:rsidRDefault="004854B1" w:rsidP="00AA6451">
            <w:pPr>
              <w:spacing w:before="40" w:after="40"/>
              <w:rPr>
                <w:sz w:val="16"/>
                <w:szCs w:val="16"/>
              </w:rPr>
            </w:pPr>
            <w:r w:rsidRPr="003C1198">
              <w:rPr>
                <w:sz w:val="16"/>
                <w:szCs w:val="16"/>
              </w:rPr>
              <w:t>DSU Member</w:t>
            </w:r>
          </w:p>
        </w:tc>
        <w:tc>
          <w:tcPr>
            <w:tcW w:w="1776" w:type="pct"/>
          </w:tcPr>
          <w:p w:rsidR="008B0CB4" w:rsidRPr="003C1198" w:rsidRDefault="004854B1" w:rsidP="00AA6451">
            <w:pPr>
              <w:spacing w:before="40" w:after="40"/>
              <w:rPr>
                <w:sz w:val="16"/>
                <w:szCs w:val="16"/>
              </w:rPr>
            </w:pPr>
            <w:r>
              <w:rPr>
                <w:sz w:val="16"/>
                <w:szCs w:val="16"/>
              </w:rPr>
              <w:t>Approve</w:t>
            </w:r>
          </w:p>
        </w:tc>
      </w:tr>
      <w:tr w:rsidR="008B0CB4" w:rsidRPr="00C46D7F" w:rsidTr="00AA6451">
        <w:trPr>
          <w:jc w:val="center"/>
        </w:trPr>
        <w:tc>
          <w:tcPr>
            <w:tcW w:w="1512" w:type="pct"/>
          </w:tcPr>
          <w:p w:rsidR="008B0CB4" w:rsidRPr="003C1198" w:rsidRDefault="008B0CB4" w:rsidP="00AA6451">
            <w:pPr>
              <w:spacing w:before="40" w:after="40"/>
              <w:rPr>
                <w:sz w:val="16"/>
                <w:szCs w:val="16"/>
              </w:rPr>
            </w:pPr>
            <w:r w:rsidRPr="003C1198">
              <w:rPr>
                <w:sz w:val="16"/>
                <w:szCs w:val="16"/>
              </w:rPr>
              <w:t>William Carr</w:t>
            </w:r>
          </w:p>
        </w:tc>
        <w:tc>
          <w:tcPr>
            <w:tcW w:w="1712" w:type="pct"/>
          </w:tcPr>
          <w:p w:rsidR="008B0CB4" w:rsidRPr="003C1198" w:rsidRDefault="004854B1" w:rsidP="00AA6451">
            <w:pPr>
              <w:spacing w:before="40" w:after="40"/>
              <w:rPr>
                <w:sz w:val="16"/>
                <w:szCs w:val="16"/>
              </w:rPr>
            </w:pPr>
            <w:r w:rsidRPr="003C1198">
              <w:rPr>
                <w:sz w:val="16"/>
                <w:szCs w:val="16"/>
              </w:rPr>
              <w:t>Supplier Member</w:t>
            </w:r>
          </w:p>
        </w:tc>
        <w:tc>
          <w:tcPr>
            <w:tcW w:w="1776" w:type="pct"/>
          </w:tcPr>
          <w:p w:rsidR="008B0CB4" w:rsidRPr="003C1198" w:rsidRDefault="004854B1" w:rsidP="00AA6451">
            <w:pPr>
              <w:spacing w:before="40" w:after="40"/>
              <w:rPr>
                <w:sz w:val="16"/>
                <w:szCs w:val="16"/>
              </w:rPr>
            </w:pPr>
            <w:r>
              <w:rPr>
                <w:sz w:val="16"/>
                <w:szCs w:val="16"/>
              </w:rPr>
              <w:t>Approve</w:t>
            </w:r>
          </w:p>
        </w:tc>
      </w:tr>
      <w:tr w:rsidR="00CD741A" w:rsidRPr="00C46D7F" w:rsidTr="00AA6451">
        <w:trPr>
          <w:jc w:val="center"/>
        </w:trPr>
        <w:tc>
          <w:tcPr>
            <w:tcW w:w="1512" w:type="pct"/>
          </w:tcPr>
          <w:p w:rsidR="00CD741A" w:rsidRPr="003C1198" w:rsidRDefault="00CD741A" w:rsidP="00AA6451">
            <w:pPr>
              <w:spacing w:before="40" w:after="40"/>
              <w:rPr>
                <w:sz w:val="16"/>
                <w:szCs w:val="16"/>
              </w:rPr>
            </w:pPr>
            <w:r>
              <w:rPr>
                <w:sz w:val="16"/>
                <w:szCs w:val="16"/>
              </w:rPr>
              <w:t>William Steele</w:t>
            </w:r>
          </w:p>
        </w:tc>
        <w:tc>
          <w:tcPr>
            <w:tcW w:w="1712" w:type="pct"/>
          </w:tcPr>
          <w:p w:rsidR="00CD741A" w:rsidRPr="003C1198" w:rsidRDefault="00CD741A" w:rsidP="00AA6451">
            <w:pPr>
              <w:spacing w:before="40" w:after="40"/>
              <w:rPr>
                <w:sz w:val="16"/>
                <w:szCs w:val="16"/>
              </w:rPr>
            </w:pPr>
            <w:r>
              <w:rPr>
                <w:sz w:val="16"/>
                <w:szCs w:val="16"/>
              </w:rPr>
              <w:t>Supplier Member</w:t>
            </w:r>
          </w:p>
        </w:tc>
        <w:tc>
          <w:tcPr>
            <w:tcW w:w="1776" w:type="pct"/>
          </w:tcPr>
          <w:p w:rsidR="00CD741A" w:rsidRDefault="00CD741A" w:rsidP="00AA6451">
            <w:pPr>
              <w:spacing w:before="40" w:after="40"/>
              <w:rPr>
                <w:sz w:val="16"/>
                <w:szCs w:val="16"/>
              </w:rPr>
            </w:pPr>
            <w:r>
              <w:rPr>
                <w:sz w:val="16"/>
                <w:szCs w:val="16"/>
              </w:rPr>
              <w:t>Approve</w:t>
            </w:r>
          </w:p>
        </w:tc>
      </w:tr>
      <w:tr w:rsidR="004854B1" w:rsidRPr="00C46D7F" w:rsidTr="004854B1">
        <w:trPr>
          <w:jc w:val="center"/>
        </w:trPr>
        <w:tc>
          <w:tcPr>
            <w:tcW w:w="5000" w:type="pct"/>
            <w:gridSpan w:val="3"/>
            <w:shd w:val="clear" w:color="auto" w:fill="548DD4" w:themeFill="text2" w:themeFillTint="99"/>
          </w:tcPr>
          <w:p w:rsidR="004854B1" w:rsidRPr="004854B1" w:rsidRDefault="004854B1" w:rsidP="004854B1">
            <w:pPr>
              <w:spacing w:before="40" w:after="40"/>
              <w:jc w:val="center"/>
              <w:rPr>
                <w:color w:val="FFFFFF" w:themeColor="background1"/>
                <w:sz w:val="16"/>
                <w:szCs w:val="16"/>
              </w:rPr>
            </w:pPr>
            <w:r w:rsidRPr="004854B1">
              <w:rPr>
                <w:b/>
                <w:color w:val="FFFFFF" w:themeColor="background1"/>
              </w:rPr>
              <w:t>Abstain</w:t>
            </w:r>
          </w:p>
        </w:tc>
      </w:tr>
      <w:tr w:rsidR="008B0CB4" w:rsidRPr="00C46D7F" w:rsidTr="00AA6451">
        <w:trPr>
          <w:jc w:val="center"/>
        </w:trPr>
        <w:tc>
          <w:tcPr>
            <w:tcW w:w="1512" w:type="pct"/>
          </w:tcPr>
          <w:p w:rsidR="008B0CB4" w:rsidRPr="003C1198" w:rsidRDefault="004854B1" w:rsidP="00AA6451">
            <w:pPr>
              <w:spacing w:before="40" w:after="40"/>
              <w:rPr>
                <w:sz w:val="16"/>
                <w:szCs w:val="16"/>
              </w:rPr>
            </w:pPr>
            <w:r>
              <w:rPr>
                <w:sz w:val="16"/>
                <w:szCs w:val="16"/>
              </w:rPr>
              <w:t>Kevin Hannafin</w:t>
            </w:r>
          </w:p>
        </w:tc>
        <w:tc>
          <w:tcPr>
            <w:tcW w:w="1712" w:type="pct"/>
          </w:tcPr>
          <w:p w:rsidR="008B0CB4" w:rsidRPr="003C1198" w:rsidRDefault="004854B1" w:rsidP="00AA6451">
            <w:pPr>
              <w:spacing w:before="40" w:after="40"/>
              <w:rPr>
                <w:sz w:val="16"/>
                <w:szCs w:val="16"/>
              </w:rPr>
            </w:pPr>
            <w:r>
              <w:rPr>
                <w:sz w:val="16"/>
                <w:szCs w:val="16"/>
              </w:rPr>
              <w:t>Generator Member</w:t>
            </w:r>
          </w:p>
        </w:tc>
        <w:tc>
          <w:tcPr>
            <w:tcW w:w="1776" w:type="pct"/>
          </w:tcPr>
          <w:p w:rsidR="008B0CB4" w:rsidRPr="003C1198" w:rsidRDefault="008B0CB4" w:rsidP="00AA6451">
            <w:pPr>
              <w:spacing w:before="40" w:after="40"/>
              <w:rPr>
                <w:sz w:val="16"/>
                <w:szCs w:val="16"/>
              </w:rPr>
            </w:pPr>
            <w:r>
              <w:rPr>
                <w:sz w:val="16"/>
                <w:szCs w:val="16"/>
              </w:rPr>
              <w:t>Abstain</w:t>
            </w:r>
          </w:p>
        </w:tc>
      </w:tr>
    </w:tbl>
    <w:p w:rsidR="007055DA" w:rsidRPr="00C46D7F" w:rsidRDefault="007055DA" w:rsidP="00727BBB">
      <w:pPr>
        <w:pStyle w:val="Bullet1"/>
        <w:numPr>
          <w:ilvl w:val="0"/>
          <w:numId w:val="0"/>
        </w:numPr>
        <w:rPr>
          <w:highlight w:val="yellow"/>
        </w:rPr>
      </w:pPr>
    </w:p>
    <w:p w:rsidR="009408DE" w:rsidRPr="008B0CB4"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45078660"/>
      <w:r w:rsidRPr="008B0CB4">
        <w:rPr>
          <w:lang w:eastAsia="en-GB"/>
        </w:rPr>
        <w:t>Background</w:t>
      </w:r>
      <w:bookmarkEnd w:id="18"/>
      <w:bookmarkEnd w:id="19"/>
      <w:bookmarkEnd w:id="20"/>
      <w:bookmarkEnd w:id="21"/>
      <w:bookmarkEnd w:id="22"/>
      <w:bookmarkEnd w:id="23"/>
      <w:bookmarkEnd w:id="24"/>
    </w:p>
    <w:p w:rsidR="00AC6538" w:rsidRPr="008B0CB4" w:rsidRDefault="00581DAD" w:rsidP="00AC6538">
      <w:pPr>
        <w:jc w:val="both"/>
        <w:rPr>
          <w:rFonts w:cs="Arial"/>
          <w:lang w:val="en-IE"/>
        </w:rPr>
      </w:pPr>
      <w:r w:rsidRPr="008B0CB4">
        <w:rPr>
          <w:rFonts w:cs="Arial"/>
          <w:lang w:val="en-IE"/>
        </w:rPr>
        <w:t xml:space="preserve">This Modification Proposal was raised by </w:t>
      </w:r>
      <w:r w:rsidR="00EA7CCA" w:rsidRPr="008B0CB4">
        <w:rPr>
          <w:rFonts w:cs="Arial"/>
          <w:lang w:val="en-IE"/>
        </w:rPr>
        <w:t>SEMO</w:t>
      </w:r>
      <w:r w:rsidR="004417C5" w:rsidRPr="008B0CB4">
        <w:rPr>
          <w:rFonts w:cs="Arial"/>
          <w:lang w:val="en-IE"/>
        </w:rPr>
        <w:t xml:space="preserve"> and </w:t>
      </w:r>
      <w:r w:rsidR="005662C0" w:rsidRPr="008B0CB4">
        <w:rPr>
          <w:rFonts w:cs="Arial"/>
          <w:lang w:val="en-IE"/>
        </w:rPr>
        <w:t>r</w:t>
      </w:r>
      <w:r w:rsidR="00242C91" w:rsidRPr="008B0CB4">
        <w:rPr>
          <w:rFonts w:cs="Arial"/>
          <w:lang w:val="en-IE"/>
        </w:rPr>
        <w:t>eceived by the</w:t>
      </w:r>
      <w:r w:rsidR="00A866C7" w:rsidRPr="008B0CB4">
        <w:rPr>
          <w:rFonts w:cs="Arial"/>
          <w:lang w:val="en-IE"/>
        </w:rPr>
        <w:t xml:space="preserve"> Secretariat on </w:t>
      </w:r>
      <w:r w:rsidR="008B0CB4" w:rsidRPr="008B0CB4">
        <w:rPr>
          <w:rFonts w:cs="Arial"/>
          <w:lang w:val="en-IE"/>
        </w:rPr>
        <w:t>21 November</w:t>
      </w:r>
      <w:r w:rsidR="00A866C7" w:rsidRPr="008B0CB4">
        <w:rPr>
          <w:rFonts w:cs="Arial"/>
          <w:lang w:val="en-IE"/>
        </w:rPr>
        <w:t xml:space="preserve"> 2012.</w:t>
      </w:r>
      <w:r w:rsidRPr="008B0CB4">
        <w:rPr>
          <w:rFonts w:cs="Arial"/>
          <w:lang w:val="en-IE"/>
        </w:rPr>
        <w:t xml:space="preserve"> </w:t>
      </w:r>
    </w:p>
    <w:p w:rsidR="001D4928" w:rsidRPr="008B0CB4" w:rsidRDefault="00B4753A" w:rsidP="00934F20">
      <w:pPr>
        <w:jc w:val="both"/>
        <w:rPr>
          <w:rFonts w:cs="Arial"/>
          <w:lang w:val="en-IE"/>
        </w:rPr>
      </w:pPr>
      <w:r w:rsidRPr="008B0CB4">
        <w:rPr>
          <w:rFonts w:cs="Arial"/>
          <w:lang w:val="en-IE"/>
        </w:rPr>
        <w:t>The</w:t>
      </w:r>
      <w:r w:rsidR="00596F65" w:rsidRPr="008B0CB4">
        <w:rPr>
          <w:rFonts w:cs="Arial"/>
          <w:lang w:val="en-IE"/>
        </w:rPr>
        <w:t xml:space="preserve"> Modification </w:t>
      </w:r>
      <w:r w:rsidR="009F170F" w:rsidRPr="008B0CB4">
        <w:rPr>
          <w:rFonts w:cs="Arial"/>
          <w:lang w:val="en-IE"/>
        </w:rPr>
        <w:t xml:space="preserve">Proposal </w:t>
      </w:r>
      <w:r w:rsidR="00596F65" w:rsidRPr="008B0CB4">
        <w:rPr>
          <w:rFonts w:cs="Arial"/>
          <w:lang w:val="en-IE"/>
        </w:rPr>
        <w:t xml:space="preserve">was </w:t>
      </w:r>
      <w:r w:rsidR="00335A99" w:rsidRPr="008B0CB4">
        <w:rPr>
          <w:rFonts w:cs="Arial"/>
          <w:lang w:val="en-IE"/>
        </w:rPr>
        <w:t>presented and discussed at Meeting 4</w:t>
      </w:r>
      <w:r w:rsidR="008B0CB4" w:rsidRPr="008B0CB4">
        <w:rPr>
          <w:rFonts w:cs="Arial"/>
          <w:lang w:val="en-IE"/>
        </w:rPr>
        <w:t>6</w:t>
      </w:r>
      <w:r w:rsidR="00335A99" w:rsidRPr="008B0CB4">
        <w:rPr>
          <w:rFonts w:cs="Arial"/>
          <w:lang w:val="en-IE"/>
        </w:rPr>
        <w:t xml:space="preserve"> on </w:t>
      </w:r>
      <w:r w:rsidR="008B0CB4" w:rsidRPr="008B0CB4">
        <w:rPr>
          <w:rFonts w:cs="Arial"/>
          <w:lang w:val="en-IE"/>
        </w:rPr>
        <w:t>05</w:t>
      </w:r>
      <w:r w:rsidR="00335A99" w:rsidRPr="008B0CB4">
        <w:rPr>
          <w:rFonts w:cs="Arial"/>
          <w:lang w:val="en-IE"/>
        </w:rPr>
        <w:t xml:space="preserve"> </w:t>
      </w:r>
      <w:r w:rsidR="008B0CB4" w:rsidRPr="008B0CB4">
        <w:rPr>
          <w:rFonts w:cs="Arial"/>
          <w:lang w:val="en-IE"/>
        </w:rPr>
        <w:t>December</w:t>
      </w:r>
      <w:r w:rsidR="009F170F" w:rsidRPr="008B0CB4">
        <w:rPr>
          <w:rFonts w:cs="Arial"/>
          <w:lang w:val="en-IE"/>
        </w:rPr>
        <w:t xml:space="preserve"> 2012 where it was voted on.</w:t>
      </w:r>
    </w:p>
    <w:p w:rsidR="009C65C6" w:rsidRPr="00115FE9"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45078661"/>
      <w:r w:rsidRPr="00115FE9">
        <w:rPr>
          <w:lang w:eastAsia="en-GB"/>
        </w:rPr>
        <w:t>PURPOSE OF PROPOSED MODIFICATION</w:t>
      </w:r>
      <w:bookmarkEnd w:id="25"/>
      <w:bookmarkEnd w:id="26"/>
      <w:bookmarkEnd w:id="27"/>
      <w:bookmarkEnd w:id="28"/>
      <w:bookmarkEnd w:id="29"/>
      <w:bookmarkEnd w:id="30"/>
      <w:bookmarkEnd w:id="31"/>
    </w:p>
    <w:p w:rsidR="00AF4179" w:rsidRPr="00115FE9" w:rsidRDefault="00425E05" w:rsidP="00AF417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45078662"/>
      <w:r w:rsidRPr="00115FE9">
        <w:rPr>
          <w:rStyle w:val="IntenseReference"/>
          <w:color w:val="1F497D"/>
          <w:lang w:eastAsia="en-GB"/>
        </w:rPr>
        <w:t>3</w:t>
      </w:r>
      <w:r w:rsidR="009408DE" w:rsidRPr="00115FE9">
        <w:rPr>
          <w:rStyle w:val="IntenseReference"/>
          <w:color w:val="1F497D"/>
          <w:lang w:eastAsia="en-GB"/>
        </w:rPr>
        <w:t>A.)</w:t>
      </w:r>
      <w:r w:rsidR="00AF4179" w:rsidRPr="00115FE9">
        <w:rPr>
          <w:rStyle w:val="IntenseReference"/>
          <w:color w:val="1F497D"/>
          <w:lang w:eastAsia="en-GB"/>
        </w:rPr>
        <w:t xml:space="preserve"> justification </w:t>
      </w:r>
      <w:r w:rsidR="00BB6227" w:rsidRPr="00115FE9">
        <w:rPr>
          <w:rStyle w:val="IntenseReference"/>
          <w:color w:val="1F497D"/>
          <w:lang w:eastAsia="en-GB"/>
        </w:rPr>
        <w:t>of</w:t>
      </w:r>
      <w:r w:rsidR="00987EFC" w:rsidRPr="00115FE9">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115FE9" w:rsidRPr="00115FE9" w:rsidRDefault="00115FE9" w:rsidP="00115FE9">
      <w:pPr>
        <w:jc w:val="both"/>
        <w:rPr>
          <w:rFonts w:cs="Arial"/>
          <w:lang w:val="en-IE"/>
        </w:rPr>
      </w:pPr>
      <w:r w:rsidRPr="00115FE9">
        <w:rPr>
          <w:rFonts w:cs="Arial"/>
          <w:lang w:val="en-IE"/>
        </w:rPr>
        <w:t>In drafting  Mod_18_10</w:t>
      </w:r>
      <w:r>
        <w:rPr>
          <w:rFonts w:cs="Arial"/>
          <w:lang w:val="en-IE"/>
        </w:rPr>
        <w:t xml:space="preserve"> </w:t>
      </w:r>
      <w:r w:rsidRPr="00115FE9">
        <w:rPr>
          <w:rFonts w:cs="Arial"/>
          <w:lang w:val="en-IE"/>
        </w:rPr>
        <w:t>v2 Intra-Day Trading, changes were made to Appendix N to document the settings of Higher Operating Limit and Lower Operating Limit in tabular form. An inconsistency has been identified in Table N.2 which this modification proposes to correct.</w:t>
      </w:r>
    </w:p>
    <w:p w:rsidR="00115FE9" w:rsidRPr="00115FE9" w:rsidRDefault="00115FE9" w:rsidP="00115FE9">
      <w:pPr>
        <w:jc w:val="both"/>
        <w:rPr>
          <w:rFonts w:cs="Arial"/>
          <w:lang w:val="en-IE"/>
        </w:rPr>
      </w:pPr>
      <w:r w:rsidRPr="00115FE9">
        <w:rPr>
          <w:rFonts w:cs="Arial"/>
          <w:lang w:val="en-IE"/>
        </w:rPr>
        <w:t>In addition, as the changes introduced from Mod_42_10v2 which became effective in V.12.0 of the T&amp;SC were based on V7.0 of the T&amp;SC, some of the references need to be updated.</w:t>
      </w:r>
    </w:p>
    <w:p w:rsidR="009408DE" w:rsidRPr="000C68D3" w:rsidRDefault="00425E05" w:rsidP="009408DE">
      <w:pPr>
        <w:pStyle w:val="Heading2"/>
        <w:numPr>
          <w:ilvl w:val="0"/>
          <w:numId w:val="0"/>
        </w:numPr>
        <w:ind w:left="576" w:hanging="576"/>
        <w:rPr>
          <w:rStyle w:val="IntenseReference"/>
          <w:color w:val="1F497D"/>
          <w:lang w:eastAsia="en-GB"/>
        </w:rPr>
      </w:pPr>
      <w:bookmarkStart w:id="45" w:name="_Toc345078663"/>
      <w:r w:rsidRPr="000C68D3">
        <w:rPr>
          <w:rStyle w:val="IntenseReference"/>
          <w:color w:val="1F497D"/>
          <w:lang w:eastAsia="en-GB"/>
        </w:rPr>
        <w:t>3</w:t>
      </w:r>
      <w:r w:rsidR="003C6C1B" w:rsidRPr="000C68D3">
        <w:rPr>
          <w:rStyle w:val="IntenseReference"/>
          <w:color w:val="1F497D"/>
          <w:lang w:eastAsia="en-GB"/>
        </w:rPr>
        <w:t>B.)</w:t>
      </w:r>
      <w:r w:rsidR="00692E1F" w:rsidRPr="000C68D3">
        <w:rPr>
          <w:rStyle w:val="IntenseReference"/>
          <w:color w:val="1F497D"/>
          <w:lang w:eastAsia="en-GB"/>
        </w:rPr>
        <w:t xml:space="preserve"> </w:t>
      </w:r>
      <w:r w:rsidR="00987EFC" w:rsidRPr="000C68D3">
        <w:rPr>
          <w:rStyle w:val="IntenseReference"/>
          <w:color w:val="1F497D"/>
          <w:lang w:eastAsia="en-GB"/>
        </w:rPr>
        <w:t>Impact of not Implementing a Solution</w:t>
      </w:r>
      <w:bookmarkEnd w:id="39"/>
      <w:bookmarkEnd w:id="40"/>
      <w:bookmarkEnd w:id="41"/>
      <w:bookmarkEnd w:id="42"/>
      <w:bookmarkEnd w:id="43"/>
      <w:bookmarkEnd w:id="44"/>
      <w:bookmarkEnd w:id="45"/>
    </w:p>
    <w:p w:rsidR="007F2A0A" w:rsidRPr="000C68D3" w:rsidRDefault="000C68D3" w:rsidP="000C68D3">
      <w:pPr>
        <w:jc w:val="both"/>
        <w:rPr>
          <w:rFonts w:cs="Arial"/>
          <w:lang w:val="en-IE"/>
        </w:rPr>
      </w:pPr>
      <w:bookmarkStart w:id="46" w:name="_Toc313526631"/>
      <w:bookmarkStart w:id="47" w:name="_Toc313526772"/>
      <w:bookmarkStart w:id="48" w:name="_Toc313526826"/>
      <w:bookmarkStart w:id="49" w:name="_Toc313526912"/>
      <w:bookmarkStart w:id="50" w:name="_Toc313527001"/>
      <w:bookmarkStart w:id="51" w:name="_Toc313527111"/>
      <w:r w:rsidRPr="000C68D3">
        <w:rPr>
          <w:rFonts w:cs="Arial"/>
          <w:lang w:val="en-IE"/>
        </w:rPr>
        <w:t>If this modification is not implemented, a lack of clarity will remain in Appendix N with regard to the setting of the Lower Operating Limit.</w:t>
      </w:r>
    </w:p>
    <w:p w:rsidR="00C17B2D" w:rsidRPr="000C68D3" w:rsidRDefault="00425E05" w:rsidP="00B64C29">
      <w:pPr>
        <w:pStyle w:val="Heading2"/>
        <w:numPr>
          <w:ilvl w:val="0"/>
          <w:numId w:val="0"/>
        </w:numPr>
        <w:ind w:left="576" w:hanging="576"/>
        <w:rPr>
          <w:rStyle w:val="IntenseReference"/>
          <w:color w:val="1F497D"/>
          <w:lang w:eastAsia="en-GB"/>
        </w:rPr>
      </w:pPr>
      <w:bookmarkStart w:id="52" w:name="_Toc345078664"/>
      <w:r w:rsidRPr="000C68D3">
        <w:rPr>
          <w:rStyle w:val="IntenseReference"/>
          <w:color w:val="1F497D"/>
          <w:lang w:eastAsia="en-GB"/>
        </w:rPr>
        <w:t>3</w:t>
      </w:r>
      <w:r w:rsidR="003C6C1B" w:rsidRPr="000C68D3">
        <w:rPr>
          <w:rStyle w:val="IntenseReference"/>
          <w:color w:val="1F497D"/>
          <w:lang w:eastAsia="en-GB"/>
        </w:rPr>
        <w:t>c.)</w:t>
      </w:r>
      <w:r w:rsidR="00987EFC" w:rsidRPr="000C68D3">
        <w:rPr>
          <w:rStyle w:val="IntenseReference"/>
          <w:color w:val="1F497D"/>
          <w:lang w:eastAsia="en-GB"/>
        </w:rPr>
        <w:t xml:space="preserve"> Impact on Code Objectives</w:t>
      </w:r>
      <w:bookmarkEnd w:id="46"/>
      <w:bookmarkEnd w:id="47"/>
      <w:bookmarkEnd w:id="48"/>
      <w:bookmarkEnd w:id="49"/>
      <w:bookmarkEnd w:id="50"/>
      <w:bookmarkEnd w:id="51"/>
      <w:bookmarkEnd w:id="52"/>
    </w:p>
    <w:p w:rsidR="000C68D3" w:rsidRPr="000C68D3" w:rsidRDefault="000C68D3" w:rsidP="000C68D3">
      <w:pPr>
        <w:jc w:val="both"/>
        <w:rPr>
          <w:rFonts w:cs="Arial"/>
          <w:lang w:val="en-IE"/>
        </w:rPr>
      </w:pPr>
      <w:bookmarkStart w:id="53" w:name="_Toc313526632"/>
      <w:bookmarkStart w:id="54" w:name="_Toc313526773"/>
      <w:bookmarkStart w:id="55" w:name="_Toc313526827"/>
      <w:bookmarkStart w:id="56" w:name="_Toc313526913"/>
      <w:bookmarkStart w:id="57" w:name="_Toc313527002"/>
      <w:bookmarkStart w:id="58" w:name="_Toc313527112"/>
      <w:r w:rsidRPr="000C68D3">
        <w:rPr>
          <w:rFonts w:cs="Arial"/>
          <w:lang w:val="en-IE"/>
        </w:rPr>
        <w:t>This modification aims to further This Modification Proposal aims to further Code Objective 1.3.5, namely::</w:t>
      </w:r>
    </w:p>
    <w:p w:rsidR="000C68D3" w:rsidRPr="000C68D3" w:rsidRDefault="000C68D3" w:rsidP="000C68D3">
      <w:pPr>
        <w:jc w:val="both"/>
        <w:rPr>
          <w:rFonts w:cs="Arial"/>
          <w:lang w:val="en-IE"/>
        </w:rPr>
      </w:pPr>
      <w:r w:rsidRPr="000C68D3">
        <w:rPr>
          <w:rFonts w:cs="Arial"/>
          <w:lang w:val="en-IE"/>
        </w:rPr>
        <w:t>1.3.5</w:t>
      </w:r>
      <w:r w:rsidRPr="000C68D3">
        <w:rPr>
          <w:rFonts w:cs="Arial"/>
          <w:lang w:val="en-IE"/>
        </w:rPr>
        <w:tab/>
        <w:t>to provide transparency in the operation of the Single Electricity Market;</w:t>
      </w:r>
    </w:p>
    <w:p w:rsidR="00425E05" w:rsidRPr="00551580" w:rsidRDefault="00425E05" w:rsidP="001A548B">
      <w:pPr>
        <w:pStyle w:val="Heading1"/>
        <w:pageBreakBefore w:val="0"/>
        <w:numPr>
          <w:ilvl w:val="0"/>
          <w:numId w:val="6"/>
        </w:numPr>
        <w:rPr>
          <w:lang w:eastAsia="en-GB"/>
        </w:rPr>
      </w:pPr>
      <w:bookmarkStart w:id="59" w:name="_Toc345078665"/>
      <w:r w:rsidRPr="00551580">
        <w:rPr>
          <w:lang w:eastAsia="en-GB"/>
        </w:rPr>
        <w:t>Assessment of Alternatives</w:t>
      </w:r>
      <w:bookmarkEnd w:id="53"/>
      <w:bookmarkEnd w:id="54"/>
      <w:bookmarkEnd w:id="55"/>
      <w:bookmarkEnd w:id="56"/>
      <w:bookmarkEnd w:id="57"/>
      <w:bookmarkEnd w:id="58"/>
      <w:bookmarkEnd w:id="59"/>
    </w:p>
    <w:p w:rsidR="00937D9C" w:rsidRPr="00551580" w:rsidRDefault="00CF068C" w:rsidP="00937D9C">
      <w:pPr>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sidRPr="00551580">
        <w:rPr>
          <w:rFonts w:cs="Arial"/>
          <w:color w:val="000000"/>
        </w:rPr>
        <w:t>No alternatives assessed.</w:t>
      </w:r>
    </w:p>
    <w:p w:rsidR="00425E05" w:rsidRPr="00551580" w:rsidRDefault="00425E05" w:rsidP="001A548B">
      <w:pPr>
        <w:pStyle w:val="Heading1"/>
        <w:pageBreakBefore w:val="0"/>
        <w:numPr>
          <w:ilvl w:val="0"/>
          <w:numId w:val="6"/>
        </w:numPr>
        <w:rPr>
          <w:lang w:eastAsia="en-GB"/>
        </w:rPr>
      </w:pPr>
      <w:bookmarkStart w:id="66" w:name="_Toc345078666"/>
      <w:r w:rsidRPr="00551580">
        <w:rPr>
          <w:lang w:eastAsia="en-GB"/>
        </w:rPr>
        <w:t>Working Group and/or Consultation</w:t>
      </w:r>
      <w:bookmarkEnd w:id="60"/>
      <w:bookmarkEnd w:id="61"/>
      <w:bookmarkEnd w:id="62"/>
      <w:bookmarkEnd w:id="63"/>
      <w:bookmarkEnd w:id="64"/>
      <w:bookmarkEnd w:id="65"/>
      <w:bookmarkEnd w:id="66"/>
    </w:p>
    <w:p w:rsidR="00425E05" w:rsidRPr="00551580" w:rsidRDefault="00425E05" w:rsidP="00511493">
      <w:pPr>
        <w:jc w:val="both"/>
        <w:rPr>
          <w:rFonts w:cs="Arial"/>
          <w:color w:val="000000"/>
        </w:rPr>
      </w:pPr>
      <w:r w:rsidRPr="00551580">
        <w:rPr>
          <w:rFonts w:cs="Arial"/>
          <w:color w:val="000000"/>
        </w:rPr>
        <w:t>N/A</w:t>
      </w:r>
    </w:p>
    <w:p w:rsidR="00024548" w:rsidRPr="00551580"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45078667"/>
      <w:r w:rsidRPr="00551580">
        <w:rPr>
          <w:lang w:eastAsia="en-GB"/>
        </w:rPr>
        <w:t>impact on systems and resources</w:t>
      </w:r>
      <w:bookmarkEnd w:id="67"/>
      <w:bookmarkEnd w:id="68"/>
      <w:bookmarkEnd w:id="69"/>
      <w:bookmarkEnd w:id="70"/>
      <w:bookmarkEnd w:id="71"/>
      <w:bookmarkEnd w:id="72"/>
      <w:bookmarkEnd w:id="73"/>
    </w:p>
    <w:p w:rsidR="0066467E" w:rsidRPr="00551580"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551580">
        <w:rPr>
          <w:rFonts w:cs="Arial"/>
          <w:color w:val="000000"/>
        </w:rPr>
        <w:lastRenderedPageBreak/>
        <w:t>N/A</w:t>
      </w:r>
    </w:p>
    <w:p w:rsidR="00425E05" w:rsidRPr="00551580" w:rsidRDefault="00425E05" w:rsidP="002B2D69">
      <w:pPr>
        <w:pStyle w:val="Heading1"/>
        <w:pageBreakBefore w:val="0"/>
        <w:numPr>
          <w:ilvl w:val="0"/>
          <w:numId w:val="6"/>
        </w:numPr>
        <w:rPr>
          <w:lang w:eastAsia="en-GB"/>
        </w:rPr>
      </w:pPr>
      <w:bookmarkStart w:id="80" w:name="_Toc345078668"/>
      <w:r w:rsidRPr="00551580">
        <w:rPr>
          <w:lang w:eastAsia="en-GB"/>
        </w:rPr>
        <w:t>Impact on other Codes/Documents</w:t>
      </w:r>
      <w:bookmarkEnd w:id="74"/>
      <w:bookmarkEnd w:id="75"/>
      <w:bookmarkEnd w:id="76"/>
      <w:bookmarkEnd w:id="77"/>
      <w:bookmarkEnd w:id="78"/>
      <w:bookmarkEnd w:id="79"/>
      <w:bookmarkEnd w:id="80"/>
    </w:p>
    <w:p w:rsidR="00425E05" w:rsidRPr="00551580" w:rsidRDefault="00425E05" w:rsidP="00511493">
      <w:pPr>
        <w:jc w:val="both"/>
        <w:rPr>
          <w:rFonts w:cs="Arial"/>
          <w:color w:val="000000"/>
        </w:rPr>
      </w:pPr>
      <w:r w:rsidRPr="00551580">
        <w:rPr>
          <w:rFonts w:cs="Arial"/>
          <w:color w:val="000000"/>
        </w:rPr>
        <w:t>N/A</w:t>
      </w:r>
    </w:p>
    <w:p w:rsidR="00F82A51" w:rsidRPr="00193CDF"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45078669"/>
      <w:r w:rsidRPr="00193CDF">
        <w:rPr>
          <w:lang w:eastAsia="en-GB"/>
        </w:rPr>
        <w:t>MODIFICATION COMMITTEE VIEWS</w:t>
      </w:r>
      <w:bookmarkEnd w:id="81"/>
      <w:bookmarkEnd w:id="82"/>
      <w:bookmarkEnd w:id="83"/>
      <w:bookmarkEnd w:id="84"/>
      <w:bookmarkEnd w:id="85"/>
      <w:bookmarkEnd w:id="86"/>
      <w:bookmarkEnd w:id="87"/>
    </w:p>
    <w:p w:rsidR="001A1250" w:rsidRPr="004854B1"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45078670"/>
      <w:r w:rsidRPr="004854B1">
        <w:rPr>
          <w:rStyle w:val="IntenseReference"/>
          <w:color w:val="1F497D"/>
        </w:rPr>
        <w:t xml:space="preserve">Meeting </w:t>
      </w:r>
      <w:r w:rsidR="002B6441" w:rsidRPr="004854B1">
        <w:rPr>
          <w:rStyle w:val="IntenseReference"/>
          <w:color w:val="1F497D"/>
        </w:rPr>
        <w:t>4</w:t>
      </w:r>
      <w:r w:rsidR="004854B1" w:rsidRPr="004854B1">
        <w:rPr>
          <w:rStyle w:val="IntenseReference"/>
          <w:color w:val="1F497D"/>
        </w:rPr>
        <w:t>6</w:t>
      </w:r>
      <w:r w:rsidRPr="004854B1">
        <w:rPr>
          <w:rStyle w:val="IntenseReference"/>
          <w:color w:val="1F497D"/>
        </w:rPr>
        <w:t xml:space="preserve"> </w:t>
      </w:r>
      <w:bookmarkEnd w:id="88"/>
      <w:bookmarkEnd w:id="89"/>
      <w:bookmarkEnd w:id="90"/>
      <w:bookmarkEnd w:id="91"/>
      <w:bookmarkEnd w:id="92"/>
      <w:bookmarkEnd w:id="93"/>
      <w:r w:rsidR="004854B1" w:rsidRPr="004854B1">
        <w:rPr>
          <w:rStyle w:val="IntenseReference"/>
          <w:color w:val="1F497D"/>
        </w:rPr>
        <w:t>–</w:t>
      </w:r>
      <w:r w:rsidR="00934F20" w:rsidRPr="004854B1">
        <w:rPr>
          <w:rStyle w:val="IntenseReference"/>
          <w:color w:val="1F497D"/>
        </w:rPr>
        <w:t xml:space="preserve"> </w:t>
      </w:r>
      <w:r w:rsidR="004854B1" w:rsidRPr="004854B1">
        <w:rPr>
          <w:rStyle w:val="IntenseReference"/>
          <w:color w:val="1F497D"/>
        </w:rPr>
        <w:t>05 December 2013</w:t>
      </w:r>
      <w:bookmarkEnd w:id="94"/>
    </w:p>
    <w:p w:rsidR="004854B1" w:rsidRPr="004854B1" w:rsidRDefault="004854B1" w:rsidP="00CE130A">
      <w:pPr>
        <w:jc w:val="both"/>
        <w:rPr>
          <w:lang w:eastAsia="en-GB"/>
        </w:rPr>
      </w:pPr>
      <w:bookmarkStart w:id="95" w:name="_Toc313526639"/>
      <w:bookmarkStart w:id="96" w:name="_Toc313526780"/>
      <w:bookmarkStart w:id="97" w:name="_Toc313526834"/>
      <w:bookmarkStart w:id="98" w:name="_Toc313526920"/>
      <w:bookmarkStart w:id="99" w:name="_Toc313527009"/>
      <w:bookmarkStart w:id="100" w:name="_Toc313527119"/>
      <w:r>
        <w:rPr>
          <w:lang w:eastAsia="en-GB"/>
        </w:rPr>
        <w:t>MO Member</w:t>
      </w:r>
      <w:r w:rsidRPr="00F73636">
        <w:rPr>
          <w:lang w:eastAsia="en-GB"/>
        </w:rPr>
        <w:t xml:space="preserve"> outlined the changes proposed in the Modification</w:t>
      </w:r>
      <w:r>
        <w:rPr>
          <w:lang w:eastAsia="en-GB"/>
        </w:rPr>
        <w:t xml:space="preserve"> Proposal</w:t>
      </w:r>
      <w:r w:rsidRPr="00F73636">
        <w:rPr>
          <w:lang w:eastAsia="en-GB"/>
        </w:rPr>
        <w:t xml:space="preserve"> and advised that the proposal provides a number of clarifications to Appendix N. </w:t>
      </w:r>
      <w:r>
        <w:rPr>
          <w:lang w:eastAsia="en-GB"/>
        </w:rPr>
        <w:t>No questions were raised.</w:t>
      </w:r>
    </w:p>
    <w:p w:rsidR="001D05B9" w:rsidRPr="004854B1" w:rsidRDefault="00425E05" w:rsidP="000F5008">
      <w:pPr>
        <w:pStyle w:val="Heading1"/>
        <w:pageBreakBefore w:val="0"/>
        <w:numPr>
          <w:ilvl w:val="0"/>
          <w:numId w:val="6"/>
        </w:numPr>
        <w:rPr>
          <w:lang w:eastAsia="en-GB"/>
        </w:rPr>
      </w:pPr>
      <w:bookmarkStart w:id="101" w:name="_Toc345078671"/>
      <w:r w:rsidRPr="004854B1">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7B579F" w:rsidRPr="004854B1" w:rsidRDefault="007B579F" w:rsidP="004854B1">
      <w:pPr>
        <w:pStyle w:val="CERNUMBERBULLETChar"/>
        <w:rPr>
          <w:color w:val="auto"/>
        </w:rPr>
      </w:pPr>
      <w:r w:rsidRPr="004854B1">
        <w:rPr>
          <w:color w:val="auto"/>
        </w:rPr>
        <w:t>As set out in Appendix 1.</w:t>
      </w:r>
      <w:r w:rsidR="0091686C" w:rsidRPr="004854B1">
        <w:rPr>
          <w:color w:val="auto"/>
        </w:rPr>
        <w:t xml:space="preserve"> </w:t>
      </w:r>
    </w:p>
    <w:p w:rsidR="00132649" w:rsidRPr="004854B1" w:rsidRDefault="00F62FEB" w:rsidP="001A548B">
      <w:pPr>
        <w:pStyle w:val="Heading1"/>
        <w:pageBreakBefore w:val="0"/>
        <w:numPr>
          <w:ilvl w:val="0"/>
          <w:numId w:val="6"/>
        </w:numPr>
        <w:rPr>
          <w:bCs w:val="0"/>
          <w:smallCaps/>
          <w:lang w:eastAsia="en-GB"/>
        </w:rPr>
      </w:pPr>
      <w:bookmarkStart w:id="109" w:name="_Toc334022099"/>
      <w:bookmarkEnd w:id="109"/>
      <w:r w:rsidRPr="004854B1">
        <w:rPr>
          <w:bCs w:val="0"/>
          <w:smallCaps/>
          <w:lang w:eastAsia="en-GB"/>
        </w:rPr>
        <w:t xml:space="preserve"> </w:t>
      </w:r>
      <w:bookmarkStart w:id="110" w:name="_Toc345078672"/>
      <w:r w:rsidR="00132649" w:rsidRPr="004854B1">
        <w:rPr>
          <w:bCs w:val="0"/>
          <w:smallCaps/>
          <w:lang w:eastAsia="en-GB"/>
        </w:rPr>
        <w:t>LEGAL REVIEW</w:t>
      </w:r>
      <w:bookmarkEnd w:id="102"/>
      <w:bookmarkEnd w:id="103"/>
      <w:bookmarkEnd w:id="104"/>
      <w:bookmarkEnd w:id="105"/>
      <w:bookmarkEnd w:id="106"/>
      <w:bookmarkEnd w:id="107"/>
      <w:bookmarkEnd w:id="108"/>
      <w:bookmarkEnd w:id="110"/>
    </w:p>
    <w:p w:rsidR="009C65C6" w:rsidRPr="00701F9C" w:rsidRDefault="001A1250" w:rsidP="009C65C6">
      <w:pPr>
        <w:pStyle w:val="Bullet1"/>
        <w:numPr>
          <w:ilvl w:val="0"/>
          <w:numId w:val="0"/>
        </w:numPr>
        <w:jc w:val="both"/>
        <w:rPr>
          <w:color w:val="000000"/>
        </w:rPr>
      </w:pPr>
      <w:r w:rsidRPr="00701F9C">
        <w:rPr>
          <w:color w:val="000000"/>
        </w:rPr>
        <w:t>Complete</w:t>
      </w:r>
    </w:p>
    <w:p w:rsidR="005726DA" w:rsidRPr="004854B1" w:rsidRDefault="00C32CED" w:rsidP="00AC2617">
      <w:pPr>
        <w:pStyle w:val="Heading1"/>
        <w:pageBreakBefore w:val="0"/>
        <w:numPr>
          <w:ilvl w:val="0"/>
          <w:numId w:val="6"/>
        </w:numPr>
        <w:rPr>
          <w:lang w:eastAsia="en-GB"/>
        </w:rPr>
      </w:pPr>
      <w:bookmarkStart w:id="111" w:name="_Toc313526641"/>
      <w:bookmarkStart w:id="112" w:name="_Toc313526782"/>
      <w:bookmarkStart w:id="113" w:name="_Toc313526836"/>
      <w:bookmarkStart w:id="114" w:name="_Toc313526922"/>
      <w:bookmarkStart w:id="115" w:name="_Toc313527011"/>
      <w:bookmarkStart w:id="116" w:name="_Toc313527121"/>
      <w:bookmarkStart w:id="117" w:name="_Toc345078673"/>
      <w:r w:rsidRPr="004854B1">
        <w:rPr>
          <w:lang w:eastAsia="en-GB"/>
        </w:rPr>
        <w:t>IMPLEMENTATION TIMESCALE</w:t>
      </w:r>
      <w:bookmarkEnd w:id="111"/>
      <w:bookmarkEnd w:id="112"/>
      <w:bookmarkEnd w:id="113"/>
      <w:bookmarkEnd w:id="114"/>
      <w:bookmarkEnd w:id="115"/>
      <w:bookmarkEnd w:id="116"/>
      <w:bookmarkEnd w:id="117"/>
    </w:p>
    <w:p w:rsidR="005726DA" w:rsidRPr="004854B1" w:rsidRDefault="005726DA" w:rsidP="00511493">
      <w:pPr>
        <w:jc w:val="both"/>
        <w:rPr>
          <w:rFonts w:cs="Arial"/>
          <w:color w:val="000000"/>
        </w:rPr>
      </w:pPr>
      <w:r w:rsidRPr="004854B1">
        <w:rPr>
          <w:rFonts w:cs="Arial"/>
          <w:color w:val="000000"/>
        </w:rPr>
        <w:t>It is proposed that this Modification is implemented</w:t>
      </w:r>
      <w:r w:rsidR="00934F20" w:rsidRPr="004854B1">
        <w:rPr>
          <w:rFonts w:cs="Arial"/>
          <w:color w:val="000000"/>
        </w:rPr>
        <w:t xml:space="preserve"> on a </w:t>
      </w:r>
      <w:r w:rsidR="009C0C1B" w:rsidRPr="004854B1">
        <w:rPr>
          <w:rFonts w:cs="Arial"/>
          <w:color w:val="000000"/>
        </w:rPr>
        <w:t xml:space="preserve">Trading </w:t>
      </w:r>
      <w:r w:rsidR="00934F20" w:rsidRPr="004854B1">
        <w:rPr>
          <w:rFonts w:cs="Arial"/>
          <w:color w:val="000000"/>
        </w:rPr>
        <w:t>Day basis with effect from one Working Day after an RA Decision</w:t>
      </w:r>
      <w:r w:rsidRPr="004854B1">
        <w:rPr>
          <w:rFonts w:cs="Arial"/>
          <w:color w:val="000000"/>
        </w:rPr>
        <w:t xml:space="preserve">. </w:t>
      </w:r>
    </w:p>
    <w:p w:rsidR="00DC520D" w:rsidRPr="00C46D7F" w:rsidRDefault="00DC520D" w:rsidP="00D72867">
      <w:pPr>
        <w:rPr>
          <w:highlight w:val="yellow"/>
        </w:rPr>
      </w:pPr>
    </w:p>
    <w:p w:rsidR="00770D82" w:rsidRPr="00C46D7F" w:rsidRDefault="00770D82" w:rsidP="00D72867">
      <w:pPr>
        <w:rPr>
          <w:highlight w:val="yellow"/>
        </w:rPr>
      </w:pPr>
    </w:p>
    <w:p w:rsidR="00770D82" w:rsidRPr="00C46D7F" w:rsidRDefault="00770D82" w:rsidP="00D72867">
      <w:pPr>
        <w:rPr>
          <w:highlight w:val="yellow"/>
        </w:rPr>
      </w:pPr>
    </w:p>
    <w:p w:rsidR="00770D82" w:rsidRPr="00C46D7F" w:rsidRDefault="00770D82" w:rsidP="00D72867">
      <w:pPr>
        <w:rPr>
          <w:highlight w:val="yellow"/>
        </w:rPr>
      </w:pPr>
    </w:p>
    <w:p w:rsidR="00770D82" w:rsidRPr="00C46D7F" w:rsidRDefault="00770D82" w:rsidP="00D72867">
      <w:pPr>
        <w:rPr>
          <w:highlight w:val="yellow"/>
        </w:rPr>
      </w:pPr>
    </w:p>
    <w:p w:rsidR="00770D82" w:rsidRPr="00C46D7F" w:rsidRDefault="00FD3FE6" w:rsidP="00EB042A">
      <w:pPr>
        <w:spacing w:before="0" w:after="0" w:line="240" w:lineRule="auto"/>
        <w:rPr>
          <w:highlight w:val="yellow"/>
        </w:rPr>
      </w:pPr>
      <w:r w:rsidRPr="00C46D7F">
        <w:rPr>
          <w:highlight w:val="yellow"/>
        </w:rPr>
        <w:br w:type="page"/>
      </w:r>
    </w:p>
    <w:p w:rsidR="00770D82" w:rsidRPr="004854B1" w:rsidRDefault="0011365B" w:rsidP="00770D82">
      <w:pPr>
        <w:pStyle w:val="Heading1"/>
        <w:pageBreakBefore w:val="0"/>
        <w:numPr>
          <w:ilvl w:val="0"/>
          <w:numId w:val="0"/>
        </w:numPr>
        <w:rPr>
          <w:lang w:eastAsia="en-GB"/>
        </w:rPr>
      </w:pPr>
      <w:bookmarkStart w:id="118" w:name="_Toc345078674"/>
      <w:r w:rsidRPr="004854B1">
        <w:rPr>
          <w:lang w:eastAsia="en-GB"/>
        </w:rPr>
        <w:lastRenderedPageBreak/>
        <w:t>Appendix 1: Mod_</w:t>
      </w:r>
      <w:r w:rsidR="004854B1">
        <w:rPr>
          <w:lang w:eastAsia="en-GB"/>
        </w:rPr>
        <w:t>28</w:t>
      </w:r>
      <w:r w:rsidR="00770D82" w:rsidRPr="004854B1">
        <w:rPr>
          <w:lang w:eastAsia="en-GB"/>
        </w:rPr>
        <w:t>_12</w:t>
      </w:r>
      <w:bookmarkEnd w:id="118"/>
      <w:r w:rsidR="00770D82" w:rsidRPr="004854B1">
        <w:rPr>
          <w:lang w:eastAsia="en-GB"/>
        </w:rPr>
        <w:t xml:space="preserve"> </w:t>
      </w:r>
    </w:p>
    <w:p w:rsidR="001978C7" w:rsidRDefault="001978C7" w:rsidP="001978C7">
      <w:pPr>
        <w:spacing w:after="200"/>
        <w:rPr>
          <w:rFonts w:cs="Arial"/>
          <w:b/>
          <w:sz w:val="16"/>
          <w:szCs w:val="16"/>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107"/>
        <w:gridCol w:w="141"/>
      </w:tblGrid>
      <w:tr w:rsidR="004854B1" w:rsidRPr="004C53E7" w:rsidTr="00AA6451">
        <w:trPr>
          <w:gridAfter w:val="1"/>
          <w:wAfter w:w="141" w:type="dxa"/>
        </w:trPr>
        <w:tc>
          <w:tcPr>
            <w:tcW w:w="9039" w:type="dxa"/>
            <w:gridSpan w:val="6"/>
            <w:shd w:val="clear" w:color="auto" w:fill="548DD4"/>
            <w:vAlign w:val="center"/>
          </w:tcPr>
          <w:p w:rsidR="004854B1" w:rsidRPr="004C53E7" w:rsidRDefault="004854B1" w:rsidP="00AA6451">
            <w:pPr>
              <w:jc w:val="center"/>
              <w:rPr>
                <w:rFonts w:ascii="Calibri" w:hAnsi="Calibri" w:cs="Arial"/>
                <w:lang w:val="en-IE"/>
              </w:rPr>
            </w:pPr>
          </w:p>
          <w:p w:rsidR="004854B1" w:rsidRPr="004C53E7" w:rsidRDefault="004854B1" w:rsidP="00AA6451">
            <w:pPr>
              <w:jc w:val="center"/>
              <w:rPr>
                <w:rFonts w:ascii="Calibri" w:hAnsi="Calibri" w:cs="Arial"/>
                <w:lang w:val="en-IE"/>
              </w:rPr>
            </w:pPr>
            <w:r w:rsidRPr="004C53E7">
              <w:rPr>
                <w:rFonts w:ascii="Calibri" w:hAnsi="Calibri" w:cs="Arial"/>
                <w:b/>
                <w:lang w:val="en-IE"/>
              </w:rPr>
              <w:t>MODIFICATION PROPOSAL FORM</w:t>
            </w:r>
          </w:p>
          <w:p w:rsidR="004854B1" w:rsidRPr="004C53E7" w:rsidRDefault="004854B1" w:rsidP="00AA6451">
            <w:pPr>
              <w:jc w:val="center"/>
              <w:rPr>
                <w:rFonts w:ascii="Calibri" w:hAnsi="Calibri" w:cs="Arial"/>
                <w:lang w:val="en-IE"/>
              </w:rPr>
            </w:pPr>
          </w:p>
        </w:tc>
      </w:tr>
      <w:tr w:rsidR="004854B1" w:rsidRPr="004C53E7" w:rsidTr="00AA6451">
        <w:trPr>
          <w:gridAfter w:val="1"/>
          <w:wAfter w:w="141" w:type="dxa"/>
        </w:trPr>
        <w:tc>
          <w:tcPr>
            <w:tcW w:w="2088" w:type="dxa"/>
            <w:vAlign w:val="center"/>
          </w:tcPr>
          <w:p w:rsidR="004854B1" w:rsidRPr="004C53E7" w:rsidRDefault="004854B1" w:rsidP="00AA6451">
            <w:pPr>
              <w:jc w:val="center"/>
              <w:rPr>
                <w:rFonts w:cs="Arial"/>
                <w:b/>
                <w:bCs/>
                <w:sz w:val="18"/>
                <w:szCs w:val="18"/>
                <w:lang w:val="en-IE"/>
              </w:rPr>
            </w:pPr>
            <w:r w:rsidRPr="004C53E7">
              <w:rPr>
                <w:rFonts w:cs="Arial"/>
                <w:b/>
                <w:bCs/>
                <w:sz w:val="18"/>
                <w:szCs w:val="18"/>
                <w:lang w:val="en-IE"/>
              </w:rPr>
              <w:t>Proposer</w:t>
            </w:r>
          </w:p>
          <w:p w:rsidR="004854B1" w:rsidRPr="004C53E7" w:rsidRDefault="004854B1" w:rsidP="00AA6451">
            <w:pPr>
              <w:jc w:val="center"/>
              <w:rPr>
                <w:rFonts w:cs="Arial"/>
                <w:sz w:val="18"/>
                <w:szCs w:val="18"/>
                <w:lang w:val="en-IE"/>
              </w:rPr>
            </w:pPr>
          </w:p>
        </w:tc>
        <w:tc>
          <w:tcPr>
            <w:tcW w:w="2533" w:type="dxa"/>
            <w:gridSpan w:val="2"/>
            <w:vAlign w:val="center"/>
          </w:tcPr>
          <w:p w:rsidR="004854B1" w:rsidRPr="004C53E7" w:rsidRDefault="004854B1" w:rsidP="00AA6451">
            <w:pPr>
              <w:jc w:val="center"/>
              <w:rPr>
                <w:rFonts w:ascii="Calibri" w:hAnsi="Calibri" w:cs="Arial"/>
                <w:b/>
                <w:bCs/>
                <w:lang w:val="en-IE"/>
              </w:rPr>
            </w:pPr>
            <w:r w:rsidRPr="004C53E7">
              <w:rPr>
                <w:rFonts w:ascii="Calibri" w:hAnsi="Calibri" w:cs="Arial"/>
                <w:b/>
                <w:bCs/>
                <w:lang w:val="en-IE"/>
              </w:rPr>
              <w:t>Date of receipt</w:t>
            </w:r>
          </w:p>
          <w:p w:rsidR="004854B1" w:rsidRPr="004C53E7" w:rsidRDefault="004854B1" w:rsidP="00AA6451">
            <w:pPr>
              <w:jc w:val="center"/>
              <w:rPr>
                <w:rFonts w:ascii="Calibri" w:hAnsi="Calibri" w:cs="Arial"/>
                <w:lang w:val="en-IE"/>
              </w:rPr>
            </w:pPr>
          </w:p>
        </w:tc>
        <w:tc>
          <w:tcPr>
            <w:tcW w:w="2311" w:type="dxa"/>
            <w:gridSpan w:val="2"/>
            <w:vAlign w:val="center"/>
          </w:tcPr>
          <w:p w:rsidR="004854B1" w:rsidRPr="004C53E7" w:rsidRDefault="004854B1" w:rsidP="00AA6451">
            <w:pPr>
              <w:jc w:val="center"/>
              <w:rPr>
                <w:rFonts w:ascii="Calibri" w:hAnsi="Calibri" w:cs="Arial"/>
                <w:b/>
                <w:bCs/>
                <w:lang w:val="en-IE"/>
              </w:rPr>
            </w:pPr>
            <w:r w:rsidRPr="004C53E7">
              <w:rPr>
                <w:rFonts w:ascii="Calibri" w:hAnsi="Calibri" w:cs="Arial"/>
                <w:b/>
                <w:bCs/>
                <w:lang w:val="en-IE"/>
              </w:rPr>
              <w:t>Type of Proposal</w:t>
            </w:r>
          </w:p>
          <w:p w:rsidR="004854B1" w:rsidRPr="004C53E7" w:rsidRDefault="004854B1" w:rsidP="00AA6451">
            <w:pPr>
              <w:jc w:val="center"/>
              <w:rPr>
                <w:rFonts w:ascii="Calibri" w:hAnsi="Calibri" w:cs="Arial"/>
                <w:lang w:val="en-IE"/>
              </w:rPr>
            </w:pPr>
          </w:p>
        </w:tc>
        <w:tc>
          <w:tcPr>
            <w:tcW w:w="2107" w:type="dxa"/>
            <w:vAlign w:val="center"/>
          </w:tcPr>
          <w:p w:rsidR="004854B1" w:rsidRPr="004C53E7" w:rsidRDefault="004854B1" w:rsidP="00AA6451">
            <w:pPr>
              <w:jc w:val="center"/>
              <w:rPr>
                <w:rFonts w:ascii="Calibri" w:hAnsi="Calibri" w:cs="Arial"/>
                <w:color w:val="000000"/>
                <w:lang w:val="en-IE"/>
              </w:rPr>
            </w:pPr>
            <w:r w:rsidRPr="004C53E7">
              <w:rPr>
                <w:rFonts w:ascii="Calibri" w:hAnsi="Calibri" w:cs="Arial"/>
                <w:b/>
                <w:bCs/>
                <w:color w:val="000000"/>
                <w:lang w:val="en-IE"/>
              </w:rPr>
              <w:t>Modification Proposal ID</w:t>
            </w:r>
          </w:p>
          <w:p w:rsidR="004854B1" w:rsidRPr="004C53E7" w:rsidRDefault="004854B1" w:rsidP="00AA6451">
            <w:pPr>
              <w:jc w:val="center"/>
              <w:rPr>
                <w:rFonts w:ascii="Calibri" w:hAnsi="Calibri" w:cs="Arial"/>
                <w:lang w:val="en-IE"/>
              </w:rPr>
            </w:pPr>
          </w:p>
        </w:tc>
      </w:tr>
      <w:tr w:rsidR="004854B1" w:rsidRPr="004C53E7" w:rsidTr="00AA6451">
        <w:trPr>
          <w:gridAfter w:val="1"/>
          <w:wAfter w:w="141" w:type="dxa"/>
        </w:trPr>
        <w:tc>
          <w:tcPr>
            <w:tcW w:w="2088" w:type="dxa"/>
            <w:vAlign w:val="center"/>
          </w:tcPr>
          <w:p w:rsidR="004854B1" w:rsidRPr="004C53E7" w:rsidRDefault="004854B1" w:rsidP="00AA6451">
            <w:pPr>
              <w:jc w:val="center"/>
              <w:rPr>
                <w:rFonts w:ascii="Calibri" w:hAnsi="Calibri" w:cs="Arial"/>
                <w:b/>
                <w:lang w:val="en-IE"/>
              </w:rPr>
            </w:pPr>
            <w:r>
              <w:rPr>
                <w:rFonts w:ascii="Calibri" w:hAnsi="Calibri" w:cs="Arial"/>
                <w:b/>
                <w:lang w:val="en-IE"/>
              </w:rPr>
              <w:t>SEMO</w:t>
            </w:r>
          </w:p>
        </w:tc>
        <w:tc>
          <w:tcPr>
            <w:tcW w:w="2533" w:type="dxa"/>
            <w:gridSpan w:val="2"/>
            <w:vAlign w:val="center"/>
          </w:tcPr>
          <w:p w:rsidR="004854B1" w:rsidRPr="004C53E7" w:rsidRDefault="004854B1" w:rsidP="00AA6451">
            <w:pPr>
              <w:jc w:val="center"/>
              <w:rPr>
                <w:rFonts w:ascii="Calibri" w:hAnsi="Calibri" w:cs="Arial"/>
                <w:b/>
                <w:lang w:val="en-IE"/>
              </w:rPr>
            </w:pPr>
            <w:r>
              <w:rPr>
                <w:rFonts w:ascii="Calibri" w:hAnsi="Calibri" w:cs="Arial"/>
                <w:b/>
                <w:lang w:val="en-IE"/>
              </w:rPr>
              <w:t>21 November 2012</w:t>
            </w:r>
          </w:p>
        </w:tc>
        <w:tc>
          <w:tcPr>
            <w:tcW w:w="2311" w:type="dxa"/>
            <w:gridSpan w:val="2"/>
            <w:vAlign w:val="center"/>
          </w:tcPr>
          <w:p w:rsidR="004854B1" w:rsidRPr="004C53E7" w:rsidRDefault="004854B1" w:rsidP="00AA6451">
            <w:pPr>
              <w:jc w:val="center"/>
              <w:rPr>
                <w:rFonts w:ascii="Calibri" w:hAnsi="Calibri" w:cs="Arial"/>
                <w:b/>
                <w:lang w:val="en-IE"/>
              </w:rPr>
            </w:pPr>
            <w:r w:rsidRPr="004C53E7">
              <w:rPr>
                <w:rFonts w:ascii="Calibri" w:hAnsi="Calibri" w:cs="Arial"/>
                <w:b/>
                <w:lang w:val="en-IE"/>
              </w:rPr>
              <w:t xml:space="preserve">Standard </w:t>
            </w:r>
          </w:p>
        </w:tc>
        <w:tc>
          <w:tcPr>
            <w:tcW w:w="2107" w:type="dxa"/>
            <w:vAlign w:val="center"/>
          </w:tcPr>
          <w:p w:rsidR="004854B1" w:rsidRPr="004C53E7" w:rsidRDefault="004854B1" w:rsidP="00AA6451">
            <w:pPr>
              <w:jc w:val="center"/>
              <w:rPr>
                <w:rFonts w:ascii="Calibri" w:hAnsi="Calibri" w:cs="Arial"/>
                <w:b/>
                <w:lang w:val="en-IE"/>
              </w:rPr>
            </w:pPr>
            <w:r>
              <w:rPr>
                <w:rFonts w:ascii="Calibri" w:hAnsi="Calibri" w:cs="Arial"/>
                <w:b/>
                <w:lang w:val="en-IE"/>
              </w:rPr>
              <w:t>Mod_28_12</w:t>
            </w:r>
          </w:p>
        </w:tc>
      </w:tr>
      <w:tr w:rsidR="004854B1" w:rsidRPr="004C53E7" w:rsidTr="00AA6451">
        <w:trPr>
          <w:gridAfter w:val="1"/>
          <w:wAfter w:w="141" w:type="dxa"/>
          <w:trHeight w:val="467"/>
        </w:trPr>
        <w:tc>
          <w:tcPr>
            <w:tcW w:w="9039" w:type="dxa"/>
            <w:gridSpan w:val="6"/>
            <w:shd w:val="clear" w:color="auto" w:fill="C6D9F1"/>
            <w:vAlign w:val="center"/>
          </w:tcPr>
          <w:p w:rsidR="004854B1" w:rsidRPr="004C53E7" w:rsidRDefault="004854B1" w:rsidP="00AA6451">
            <w:pPr>
              <w:jc w:val="center"/>
              <w:rPr>
                <w:rFonts w:ascii="Calibri" w:hAnsi="Calibri" w:cs="Arial"/>
                <w:lang w:val="en-IE"/>
              </w:rPr>
            </w:pPr>
            <w:r w:rsidRPr="004C53E7">
              <w:rPr>
                <w:rFonts w:ascii="Calibri" w:hAnsi="Calibri" w:cs="Arial"/>
                <w:b/>
                <w:bCs/>
                <w:lang w:val="en-IE"/>
              </w:rPr>
              <w:t>Contact Details for Modification Proposal Originator</w:t>
            </w:r>
          </w:p>
        </w:tc>
      </w:tr>
      <w:tr w:rsidR="004854B1" w:rsidRPr="004C53E7" w:rsidTr="00AA6451">
        <w:trPr>
          <w:gridAfter w:val="1"/>
          <w:wAfter w:w="141" w:type="dxa"/>
        </w:trPr>
        <w:tc>
          <w:tcPr>
            <w:tcW w:w="2943" w:type="dxa"/>
            <w:gridSpan w:val="2"/>
            <w:vAlign w:val="center"/>
          </w:tcPr>
          <w:p w:rsidR="004854B1" w:rsidRPr="004C53E7" w:rsidRDefault="004854B1" w:rsidP="00AA645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854B1" w:rsidRPr="004C53E7" w:rsidRDefault="004854B1" w:rsidP="00AA6451">
            <w:pPr>
              <w:jc w:val="center"/>
              <w:rPr>
                <w:rFonts w:ascii="Calibri" w:hAnsi="Calibri" w:cs="Arial"/>
                <w:lang w:val="en-IE"/>
              </w:rPr>
            </w:pPr>
            <w:r w:rsidRPr="004C53E7">
              <w:rPr>
                <w:rFonts w:ascii="Calibri" w:hAnsi="Calibri" w:cs="Arial"/>
                <w:b/>
                <w:bCs/>
                <w:lang w:val="en-IE"/>
              </w:rPr>
              <w:t>Telephone number</w:t>
            </w:r>
          </w:p>
        </w:tc>
        <w:tc>
          <w:tcPr>
            <w:tcW w:w="3171" w:type="dxa"/>
            <w:gridSpan w:val="2"/>
            <w:vAlign w:val="center"/>
          </w:tcPr>
          <w:p w:rsidR="004854B1" w:rsidRPr="004C53E7" w:rsidRDefault="004854B1" w:rsidP="00AA6451">
            <w:pPr>
              <w:jc w:val="center"/>
              <w:rPr>
                <w:rFonts w:ascii="Calibri" w:hAnsi="Calibri" w:cs="Arial"/>
                <w:lang w:val="en-IE"/>
              </w:rPr>
            </w:pPr>
            <w:r w:rsidRPr="004C53E7">
              <w:rPr>
                <w:rFonts w:ascii="Calibri" w:hAnsi="Calibri" w:cs="Arial"/>
                <w:b/>
                <w:bCs/>
                <w:lang w:val="en-IE"/>
              </w:rPr>
              <w:t>Email address</w:t>
            </w:r>
          </w:p>
        </w:tc>
      </w:tr>
      <w:tr w:rsidR="004854B1" w:rsidRPr="004C53E7" w:rsidTr="00AA6451">
        <w:trPr>
          <w:gridAfter w:val="1"/>
          <w:wAfter w:w="141" w:type="dxa"/>
        </w:trPr>
        <w:tc>
          <w:tcPr>
            <w:tcW w:w="2943" w:type="dxa"/>
            <w:gridSpan w:val="2"/>
            <w:vAlign w:val="center"/>
          </w:tcPr>
          <w:p w:rsidR="004854B1" w:rsidRPr="004C53E7" w:rsidRDefault="004854B1" w:rsidP="00AA6451">
            <w:pPr>
              <w:rPr>
                <w:rFonts w:ascii="Calibri" w:hAnsi="Calibri" w:cs="Arial"/>
                <w:b/>
                <w:lang w:val="en-IE"/>
              </w:rPr>
            </w:pPr>
            <w:r>
              <w:rPr>
                <w:rFonts w:ascii="Calibri" w:hAnsi="Calibri" w:cs="Arial"/>
                <w:b/>
                <w:lang w:val="en-IE"/>
              </w:rPr>
              <w:t>Niamh Delaney</w:t>
            </w:r>
          </w:p>
        </w:tc>
        <w:tc>
          <w:tcPr>
            <w:tcW w:w="2925" w:type="dxa"/>
            <w:gridSpan w:val="2"/>
            <w:vAlign w:val="center"/>
          </w:tcPr>
          <w:p w:rsidR="004854B1" w:rsidRPr="00E6111E" w:rsidRDefault="004854B1" w:rsidP="004854B1">
            <w:pPr>
              <w:pStyle w:val="ListParagraph"/>
              <w:numPr>
                <w:ilvl w:val="0"/>
                <w:numId w:val="64"/>
              </w:numPr>
              <w:overflowPunct w:val="0"/>
              <w:autoSpaceDE w:val="0"/>
              <w:autoSpaceDN w:val="0"/>
              <w:adjustRightInd w:val="0"/>
              <w:spacing w:before="0" w:after="0" w:line="240" w:lineRule="auto"/>
              <w:textAlignment w:val="baseline"/>
              <w:rPr>
                <w:rFonts w:ascii="Calibri" w:hAnsi="Calibri" w:cs="Arial"/>
                <w:b/>
                <w:lang w:val="en-IE"/>
              </w:rPr>
            </w:pPr>
            <w:r>
              <w:rPr>
                <w:rFonts w:ascii="Calibri" w:hAnsi="Calibri" w:cs="Arial"/>
                <w:b/>
                <w:lang w:val="en-IE"/>
              </w:rPr>
              <w:t>2370321</w:t>
            </w:r>
          </w:p>
        </w:tc>
        <w:tc>
          <w:tcPr>
            <w:tcW w:w="3171" w:type="dxa"/>
            <w:gridSpan w:val="2"/>
            <w:vAlign w:val="center"/>
          </w:tcPr>
          <w:p w:rsidR="004854B1" w:rsidRPr="004C53E7" w:rsidRDefault="004854B1" w:rsidP="00AA6451">
            <w:pPr>
              <w:rPr>
                <w:rFonts w:ascii="Calibri" w:hAnsi="Calibri" w:cs="Arial"/>
                <w:b/>
                <w:lang w:val="en-IE"/>
              </w:rPr>
            </w:pPr>
            <w:r>
              <w:rPr>
                <w:rFonts w:ascii="Calibri" w:hAnsi="Calibri" w:cs="Arial"/>
                <w:b/>
                <w:lang w:val="en-IE"/>
              </w:rPr>
              <w:t>niamh.delaney@sem-o.com</w:t>
            </w:r>
          </w:p>
        </w:tc>
      </w:tr>
      <w:tr w:rsidR="004854B1" w:rsidRPr="004C53E7" w:rsidTr="00AA6451">
        <w:trPr>
          <w:gridAfter w:val="1"/>
          <w:wAfter w:w="141" w:type="dxa"/>
          <w:trHeight w:val="327"/>
        </w:trPr>
        <w:tc>
          <w:tcPr>
            <w:tcW w:w="9039" w:type="dxa"/>
            <w:gridSpan w:val="6"/>
            <w:shd w:val="clear" w:color="auto" w:fill="C6D9F1"/>
            <w:vAlign w:val="center"/>
          </w:tcPr>
          <w:p w:rsidR="004854B1" w:rsidRPr="004C53E7" w:rsidRDefault="004854B1" w:rsidP="00AA6451">
            <w:pPr>
              <w:jc w:val="center"/>
              <w:rPr>
                <w:rFonts w:ascii="Calibri" w:hAnsi="Calibri" w:cs="Arial"/>
                <w:b/>
                <w:bCs/>
                <w:lang w:val="en-IE"/>
              </w:rPr>
            </w:pPr>
            <w:r w:rsidRPr="004C53E7">
              <w:rPr>
                <w:rFonts w:ascii="Calibri" w:hAnsi="Calibri" w:cs="Arial"/>
                <w:b/>
                <w:bCs/>
                <w:lang w:val="en-IE"/>
              </w:rPr>
              <w:t>Modification Proposal Title</w:t>
            </w:r>
          </w:p>
        </w:tc>
      </w:tr>
      <w:tr w:rsidR="004854B1" w:rsidRPr="004C53E7" w:rsidTr="00AA6451">
        <w:trPr>
          <w:gridAfter w:val="1"/>
          <w:wAfter w:w="141" w:type="dxa"/>
          <w:trHeight w:val="323"/>
        </w:trPr>
        <w:tc>
          <w:tcPr>
            <w:tcW w:w="9039" w:type="dxa"/>
            <w:gridSpan w:val="6"/>
            <w:vAlign w:val="center"/>
          </w:tcPr>
          <w:p w:rsidR="004854B1" w:rsidRPr="004C53E7" w:rsidRDefault="004854B1" w:rsidP="00AA6451">
            <w:pPr>
              <w:spacing w:line="480" w:lineRule="auto"/>
              <w:jc w:val="center"/>
              <w:rPr>
                <w:rFonts w:ascii="Calibri" w:hAnsi="Calibri" w:cs="Arial"/>
                <w:b/>
                <w:bCs/>
                <w:color w:val="000000"/>
                <w:lang w:val="en-IE"/>
              </w:rPr>
            </w:pPr>
            <w:r>
              <w:rPr>
                <w:rFonts w:ascii="Calibri" w:hAnsi="Calibri" w:cs="Arial"/>
                <w:b/>
                <w:bCs/>
                <w:color w:val="000000"/>
                <w:lang w:val="en-IE"/>
              </w:rPr>
              <w:t>Clarifications to Appendix N</w:t>
            </w:r>
          </w:p>
        </w:tc>
      </w:tr>
      <w:tr w:rsidR="004854B1" w:rsidRPr="004C53E7" w:rsidTr="00AA6451">
        <w:trPr>
          <w:gridAfter w:val="1"/>
          <w:wAfter w:w="141" w:type="dxa"/>
        </w:trPr>
        <w:tc>
          <w:tcPr>
            <w:tcW w:w="2943" w:type="dxa"/>
            <w:gridSpan w:val="2"/>
            <w:shd w:val="clear" w:color="auto" w:fill="C6D9F1"/>
            <w:vAlign w:val="center"/>
          </w:tcPr>
          <w:p w:rsidR="004854B1" w:rsidRPr="004C53E7" w:rsidRDefault="004854B1" w:rsidP="00AA6451">
            <w:pPr>
              <w:jc w:val="center"/>
              <w:rPr>
                <w:rFonts w:ascii="Calibri" w:hAnsi="Calibri" w:cs="Arial"/>
                <w:b/>
                <w:bCs/>
                <w:lang w:val="en-IE"/>
              </w:rPr>
            </w:pPr>
            <w:r w:rsidRPr="004C53E7">
              <w:rPr>
                <w:rFonts w:ascii="Calibri" w:hAnsi="Calibri" w:cs="Arial"/>
                <w:b/>
                <w:bCs/>
                <w:lang w:val="en-IE"/>
              </w:rPr>
              <w:t>Documents affected</w:t>
            </w:r>
          </w:p>
          <w:p w:rsidR="004854B1" w:rsidRPr="004C53E7" w:rsidRDefault="004854B1" w:rsidP="00AA6451">
            <w:pPr>
              <w:jc w:val="center"/>
              <w:rPr>
                <w:rFonts w:ascii="Calibri" w:hAnsi="Calibri" w:cs="Arial"/>
                <w:b/>
                <w:bCs/>
                <w:lang w:val="en-IE"/>
              </w:rPr>
            </w:pPr>
          </w:p>
        </w:tc>
        <w:tc>
          <w:tcPr>
            <w:tcW w:w="2925" w:type="dxa"/>
            <w:gridSpan w:val="2"/>
            <w:shd w:val="clear" w:color="auto" w:fill="C6D9F1"/>
            <w:vAlign w:val="center"/>
          </w:tcPr>
          <w:p w:rsidR="004854B1" w:rsidRPr="004C53E7" w:rsidRDefault="004854B1" w:rsidP="00AA6451">
            <w:pPr>
              <w:jc w:val="center"/>
              <w:rPr>
                <w:rStyle w:val="IntenseEmphasis"/>
                <w:lang w:val="en-IE"/>
              </w:rPr>
            </w:pPr>
            <w:r w:rsidRPr="004C53E7">
              <w:rPr>
                <w:rFonts w:ascii="Calibri" w:hAnsi="Calibri" w:cs="Arial"/>
                <w:b/>
                <w:bCs/>
                <w:lang w:val="en-IE"/>
              </w:rPr>
              <w:t>Section(s) Affected</w:t>
            </w:r>
          </w:p>
        </w:tc>
        <w:tc>
          <w:tcPr>
            <w:tcW w:w="3171" w:type="dxa"/>
            <w:gridSpan w:val="2"/>
            <w:shd w:val="clear" w:color="auto" w:fill="C6D9F1"/>
            <w:vAlign w:val="center"/>
          </w:tcPr>
          <w:p w:rsidR="004854B1" w:rsidRPr="004C53E7" w:rsidRDefault="004854B1" w:rsidP="00AA6451">
            <w:pPr>
              <w:jc w:val="center"/>
              <w:rPr>
                <w:rStyle w:val="IntenseEmphasis"/>
                <w:lang w:val="en-IE"/>
              </w:rPr>
            </w:pPr>
            <w:r w:rsidRPr="004C53E7">
              <w:rPr>
                <w:rFonts w:ascii="Calibri" w:hAnsi="Calibri" w:cs="Arial"/>
                <w:b/>
                <w:lang w:val="en-IE"/>
              </w:rPr>
              <w:t>Version number of T&amp;SC or AP used in Drafting</w:t>
            </w:r>
          </w:p>
        </w:tc>
      </w:tr>
      <w:tr w:rsidR="004854B1" w:rsidRPr="004C53E7" w:rsidTr="00AA6451">
        <w:trPr>
          <w:gridAfter w:val="1"/>
          <w:wAfter w:w="141" w:type="dxa"/>
        </w:trPr>
        <w:tc>
          <w:tcPr>
            <w:tcW w:w="2943" w:type="dxa"/>
            <w:gridSpan w:val="2"/>
            <w:shd w:val="clear" w:color="auto" w:fill="FFFFFF"/>
            <w:vAlign w:val="center"/>
          </w:tcPr>
          <w:p w:rsidR="004854B1" w:rsidRPr="004C53E7" w:rsidRDefault="004854B1" w:rsidP="00AA6451">
            <w:pPr>
              <w:jc w:val="center"/>
              <w:rPr>
                <w:rFonts w:ascii="Calibri" w:hAnsi="Calibri" w:cs="Arial"/>
                <w:b/>
                <w:lang w:val="en-IE"/>
              </w:rPr>
            </w:pPr>
            <w:r w:rsidRPr="004C53E7">
              <w:rPr>
                <w:rFonts w:ascii="Calibri" w:hAnsi="Calibri" w:cs="Arial"/>
                <w:b/>
                <w:lang w:val="en-IE"/>
              </w:rPr>
              <w:t>T&amp;SC</w:t>
            </w:r>
          </w:p>
          <w:p w:rsidR="004854B1" w:rsidRPr="004C53E7" w:rsidDel="00476388" w:rsidRDefault="004854B1" w:rsidP="00AA6451">
            <w:pPr>
              <w:jc w:val="center"/>
              <w:rPr>
                <w:rFonts w:ascii="Calibri" w:hAnsi="Calibri" w:cs="Arial"/>
                <w:b/>
                <w:lang w:val="en-IE"/>
              </w:rPr>
            </w:pPr>
          </w:p>
        </w:tc>
        <w:tc>
          <w:tcPr>
            <w:tcW w:w="2925" w:type="dxa"/>
            <w:gridSpan w:val="2"/>
            <w:vAlign w:val="center"/>
          </w:tcPr>
          <w:p w:rsidR="004854B1" w:rsidRPr="004C53E7" w:rsidRDefault="004854B1" w:rsidP="00AA6451">
            <w:pPr>
              <w:jc w:val="center"/>
              <w:rPr>
                <w:rFonts w:ascii="Calibri" w:hAnsi="Calibri" w:cs="Arial"/>
                <w:b/>
                <w:lang w:val="en-IE"/>
              </w:rPr>
            </w:pPr>
            <w:r>
              <w:rPr>
                <w:rFonts w:ascii="Calibri" w:hAnsi="Calibri" w:cs="Arial"/>
                <w:b/>
                <w:lang w:val="en-IE"/>
              </w:rPr>
              <w:t xml:space="preserve">Appendix N </w:t>
            </w:r>
          </w:p>
        </w:tc>
        <w:tc>
          <w:tcPr>
            <w:tcW w:w="3171" w:type="dxa"/>
            <w:gridSpan w:val="2"/>
            <w:vAlign w:val="center"/>
          </w:tcPr>
          <w:p w:rsidR="004854B1" w:rsidRPr="004C53E7" w:rsidRDefault="004854B1" w:rsidP="00AA6451">
            <w:pPr>
              <w:jc w:val="center"/>
              <w:rPr>
                <w:rFonts w:ascii="Calibri" w:hAnsi="Calibri" w:cs="Arial"/>
                <w:b/>
                <w:lang w:val="en-IE"/>
              </w:rPr>
            </w:pPr>
            <w:r>
              <w:rPr>
                <w:rFonts w:ascii="Calibri" w:hAnsi="Calibri" w:cs="Arial"/>
                <w:b/>
                <w:lang w:val="en-IE"/>
              </w:rPr>
              <w:t>V12.0</w:t>
            </w:r>
          </w:p>
        </w:tc>
      </w:tr>
      <w:tr w:rsidR="004854B1" w:rsidRPr="004C53E7" w:rsidTr="00AA6451">
        <w:trPr>
          <w:gridAfter w:val="1"/>
          <w:wAfter w:w="141" w:type="dxa"/>
          <w:trHeight w:val="375"/>
        </w:trPr>
        <w:tc>
          <w:tcPr>
            <w:tcW w:w="9039" w:type="dxa"/>
            <w:gridSpan w:val="6"/>
            <w:shd w:val="clear" w:color="auto" w:fill="C6D9F1"/>
            <w:vAlign w:val="center"/>
          </w:tcPr>
          <w:p w:rsidR="004854B1" w:rsidRPr="004C53E7" w:rsidRDefault="004854B1" w:rsidP="00AA6451">
            <w:pPr>
              <w:jc w:val="center"/>
              <w:rPr>
                <w:rFonts w:ascii="Calibri" w:hAnsi="Calibri" w:cs="Arial"/>
                <w:b/>
                <w:bCs/>
                <w:lang w:val="en-IE"/>
              </w:rPr>
            </w:pPr>
            <w:r w:rsidRPr="004C53E7">
              <w:rPr>
                <w:rFonts w:ascii="Calibri" w:hAnsi="Calibri" w:cs="Arial"/>
                <w:b/>
                <w:bCs/>
                <w:lang w:val="en-IE"/>
              </w:rPr>
              <w:t>Explanation of Proposed Change</w:t>
            </w:r>
          </w:p>
          <w:p w:rsidR="004854B1" w:rsidRPr="004C53E7" w:rsidRDefault="004854B1" w:rsidP="00AA6451">
            <w:pPr>
              <w:jc w:val="center"/>
              <w:rPr>
                <w:rFonts w:ascii="Calibri" w:hAnsi="Calibri" w:cs="Arial"/>
                <w:lang w:val="en-IE"/>
              </w:rPr>
            </w:pPr>
          </w:p>
        </w:tc>
      </w:tr>
      <w:tr w:rsidR="004854B1" w:rsidRPr="004C53E7" w:rsidTr="00AA6451">
        <w:trPr>
          <w:gridAfter w:val="1"/>
          <w:wAfter w:w="141" w:type="dxa"/>
          <w:trHeight w:val="467"/>
        </w:trPr>
        <w:tc>
          <w:tcPr>
            <w:tcW w:w="9039" w:type="dxa"/>
            <w:gridSpan w:val="6"/>
            <w:vAlign w:val="center"/>
          </w:tcPr>
          <w:p w:rsidR="004854B1" w:rsidRDefault="004854B1" w:rsidP="00AA6451">
            <w:pPr>
              <w:rPr>
                <w:rFonts w:ascii="Calibri" w:hAnsi="Calibri" w:cs="Arial"/>
                <w:lang w:val="en-IE"/>
              </w:rPr>
            </w:pPr>
          </w:p>
          <w:p w:rsidR="004854B1" w:rsidRDefault="004854B1" w:rsidP="00AA6451">
            <w:pPr>
              <w:rPr>
                <w:rFonts w:ascii="Calibri" w:hAnsi="Calibri" w:cs="Arial"/>
                <w:lang w:val="en-IE"/>
              </w:rPr>
            </w:pPr>
            <w:r>
              <w:rPr>
                <w:rFonts w:ascii="Calibri" w:hAnsi="Calibri" w:cs="Arial"/>
                <w:lang w:val="en-IE"/>
              </w:rPr>
              <w:t>In Mod_18_10v2 Intra-Day Trading, changes were made to Appendix N to document the settings of Higher Operating Limit and Lower Operating Limit in tabular form. An inconsistency has been identified in Table N.2 which this modification proposes to correct.</w:t>
            </w:r>
          </w:p>
          <w:p w:rsidR="004854B1" w:rsidRDefault="004854B1" w:rsidP="00AA6451">
            <w:pPr>
              <w:rPr>
                <w:rFonts w:ascii="Calibri" w:hAnsi="Calibri" w:cs="Arial"/>
                <w:lang w:val="en-IE"/>
              </w:rPr>
            </w:pPr>
          </w:p>
          <w:p w:rsidR="004854B1" w:rsidRDefault="004854B1" w:rsidP="00AA6451">
            <w:pPr>
              <w:rPr>
                <w:rFonts w:ascii="Calibri" w:hAnsi="Calibri" w:cs="Arial"/>
                <w:lang w:val="en-IE"/>
              </w:rPr>
            </w:pPr>
            <w:r>
              <w:rPr>
                <w:rFonts w:ascii="Calibri" w:hAnsi="Calibri" w:cs="Arial"/>
                <w:lang w:val="en-IE"/>
              </w:rPr>
              <w:t>This modification also corrects a number of inconsistencies in Appendix N with regard to the use of Availability and Higher operating Limit.</w:t>
            </w:r>
          </w:p>
          <w:p w:rsidR="004854B1" w:rsidRPr="004C53E7" w:rsidRDefault="004854B1" w:rsidP="00AA6451">
            <w:pPr>
              <w:rPr>
                <w:rFonts w:ascii="Calibri" w:hAnsi="Calibri" w:cs="Arial"/>
                <w:lang w:val="en-IE"/>
              </w:rPr>
            </w:pPr>
          </w:p>
        </w:tc>
      </w:tr>
      <w:tr w:rsidR="004854B1" w:rsidRPr="004C53E7" w:rsidDel="00404964" w:rsidTr="00AA6451">
        <w:trPr>
          <w:gridAfter w:val="1"/>
          <w:wAfter w:w="141" w:type="dxa"/>
        </w:trPr>
        <w:tc>
          <w:tcPr>
            <w:tcW w:w="9039" w:type="dxa"/>
            <w:gridSpan w:val="6"/>
            <w:shd w:val="clear" w:color="auto" w:fill="C6D9F1"/>
            <w:vAlign w:val="center"/>
          </w:tcPr>
          <w:p w:rsidR="004854B1" w:rsidRPr="004C53E7" w:rsidRDefault="004854B1" w:rsidP="00AA6451">
            <w:pPr>
              <w:jc w:val="center"/>
              <w:rPr>
                <w:rFonts w:ascii="Calibri" w:hAnsi="Calibri" w:cs="Arial"/>
                <w:iCs/>
                <w:lang w:val="en-IE"/>
              </w:rPr>
            </w:pPr>
            <w:r w:rsidRPr="004C53E7">
              <w:rPr>
                <w:rFonts w:ascii="Calibri" w:hAnsi="Calibri" w:cs="Arial"/>
                <w:b/>
                <w:bCs/>
                <w:iCs/>
                <w:lang w:val="en-IE"/>
              </w:rPr>
              <w:t>Legal Drafting Change</w:t>
            </w:r>
          </w:p>
          <w:p w:rsidR="004854B1" w:rsidRPr="004C53E7" w:rsidDel="00404964" w:rsidRDefault="004854B1" w:rsidP="00AA645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854B1" w:rsidRPr="004C53E7" w:rsidDel="00404964" w:rsidTr="00AA6451">
        <w:tc>
          <w:tcPr>
            <w:tcW w:w="9180" w:type="dxa"/>
            <w:gridSpan w:val="7"/>
            <w:vAlign w:val="center"/>
          </w:tcPr>
          <w:p w:rsidR="004854B1" w:rsidRDefault="004854B1" w:rsidP="00AA6451">
            <w:pPr>
              <w:ind w:left="900"/>
              <w:rPr>
                <w:rFonts w:ascii="Calibri" w:hAnsi="Calibri" w:cs="Arial"/>
                <w:lang w:val="en-IE"/>
              </w:rPr>
            </w:pPr>
          </w:p>
          <w:p w:rsidR="00AA6451" w:rsidRPr="00644E62" w:rsidRDefault="00AA6451" w:rsidP="00AA6451">
            <w:pPr>
              <w:keepNext/>
              <w:spacing w:before="240" w:after="120"/>
              <w:ind w:left="851"/>
              <w:rPr>
                <w:b/>
                <w:iCs/>
                <w:sz w:val="22"/>
              </w:rPr>
            </w:pPr>
            <w:bookmarkStart w:id="119" w:name="_Toc168385420"/>
            <w:r w:rsidRPr="00644E62">
              <w:rPr>
                <w:b/>
                <w:iCs/>
                <w:sz w:val="22"/>
              </w:rPr>
              <w:t>Derivation of Single Ramp Up Rate</w:t>
            </w:r>
            <w:bookmarkEnd w:id="119"/>
          </w:p>
          <w:p w:rsidR="00AA6451" w:rsidRPr="00644E62" w:rsidRDefault="00AA6451" w:rsidP="004B6D1F">
            <w:pPr>
              <w:pStyle w:val="CERAPPENDIXBODYChar"/>
              <w:tabs>
                <w:tab w:val="clear" w:pos="851"/>
                <w:tab w:val="clear" w:pos="1069"/>
              </w:tabs>
              <w:ind w:left="851" w:hanging="851"/>
            </w:pPr>
            <w:bookmarkStart w:id="120" w:name="_Ref166484819"/>
            <w:r>
              <w:t>N.33</w:t>
            </w:r>
            <w:r w:rsidR="004B6D1F">
              <w:tab/>
            </w:r>
            <w:r w:rsidRPr="00644E62">
              <w:t>Each Price Maker Generator Unit that is not Under Test shall be represented in the MSP Software as having a Single Ramp Up Rate for the Optimisation Time Horizon that limits the rate at which its average MW Output can be scheduled to increase from one Trading Period to the next, to a value determined by the Market Operator as follows:</w:t>
            </w:r>
            <w:bookmarkEnd w:id="120"/>
          </w:p>
          <w:p w:rsidR="00AA6451" w:rsidRPr="00644E62" w:rsidRDefault="00AA6451" w:rsidP="00AA6451">
            <w:pPr>
              <w:numPr>
                <w:ilvl w:val="0"/>
                <w:numId w:val="46"/>
              </w:numPr>
              <w:tabs>
                <w:tab w:val="clear" w:pos="720"/>
                <w:tab w:val="num" w:pos="851"/>
              </w:tabs>
              <w:spacing w:before="120" w:after="120" w:line="240" w:lineRule="auto"/>
              <w:ind w:left="1440" w:hanging="540"/>
              <w:jc w:val="both"/>
              <w:rPr>
                <w:sz w:val="22"/>
              </w:rPr>
            </w:pPr>
            <w:r w:rsidRPr="00644E62">
              <w:rPr>
                <w:sz w:val="22"/>
              </w:rPr>
              <w:t>For each Price Maker Generator Unit that is not Under Test and is not a Demand Side Unit, Pumped Storage Unit or Interconnector Unit, the Single Ramp Up Rate, expressed in MW per Trading Period shall be  calculated as follows:</w:t>
            </w:r>
          </w:p>
          <w:p w:rsidR="00AA6451" w:rsidRPr="00644E62" w:rsidRDefault="00AA6451" w:rsidP="00AA6451">
            <w:pPr>
              <w:tabs>
                <w:tab w:val="left" w:pos="1418"/>
              </w:tabs>
              <w:spacing w:before="120" w:after="120"/>
              <w:ind w:left="851"/>
              <w:jc w:val="both"/>
              <w:rPr>
                <w:sz w:val="22"/>
                <w:szCs w:val="22"/>
              </w:rPr>
            </w:pPr>
            <w:r w:rsidRPr="00644E62">
              <w:rPr>
                <w:sz w:val="22"/>
                <w:szCs w:val="22"/>
              </w:rPr>
              <w:t xml:space="preserve"> </w:t>
            </w:r>
          </w:p>
          <w:p w:rsidR="00AA6451" w:rsidRPr="00644E62" w:rsidRDefault="00AA6451" w:rsidP="00AA6451">
            <w:pPr>
              <w:tabs>
                <w:tab w:val="left" w:pos="1418"/>
              </w:tabs>
              <w:spacing w:before="120" w:after="120"/>
              <w:ind w:left="851"/>
              <w:jc w:val="both"/>
              <w:rPr>
                <w:sz w:val="22"/>
                <w:szCs w:val="22"/>
              </w:rPr>
            </w:pPr>
            <w:r w:rsidRPr="00644E62">
              <w:rPr>
                <w:position w:val="-84"/>
                <w:sz w:val="22"/>
                <w:szCs w:val="22"/>
              </w:rPr>
              <w:object w:dxaOrig="72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45pt;height:90.7pt" o:ole="">
                  <v:imagedata r:id="rId11" o:title=""/>
                </v:shape>
                <o:OLEObject Type="Embed" ProgID="Equation.3" ShapeID="_x0000_i1025" DrawAspect="Content" ObjectID="_1420356726" r:id="rId12"/>
              </w:object>
            </w:r>
          </w:p>
          <w:p w:rsidR="00AA6451" w:rsidRPr="00644E62" w:rsidRDefault="00AA6451" w:rsidP="00AA6451">
            <w:pPr>
              <w:tabs>
                <w:tab w:val="num" w:pos="900"/>
              </w:tabs>
              <w:spacing w:before="120" w:after="120"/>
              <w:ind w:left="900"/>
              <w:jc w:val="both"/>
              <w:rPr>
                <w:sz w:val="22"/>
              </w:rPr>
            </w:pPr>
            <w:r w:rsidRPr="00644E62">
              <w:rPr>
                <w:sz w:val="22"/>
              </w:rPr>
              <w:t>Where:</w:t>
            </w:r>
          </w:p>
          <w:p w:rsidR="00AA6451" w:rsidRPr="00644E62" w:rsidRDefault="00AA6451" w:rsidP="00AA6451">
            <w:pPr>
              <w:numPr>
                <w:ilvl w:val="0"/>
                <w:numId w:val="34"/>
              </w:numPr>
              <w:tabs>
                <w:tab w:val="clear" w:pos="2270"/>
                <w:tab w:val="num" w:pos="1985"/>
              </w:tabs>
              <w:spacing w:before="120" w:after="120" w:line="240" w:lineRule="auto"/>
              <w:ind w:left="1985"/>
              <w:jc w:val="both"/>
              <w:rPr>
                <w:iCs/>
                <w:sz w:val="22"/>
              </w:rPr>
            </w:pPr>
            <w:r w:rsidRPr="00644E62">
              <w:rPr>
                <w:iCs/>
                <w:sz w:val="22"/>
              </w:rPr>
              <w:t>Output Range, expressed in MW, shall be calculated as the Single Ramp Up Rate Upper Limit less the Single Ramp Up Rate Lower Limit</w:t>
            </w:r>
          </w:p>
          <w:p w:rsidR="00AA6451" w:rsidRPr="00644E62" w:rsidRDefault="00AA6451" w:rsidP="00AA6451">
            <w:pPr>
              <w:spacing w:before="120" w:after="120"/>
              <w:ind w:left="1418"/>
              <w:jc w:val="both"/>
              <w:rPr>
                <w:iCs/>
                <w:sz w:val="22"/>
              </w:rPr>
            </w:pPr>
            <w:r w:rsidRPr="00644E62">
              <w:rPr>
                <w:iCs/>
                <w:sz w:val="22"/>
              </w:rPr>
              <w:t>Where,</w:t>
            </w:r>
          </w:p>
          <w:p w:rsidR="00AA6451" w:rsidRPr="00644E62" w:rsidRDefault="00AA6451" w:rsidP="00AA6451">
            <w:pPr>
              <w:spacing w:before="120" w:after="120"/>
              <w:ind w:left="1985"/>
              <w:jc w:val="both"/>
              <w:rPr>
                <w:sz w:val="22"/>
                <w:szCs w:val="24"/>
                <w:lang w:val="en-IE"/>
              </w:rPr>
            </w:pPr>
            <w:r w:rsidRPr="00644E62">
              <w:rPr>
                <w:iCs/>
                <w:sz w:val="22"/>
              </w:rPr>
              <w:t>if the maximum value of Higher Operating Limit (derived in accordance with Appendix N.37) that occurs in any Trading Period over the Optimisation Time Horizon is less than or equal to the value of Minimum Generation then</w:t>
            </w:r>
          </w:p>
          <w:p w:rsidR="00AA6451" w:rsidRPr="00644E62" w:rsidRDefault="00AA6451" w:rsidP="00AA6451">
            <w:pPr>
              <w:spacing w:before="120" w:after="120"/>
              <w:ind w:left="1985"/>
              <w:jc w:val="both"/>
              <w:rPr>
                <w:iCs/>
                <w:sz w:val="22"/>
              </w:rPr>
            </w:pPr>
            <w:r w:rsidRPr="00644E62">
              <w:rPr>
                <w:iCs/>
                <w:sz w:val="22"/>
              </w:rPr>
              <w:t xml:space="preserve">The Single Ramp Up Rate Upper Limit shall be set equal to the value of Maximum Generation and the Single Ramp Up Rate Lower Limit shall be calculated as the greater of the minimum value of Lower Operating Limit that occurs in any Trading Period over the Optimisation Time Horizon and the value of Minimum Generation. </w:t>
            </w:r>
          </w:p>
          <w:p w:rsidR="00AA6451" w:rsidRPr="00644E62" w:rsidRDefault="00AA6451" w:rsidP="00AA6451">
            <w:pPr>
              <w:spacing w:before="120" w:after="120"/>
              <w:ind w:left="1985" w:hanging="5"/>
              <w:jc w:val="both"/>
              <w:rPr>
                <w:iCs/>
                <w:sz w:val="22"/>
              </w:rPr>
            </w:pPr>
            <w:r w:rsidRPr="00644E62">
              <w:rPr>
                <w:iCs/>
                <w:sz w:val="22"/>
              </w:rPr>
              <w:t xml:space="preserve">Otherwise the Single Ramp Up Rate Upper Limit shall be calculated as the </w:t>
            </w:r>
            <w:del w:id="121" w:author="Author">
              <w:r w:rsidRPr="00644E62" w:rsidDel="00644E62">
                <w:rPr>
                  <w:iCs/>
                  <w:sz w:val="22"/>
                </w:rPr>
                <w:delText xml:space="preserve"> </w:delText>
              </w:r>
            </w:del>
            <w:r w:rsidRPr="00644E62">
              <w:rPr>
                <w:iCs/>
                <w:sz w:val="22"/>
              </w:rPr>
              <w:t>maximum value of Higher Operating Limit (derived in accordance with Appendix N.37) that occurs in any Trading Period over the Optimisation Time Horizon and the Single Ramp Up Rate Lower Limit shall be calculated as the greater of the minimum value of Lower Operating Limit that occurs in any Trading Period over the Optimisation Time Horizon and the value of Minimum Generation.</w:t>
            </w:r>
          </w:p>
          <w:p w:rsidR="00AA6451" w:rsidRPr="00644E62" w:rsidRDefault="00AA6451" w:rsidP="00AA6451">
            <w:pPr>
              <w:numPr>
                <w:ilvl w:val="0"/>
                <w:numId w:val="30"/>
              </w:numPr>
              <w:tabs>
                <w:tab w:val="clear" w:pos="2270"/>
                <w:tab w:val="num" w:pos="2007"/>
              </w:tabs>
              <w:spacing w:before="120" w:after="120" w:line="240" w:lineRule="auto"/>
              <w:ind w:left="1980" w:hanging="540"/>
              <w:jc w:val="both"/>
              <w:rPr>
                <w:iCs/>
                <w:sz w:val="22"/>
              </w:rPr>
            </w:pPr>
            <w:r w:rsidRPr="00644E62">
              <w:rPr>
                <w:iCs/>
                <w:sz w:val="22"/>
              </w:rPr>
              <w:t xml:space="preserve">Ramp Up Time, expressed in minutes, is the minimum time it would take that Generator Unit to increase its instantaneous Output from its </w:t>
            </w:r>
            <w:r w:rsidRPr="00644E62">
              <w:rPr>
                <w:sz w:val="22"/>
              </w:rPr>
              <w:t xml:space="preserve">Single Ramp Up Rate Lower Limit </w:t>
            </w:r>
            <w:r w:rsidRPr="00644E62">
              <w:rPr>
                <w:iCs/>
                <w:sz w:val="22"/>
              </w:rPr>
              <w:t xml:space="preserve">to its </w:t>
            </w:r>
            <w:r w:rsidRPr="00644E62">
              <w:rPr>
                <w:sz w:val="22"/>
              </w:rPr>
              <w:t xml:space="preserve">Single Ramp Up Rate Upper Limit </w:t>
            </w:r>
            <w:r w:rsidRPr="00644E62">
              <w:rPr>
                <w:iCs/>
                <w:sz w:val="22"/>
              </w:rPr>
              <w:t xml:space="preserve">calculated using Ramp Up Rate 1 to Ramp Up Rate 5 (to the </w:t>
            </w:r>
            <w:r w:rsidRPr="00644E62">
              <w:rPr>
                <w:iCs/>
                <w:sz w:val="22"/>
              </w:rPr>
              <w:lastRenderedPageBreak/>
              <w:t xml:space="preserve">extent that such values have been provided) and Ramp Up Break Point 1 to Ramp Up Break Point 4 (to the extent that such values have been provided). </w:t>
            </w:r>
            <w:del w:id="122" w:author="Author">
              <w:r w:rsidRPr="00644E62" w:rsidDel="00644E62">
                <w:rPr>
                  <w:iCs/>
                  <w:sz w:val="22"/>
                </w:rPr>
                <w:delText xml:space="preserve"> </w:delText>
              </w:r>
            </w:del>
            <w:r w:rsidRPr="00644E62">
              <w:rPr>
                <w:iCs/>
                <w:sz w:val="22"/>
              </w:rPr>
              <w:t xml:space="preserve">In determining Ramp Up Time, Ramp Up Rate </w:t>
            </w:r>
            <w:proofErr w:type="spellStart"/>
            <w:r w:rsidRPr="00644E62">
              <w:rPr>
                <w:iCs/>
                <w:sz w:val="22"/>
              </w:rPr>
              <w:t>i</w:t>
            </w:r>
            <w:proofErr w:type="spellEnd"/>
            <w:r w:rsidRPr="00644E62">
              <w:rPr>
                <w:iCs/>
                <w:sz w:val="22"/>
              </w:rPr>
              <w:t xml:space="preserve"> applies between a MW Output of Ramp Up Break Point i-1 and a MW Output of Ramp Up Break Point </w:t>
            </w:r>
            <w:proofErr w:type="spellStart"/>
            <w:r w:rsidRPr="00644E62">
              <w:rPr>
                <w:iCs/>
                <w:sz w:val="22"/>
              </w:rPr>
              <w:t>i</w:t>
            </w:r>
            <w:proofErr w:type="spellEnd"/>
            <w:r w:rsidRPr="00644E62">
              <w:rPr>
                <w:iCs/>
                <w:sz w:val="22"/>
              </w:rPr>
              <w:t xml:space="preserve">, where if there is no defined Ramp Up Break Point i-1 then Ramp Up Rate </w:t>
            </w:r>
            <w:proofErr w:type="spellStart"/>
            <w:r w:rsidRPr="00644E62">
              <w:rPr>
                <w:iCs/>
                <w:sz w:val="22"/>
              </w:rPr>
              <w:t>i</w:t>
            </w:r>
            <w:proofErr w:type="spellEnd"/>
            <w:r w:rsidRPr="00644E62">
              <w:rPr>
                <w:iCs/>
                <w:sz w:val="22"/>
              </w:rPr>
              <w:t xml:space="preserve"> applies for all MW Output levels below Ramp Up Break Point </w:t>
            </w:r>
            <w:proofErr w:type="spellStart"/>
            <w:r w:rsidRPr="00644E62">
              <w:rPr>
                <w:iCs/>
                <w:sz w:val="22"/>
              </w:rPr>
              <w:t>i</w:t>
            </w:r>
            <w:proofErr w:type="spellEnd"/>
            <w:r w:rsidRPr="00644E62">
              <w:rPr>
                <w:iCs/>
                <w:sz w:val="22"/>
              </w:rPr>
              <w:t xml:space="preserve"> while if there is no defined Ramp Up Break Point </w:t>
            </w:r>
            <w:proofErr w:type="spellStart"/>
            <w:r w:rsidRPr="00644E62">
              <w:rPr>
                <w:iCs/>
                <w:sz w:val="22"/>
              </w:rPr>
              <w:t>i</w:t>
            </w:r>
            <w:proofErr w:type="spellEnd"/>
            <w:r w:rsidRPr="00644E62">
              <w:rPr>
                <w:iCs/>
                <w:sz w:val="22"/>
              </w:rPr>
              <w:t xml:space="preserve"> then Ramp Up Rate </w:t>
            </w:r>
            <w:proofErr w:type="spellStart"/>
            <w:r w:rsidRPr="00644E62">
              <w:rPr>
                <w:iCs/>
                <w:sz w:val="22"/>
              </w:rPr>
              <w:t>i</w:t>
            </w:r>
            <w:proofErr w:type="spellEnd"/>
            <w:r w:rsidRPr="00644E62">
              <w:rPr>
                <w:iCs/>
                <w:sz w:val="22"/>
              </w:rPr>
              <w:t xml:space="preserve"> applies for all MW Output levels above Ramp Up Break Point i-1, with the exception that if that the largest Ramp Up Break Point j value is less than the Maximum Higher Operating Limit of the unit over the day then Ramp Up Rate j applies between Ramp Up Break Point j-1 and the Maximum Higher Operating Limit of the Unit.  If there are no Ramp Up Break Point values provided then Ramp Up Rate 1 applies for all levels of MW Output. </w:t>
            </w:r>
            <w:del w:id="123" w:author="Author">
              <w:r w:rsidRPr="00644E62" w:rsidDel="005655DB">
                <w:rPr>
                  <w:iCs/>
                  <w:sz w:val="22"/>
                </w:rPr>
                <w:delText xml:space="preserve"> </w:delText>
              </w:r>
            </w:del>
            <w:r w:rsidRPr="00644E62">
              <w:rPr>
                <w:iCs/>
                <w:sz w:val="22"/>
              </w:rPr>
              <w:t>For the avoidance of doubt, if Ramp Up Break Point j is the last valid Ramp Up Break Point provided (for j increasing from j=1), then no Ramp Up Rate n&gt;j+1 or Ramp Up Break Point n&gt;j is to be considered in the calculation of Ramp Up Time.</w:t>
            </w:r>
          </w:p>
          <w:p w:rsidR="00AA6451" w:rsidRPr="00644E62" w:rsidRDefault="00AA6451" w:rsidP="00AA6451">
            <w:pPr>
              <w:numPr>
                <w:ilvl w:val="0"/>
                <w:numId w:val="30"/>
              </w:numPr>
              <w:tabs>
                <w:tab w:val="clear" w:pos="2270"/>
                <w:tab w:val="num" w:pos="2007"/>
              </w:tabs>
              <w:spacing w:before="120" w:after="120" w:line="240" w:lineRule="auto"/>
              <w:ind w:left="1980" w:hanging="540"/>
              <w:jc w:val="both"/>
              <w:rPr>
                <w:iCs/>
                <w:sz w:val="22"/>
              </w:rPr>
            </w:pPr>
            <w:r w:rsidRPr="00644E62">
              <w:rPr>
                <w:iCs/>
                <w:sz w:val="22"/>
              </w:rPr>
              <w:t xml:space="preserve">Dwell Time Up, expressed in minutes, is the sum of all Dwell Times Up corresponding to Dwell Time Up Trigger Points, between and including the Unit’s </w:t>
            </w:r>
            <w:r w:rsidRPr="00644E62">
              <w:rPr>
                <w:sz w:val="22"/>
              </w:rPr>
              <w:t xml:space="preserve">Single Ramp Up Rate Lower Limit </w:t>
            </w:r>
            <w:r w:rsidRPr="00644E62">
              <w:rPr>
                <w:iCs/>
                <w:sz w:val="22"/>
              </w:rPr>
              <w:t xml:space="preserve">and its </w:t>
            </w:r>
            <w:r w:rsidRPr="00644E62">
              <w:rPr>
                <w:sz w:val="22"/>
              </w:rPr>
              <w:t xml:space="preserve">Single Ramp Up Rate Upper Limit </w:t>
            </w:r>
            <w:r w:rsidRPr="00644E62">
              <w:rPr>
                <w:iCs/>
                <w:sz w:val="22"/>
              </w:rPr>
              <w:t>for that Optimisation Time Horizon; and</w:t>
            </w:r>
          </w:p>
          <w:p w:rsidR="00AA6451" w:rsidRPr="00644E62" w:rsidRDefault="00AA6451" w:rsidP="00AA6451">
            <w:pPr>
              <w:numPr>
                <w:ilvl w:val="0"/>
                <w:numId w:val="30"/>
              </w:numPr>
              <w:tabs>
                <w:tab w:val="clear" w:pos="2270"/>
                <w:tab w:val="num" w:pos="2007"/>
              </w:tabs>
              <w:spacing w:before="120" w:after="120" w:line="240" w:lineRule="auto"/>
              <w:ind w:left="1980"/>
              <w:jc w:val="both"/>
              <w:rPr>
                <w:iCs/>
                <w:sz w:val="22"/>
              </w:rPr>
            </w:pPr>
            <w:r w:rsidRPr="00644E62">
              <w:rPr>
                <w:iCs/>
                <w:sz w:val="22"/>
              </w:rPr>
              <w:t>TPD is the Trading Period Duration.</w:t>
            </w:r>
          </w:p>
          <w:p w:rsidR="00AA6451" w:rsidRPr="00644E62" w:rsidRDefault="00AA6451" w:rsidP="00AA6451">
            <w:pPr>
              <w:tabs>
                <w:tab w:val="num" w:pos="851"/>
              </w:tabs>
              <w:spacing w:before="120" w:after="120"/>
              <w:ind w:left="851"/>
              <w:jc w:val="both"/>
              <w:rPr>
                <w:sz w:val="22"/>
              </w:rPr>
            </w:pPr>
          </w:p>
          <w:p w:rsidR="00AA6451" w:rsidRPr="00644E62" w:rsidRDefault="00AA6451" w:rsidP="00AA6451">
            <w:pPr>
              <w:numPr>
                <w:ilvl w:val="0"/>
                <w:numId w:val="45"/>
              </w:numPr>
              <w:tabs>
                <w:tab w:val="clear" w:pos="720"/>
                <w:tab w:val="num" w:pos="851"/>
              </w:tabs>
              <w:spacing w:before="120" w:after="120" w:line="240" w:lineRule="auto"/>
              <w:ind w:left="1440" w:hanging="540"/>
              <w:jc w:val="both"/>
              <w:rPr>
                <w:sz w:val="22"/>
              </w:rPr>
            </w:pPr>
            <w:r w:rsidRPr="00644E62">
              <w:rPr>
                <w:sz w:val="22"/>
              </w:rPr>
              <w:t>For Generator Units that are Pumped Storage Units, the value of Single Ramp Up Rate, expressed in MW per Trading Period, shall be calculated as follows</w:t>
            </w:r>
          </w:p>
          <w:p w:rsidR="00AA6451" w:rsidRPr="00644E62" w:rsidRDefault="00AA6451" w:rsidP="00AA6451">
            <w:pPr>
              <w:tabs>
                <w:tab w:val="left" w:pos="1418"/>
              </w:tabs>
              <w:spacing w:before="120" w:after="120"/>
              <w:ind w:left="851"/>
              <w:jc w:val="both"/>
              <w:rPr>
                <w:sz w:val="22"/>
                <w:szCs w:val="22"/>
              </w:rPr>
            </w:pPr>
            <w:r w:rsidRPr="00644E62">
              <w:rPr>
                <w:sz w:val="22"/>
                <w:szCs w:val="22"/>
              </w:rPr>
              <w:t xml:space="preserve"> </w:t>
            </w:r>
          </w:p>
          <w:p w:rsidR="00AA6451" w:rsidRPr="00644E62" w:rsidRDefault="00AA6451" w:rsidP="00AA6451">
            <w:pPr>
              <w:tabs>
                <w:tab w:val="left" w:pos="1418"/>
              </w:tabs>
              <w:spacing w:before="120" w:after="120"/>
              <w:ind w:left="851"/>
              <w:jc w:val="both"/>
              <w:rPr>
                <w:sz w:val="22"/>
                <w:szCs w:val="22"/>
              </w:rPr>
            </w:pPr>
            <w:del w:id="124" w:author="Author">
              <w:r w:rsidRPr="00644E62" w:rsidDel="00FF38CF">
                <w:rPr>
                  <w:position w:val="-84"/>
                  <w:sz w:val="22"/>
                  <w:szCs w:val="22"/>
                </w:rPr>
                <w:object w:dxaOrig="7180" w:dyaOrig="1800">
                  <v:shape id="_x0000_i1026" type="#_x0000_t75" style="width:359.3pt;height:90.7pt" o:ole="">
                    <v:imagedata r:id="rId13" o:title=""/>
                  </v:shape>
                  <o:OLEObject Type="Embed" ProgID="Equation.3" ShapeID="_x0000_i1026" DrawAspect="Content" ObjectID="_1420356727" r:id="rId14"/>
                </w:object>
              </w:r>
            </w:del>
            <w:ins w:id="125" w:author="Author">
              <w:r w:rsidRPr="00644E62">
                <w:rPr>
                  <w:position w:val="-84"/>
                  <w:sz w:val="22"/>
                  <w:szCs w:val="22"/>
                </w:rPr>
                <w:object w:dxaOrig="7260" w:dyaOrig="1800">
                  <v:shape id="_x0000_i1027" type="#_x0000_t75" style="width:363.45pt;height:90.7pt" o:ole="">
                    <v:imagedata r:id="rId15" o:title=""/>
                  </v:shape>
                  <o:OLEObject Type="Embed" ProgID="Equation.3" ShapeID="_x0000_i1027" DrawAspect="Content" ObjectID="_1420356728" r:id="rId16"/>
                </w:object>
              </w:r>
            </w:ins>
          </w:p>
          <w:p w:rsidR="00AA6451" w:rsidRPr="00644E62" w:rsidRDefault="00AA6451" w:rsidP="00AA6451">
            <w:pPr>
              <w:tabs>
                <w:tab w:val="num" w:pos="900"/>
              </w:tabs>
              <w:spacing w:before="120" w:after="120"/>
              <w:ind w:left="900"/>
              <w:jc w:val="both"/>
              <w:rPr>
                <w:sz w:val="22"/>
              </w:rPr>
            </w:pPr>
            <w:r w:rsidRPr="00644E62">
              <w:rPr>
                <w:sz w:val="22"/>
              </w:rPr>
              <w:t>Where:</w:t>
            </w:r>
          </w:p>
          <w:p w:rsidR="00AA6451" w:rsidRPr="00FF38CF" w:rsidRDefault="00AA6451" w:rsidP="00AA7B5A">
            <w:pPr>
              <w:pStyle w:val="CERBULLET2"/>
              <w:numPr>
                <w:ilvl w:val="0"/>
                <w:numId w:val="70"/>
              </w:numPr>
            </w:pPr>
            <w:r w:rsidRPr="00FF38CF">
              <w:t xml:space="preserve">Higher Operating Limit of the Generator Unit is derived in accordance with  Appendix </w:t>
            </w:r>
            <w:fldSimple w:instr=" REF _Ref166484773 \r \h  \* MERGEFORMAT ">
              <w:r w:rsidRPr="00FF38CF">
                <w:t>N.37</w:t>
              </w:r>
            </w:fldSimple>
            <w:r w:rsidRPr="00FF38CF">
              <w:t xml:space="preserve"> ;</w:t>
            </w:r>
          </w:p>
          <w:p w:rsidR="00AA6451" w:rsidRPr="00644E62" w:rsidRDefault="00AA6451" w:rsidP="00AA7B5A">
            <w:pPr>
              <w:numPr>
                <w:ilvl w:val="0"/>
                <w:numId w:val="70"/>
              </w:numPr>
              <w:spacing w:before="120" w:after="120" w:line="240" w:lineRule="auto"/>
              <w:jc w:val="both"/>
              <w:rPr>
                <w:iCs/>
                <w:sz w:val="22"/>
              </w:rPr>
            </w:pPr>
            <w:r w:rsidRPr="00644E62">
              <w:rPr>
                <w:iCs/>
                <w:sz w:val="22"/>
              </w:rPr>
              <w:t xml:space="preserve">Ramp Up Time, expressed in minutes, is the minimum time it would take that Generator Unit to increase its instantaneous Output from 0 </w:t>
            </w:r>
            <w:r w:rsidRPr="00644E62">
              <w:rPr>
                <w:iCs/>
                <w:sz w:val="22"/>
              </w:rPr>
              <w:lastRenderedPageBreak/>
              <w:t xml:space="preserve">MW to its Higher Operating Limit calculated using Ramp Up Rate 1 to Ramp Up Rate 5 (to the extent that such values have been provided) and Ramp Up Break Point 1 to Ramp Up Break Point 4 (to the extent that such values have been provided) and in accordance with the methodology in paragraph </w:t>
            </w:r>
            <w:fldSimple w:instr=" REF _Ref166484819 \r \h  \* MERGEFORMAT ">
              <w:r w:rsidRPr="00644E62">
                <w:rPr>
                  <w:iCs/>
                  <w:sz w:val="22"/>
                </w:rPr>
                <w:t>N.33</w:t>
              </w:r>
            </w:fldSimple>
            <w:r w:rsidRPr="00644E62">
              <w:rPr>
                <w:iCs/>
                <w:sz w:val="22"/>
              </w:rPr>
              <w:t xml:space="preserve">.1.b.   </w:t>
            </w:r>
          </w:p>
          <w:p w:rsidR="00AA6451" w:rsidRPr="00644E62" w:rsidRDefault="00AA6451" w:rsidP="00AA7B5A">
            <w:pPr>
              <w:numPr>
                <w:ilvl w:val="0"/>
                <w:numId w:val="70"/>
              </w:numPr>
              <w:spacing w:before="120" w:after="120" w:line="240" w:lineRule="auto"/>
              <w:jc w:val="both"/>
              <w:rPr>
                <w:iCs/>
                <w:sz w:val="22"/>
              </w:rPr>
            </w:pPr>
            <w:r w:rsidRPr="00644E62">
              <w:rPr>
                <w:iCs/>
                <w:sz w:val="22"/>
              </w:rPr>
              <w:t>Dwell Time Up, expressed in minutes, is the sum of all Dwell Times Up corresponding to Dwell Time Up Trigger Points, between and including an Output of 0 MW and the Generator Unit’s Higher Operating Limit; and</w:t>
            </w:r>
          </w:p>
          <w:p w:rsidR="00AA6451" w:rsidRPr="00644E62" w:rsidRDefault="00AA6451" w:rsidP="00AA7B5A">
            <w:pPr>
              <w:numPr>
                <w:ilvl w:val="0"/>
                <w:numId w:val="70"/>
              </w:numPr>
              <w:spacing w:before="120" w:after="120" w:line="240" w:lineRule="auto"/>
              <w:jc w:val="both"/>
              <w:rPr>
                <w:iCs/>
                <w:sz w:val="22"/>
              </w:rPr>
            </w:pPr>
            <w:r w:rsidRPr="00644E62">
              <w:rPr>
                <w:iCs/>
                <w:sz w:val="22"/>
              </w:rPr>
              <w:t>TPD is the Trading Period Duration.</w:t>
            </w:r>
          </w:p>
          <w:p w:rsidR="00AA6451" w:rsidRPr="00644E62" w:rsidRDefault="00AA6451" w:rsidP="00AA6451">
            <w:pPr>
              <w:numPr>
                <w:ilvl w:val="0"/>
                <w:numId w:val="45"/>
              </w:numPr>
              <w:tabs>
                <w:tab w:val="clear" w:pos="720"/>
                <w:tab w:val="num" w:pos="851"/>
              </w:tabs>
              <w:spacing w:before="120" w:after="120" w:line="240" w:lineRule="auto"/>
              <w:ind w:left="1440" w:hanging="540"/>
              <w:jc w:val="both"/>
              <w:rPr>
                <w:sz w:val="22"/>
              </w:rPr>
            </w:pPr>
            <w:r w:rsidRPr="00644E62">
              <w:rPr>
                <w:sz w:val="22"/>
              </w:rPr>
              <w:t>For Demand Side Units the Single Ramp Up Rate, expressed in MW per Trading Period, shall be the Accepted value of Maximum Ramp Up Rate multiplied by 60 x TPD, except that if a value for Maximum Ramp Up Rate that is greater than zero is not Accepted then the value for the Single Ramp Up Rate that is used within the MSP Software will be set by the Market Operator to a value which will impose no restrictions on the Market Schedule Quantity of the Demand Side Unit.</w:t>
            </w:r>
          </w:p>
          <w:p w:rsidR="00AA6451" w:rsidRPr="00644E62" w:rsidRDefault="00AA6451" w:rsidP="00AA6451">
            <w:pPr>
              <w:numPr>
                <w:ilvl w:val="0"/>
                <w:numId w:val="45"/>
              </w:numPr>
              <w:tabs>
                <w:tab w:val="clear" w:pos="720"/>
                <w:tab w:val="num" w:pos="851"/>
              </w:tabs>
              <w:spacing w:before="120" w:after="120" w:line="240" w:lineRule="auto"/>
              <w:ind w:left="1440" w:hanging="540"/>
              <w:jc w:val="both"/>
              <w:rPr>
                <w:sz w:val="22"/>
              </w:rPr>
            </w:pPr>
            <w:r w:rsidRPr="00644E62">
              <w:rPr>
                <w:sz w:val="22"/>
              </w:rPr>
              <w:t>For Interconnector Units the Single Ramp Up Rate shall be set by the Market Operator to a value which will impose no restrictions on the Market Schedule Quantity of the Interconnector Unit.</w:t>
            </w:r>
          </w:p>
          <w:p w:rsidR="00AA6451" w:rsidRPr="00644E62" w:rsidRDefault="00AA6451" w:rsidP="00AA6451">
            <w:pPr>
              <w:tabs>
                <w:tab w:val="num" w:pos="900"/>
              </w:tabs>
              <w:spacing w:before="120" w:after="120"/>
              <w:ind w:left="900"/>
              <w:jc w:val="both"/>
              <w:rPr>
                <w:sz w:val="22"/>
              </w:rPr>
            </w:pPr>
            <w:r w:rsidRPr="00644E62">
              <w:rPr>
                <w:sz w:val="22"/>
              </w:rPr>
              <w:t xml:space="preserve">Where the values of Higher Operating Limit for the relevant MSP Software Run Type are derived in accordance with paragraph N.37.   </w:t>
            </w:r>
          </w:p>
          <w:p w:rsidR="00AA6451" w:rsidRPr="00644E62" w:rsidRDefault="00AA6451" w:rsidP="00AA6451">
            <w:pPr>
              <w:keepNext/>
              <w:spacing w:before="240" w:after="120"/>
              <w:ind w:left="851"/>
              <w:rPr>
                <w:b/>
                <w:iCs/>
                <w:sz w:val="22"/>
              </w:rPr>
            </w:pPr>
            <w:bookmarkStart w:id="126" w:name="_Toc168385421"/>
            <w:r w:rsidRPr="00644E62">
              <w:rPr>
                <w:b/>
                <w:iCs/>
                <w:sz w:val="22"/>
              </w:rPr>
              <w:t>Derivation of Single Ramp Down Rate</w:t>
            </w:r>
            <w:bookmarkEnd w:id="126"/>
          </w:p>
          <w:p w:rsidR="00AA6451" w:rsidRPr="00DA3EC0" w:rsidRDefault="006400B9" w:rsidP="006400B9">
            <w:pPr>
              <w:pStyle w:val="CERAPPENDIXBODYChar"/>
              <w:tabs>
                <w:tab w:val="clear" w:pos="851"/>
                <w:tab w:val="clear" w:pos="1069"/>
              </w:tabs>
              <w:ind w:left="709"/>
            </w:pPr>
            <w:bookmarkStart w:id="127" w:name="_Ref166485088"/>
            <w:r>
              <w:t>N.35</w:t>
            </w:r>
            <w:r>
              <w:tab/>
            </w:r>
            <w:r w:rsidR="00AA6451" w:rsidRPr="00DA3EC0">
              <w:t>Each Price Maker Generator Unit that is not Under Test shall be represented in the MSP Software as having a Single Ramp Down Rate for the Optimisation Time Horizon that limits the rate at which Generator Unit average MW Output can decrease from one Trading Period to the next with a value determined by the Market Operator as follows:</w:t>
            </w:r>
            <w:bookmarkEnd w:id="127"/>
          </w:p>
          <w:p w:rsidR="00AA6451" w:rsidRPr="00FF38CF" w:rsidRDefault="00AA6451" w:rsidP="006400B9">
            <w:pPr>
              <w:pStyle w:val="CERNUMBERBULLETChar"/>
              <w:numPr>
                <w:ilvl w:val="0"/>
                <w:numId w:val="67"/>
              </w:numPr>
            </w:pPr>
            <w:r w:rsidRPr="00FF38CF">
              <w:t>For each Price Maker Generator Unit that is not Under Test and is not a Demand Side Unit, Pumped Storage Unit, or Interconnector Unit, the Single Ramp Down Rate value for each Trading Period h in the Optimisation Time Horizon, expressed in MW per Trading Period, equals</w:t>
            </w:r>
          </w:p>
          <w:p w:rsidR="00AA6451" w:rsidRPr="00644E62" w:rsidRDefault="00AA6451" w:rsidP="00AA6451">
            <w:pPr>
              <w:tabs>
                <w:tab w:val="left" w:pos="1418"/>
              </w:tabs>
              <w:spacing w:before="120" w:after="120"/>
              <w:ind w:left="851"/>
              <w:jc w:val="both"/>
              <w:rPr>
                <w:sz w:val="22"/>
                <w:szCs w:val="22"/>
              </w:rPr>
            </w:pPr>
          </w:p>
          <w:p w:rsidR="00AA6451" w:rsidRPr="00644E62" w:rsidRDefault="00AA6451" w:rsidP="00AA6451">
            <w:pPr>
              <w:tabs>
                <w:tab w:val="left" w:pos="1418"/>
              </w:tabs>
              <w:spacing w:before="120" w:after="120"/>
              <w:ind w:left="851"/>
              <w:jc w:val="both"/>
              <w:rPr>
                <w:sz w:val="22"/>
                <w:szCs w:val="22"/>
              </w:rPr>
            </w:pPr>
            <w:del w:id="128" w:author="Author">
              <w:r w:rsidRPr="00644E62" w:rsidDel="00FF38CF">
                <w:rPr>
                  <w:position w:val="-84"/>
                  <w:sz w:val="22"/>
                  <w:szCs w:val="22"/>
                </w:rPr>
                <w:object w:dxaOrig="8020" w:dyaOrig="1800">
                  <v:shape id="_x0000_i1028" type="#_x0000_t75" style="width:380.75pt;height:85.15pt" o:ole="">
                    <v:imagedata r:id="rId17" o:title=""/>
                  </v:shape>
                  <o:OLEObject Type="Embed" ProgID="Equation.3" ShapeID="_x0000_i1028" DrawAspect="Content" ObjectID="_1420356729" r:id="rId18"/>
                </w:object>
              </w:r>
            </w:del>
            <w:ins w:id="129" w:author="Author">
              <w:r w:rsidRPr="00644E62">
                <w:rPr>
                  <w:position w:val="-84"/>
                  <w:sz w:val="22"/>
                  <w:szCs w:val="22"/>
                </w:rPr>
                <w:object w:dxaOrig="8100" w:dyaOrig="1800">
                  <v:shape id="_x0000_i1029" type="#_x0000_t75" style="width:384.9pt;height:85.15pt" o:ole="">
                    <v:imagedata r:id="rId19" o:title=""/>
                  </v:shape>
                  <o:OLEObject Type="Embed" ProgID="Equation.3" ShapeID="_x0000_i1029" DrawAspect="Content" ObjectID="_1420356730" r:id="rId20"/>
                </w:object>
              </w:r>
            </w:ins>
          </w:p>
          <w:p w:rsidR="00AA6451" w:rsidRPr="00644E62" w:rsidRDefault="00AA6451" w:rsidP="00AA6451">
            <w:pPr>
              <w:tabs>
                <w:tab w:val="num" w:pos="851"/>
              </w:tabs>
              <w:spacing w:before="120" w:after="120"/>
              <w:ind w:left="851"/>
              <w:jc w:val="both"/>
              <w:rPr>
                <w:sz w:val="22"/>
              </w:rPr>
            </w:pPr>
            <w:r w:rsidRPr="00644E62">
              <w:rPr>
                <w:sz w:val="22"/>
              </w:rPr>
              <w:lastRenderedPageBreak/>
              <w:t>Where:</w:t>
            </w:r>
          </w:p>
          <w:p w:rsidR="00AA6451" w:rsidRPr="00FF38CF" w:rsidRDefault="00AA6451" w:rsidP="006400B9">
            <w:pPr>
              <w:pStyle w:val="CERBULLET2"/>
              <w:numPr>
                <w:ilvl w:val="0"/>
                <w:numId w:val="68"/>
              </w:numPr>
            </w:pPr>
            <w:r w:rsidRPr="00FF38CF">
              <w:t xml:space="preserve">Output Range, expressed in MW, shall be calculated as the Single Ramp Down Rate Upper Limit less the Single Ramp Down Rate Lower Limit </w:t>
            </w:r>
          </w:p>
          <w:p w:rsidR="00AA6451" w:rsidRPr="00644E62" w:rsidRDefault="00AA6451" w:rsidP="00AA6451">
            <w:pPr>
              <w:spacing w:before="120" w:after="120"/>
              <w:ind w:firstLine="1418"/>
              <w:jc w:val="both"/>
              <w:rPr>
                <w:iCs/>
                <w:sz w:val="22"/>
              </w:rPr>
            </w:pPr>
            <w:r w:rsidRPr="00644E62">
              <w:rPr>
                <w:iCs/>
                <w:sz w:val="22"/>
              </w:rPr>
              <w:t>Where,</w:t>
            </w:r>
          </w:p>
          <w:p w:rsidR="00AA6451" w:rsidRPr="00FF38CF" w:rsidRDefault="00AA6451" w:rsidP="00AA6451">
            <w:pPr>
              <w:pStyle w:val="CERBULLET2"/>
              <w:ind w:left="1985"/>
            </w:pPr>
            <w:r w:rsidRPr="00FF38CF">
              <w:t>if the maximum value of Higher Operating Limit (derived in accordance with Appendix N.37) that occurs in any Trading Period over the Optimisation Time Horizon is less than or equal to the value of Minimum Generation then</w:t>
            </w:r>
          </w:p>
          <w:p w:rsidR="00AA6451" w:rsidRPr="00FF38CF" w:rsidRDefault="00AA6451" w:rsidP="00AA6451">
            <w:pPr>
              <w:pStyle w:val="CERBULLET2"/>
              <w:ind w:left="1985"/>
            </w:pPr>
            <w:r w:rsidRPr="00FF38CF">
              <w:t xml:space="preserve">the Single Ramp Down Rate Upper Limit shall be calculated as the value of Maximum Generation and the Single Ramp Down Rate Lower Limit shall be calculated as the greater of the minimum value of Lower Operating Limit (derived in accordance with Appendix N.40) that occurs in any Trading Period over the Optimisation Time Horizon and the value of Minimum Generation. </w:t>
            </w:r>
          </w:p>
          <w:p w:rsidR="00AA6451" w:rsidRPr="00FF38CF" w:rsidRDefault="00AA6451" w:rsidP="00AA6451">
            <w:pPr>
              <w:pStyle w:val="CERBULLET2"/>
              <w:ind w:left="1985"/>
            </w:pPr>
            <w:r w:rsidRPr="00FF38CF">
              <w:t>Otherwise the Single Ramp Down Rate Upper Limit shall be calculated as the</w:t>
            </w:r>
            <w:del w:id="130" w:author="Author">
              <w:r w:rsidRPr="00FF38CF" w:rsidDel="00FF38CF">
                <w:delText xml:space="preserve"> </w:delText>
              </w:r>
            </w:del>
            <w:r w:rsidRPr="00FF38CF">
              <w:t xml:space="preserve"> maximum value of Higher Operating Limit (derived in accordance with Appendix N.37) that occurs in any Trading Period over the Optimisation Time Horizon and the Single Ramp Down Rate Lower Limit shall be calculated as the greater of the minimum value of Lower Operating Limit (derived in accordance with Appendix N.40)  that occurs in any Trading Period over the Optimisation Time Horizon and the value of Minimum Generation.</w:t>
            </w:r>
          </w:p>
          <w:p w:rsidR="00AA6451" w:rsidRPr="00644E62" w:rsidDel="00FF38CF" w:rsidRDefault="00AA6451" w:rsidP="00AA6451">
            <w:pPr>
              <w:spacing w:before="120" w:after="120"/>
              <w:ind w:left="1980"/>
              <w:jc w:val="both"/>
              <w:rPr>
                <w:del w:id="131" w:author="Author"/>
                <w:iCs/>
                <w:sz w:val="22"/>
              </w:rPr>
            </w:pPr>
          </w:p>
          <w:p w:rsidR="00AA6451" w:rsidRPr="00644E62" w:rsidRDefault="00AA6451" w:rsidP="006400B9">
            <w:pPr>
              <w:numPr>
                <w:ilvl w:val="0"/>
                <w:numId w:val="68"/>
              </w:numPr>
              <w:spacing w:before="120" w:after="120" w:line="240" w:lineRule="auto"/>
              <w:ind w:left="1980" w:hanging="540"/>
              <w:jc w:val="both"/>
              <w:rPr>
                <w:iCs/>
                <w:sz w:val="22"/>
              </w:rPr>
            </w:pPr>
            <w:r w:rsidRPr="00644E62">
              <w:rPr>
                <w:iCs/>
                <w:sz w:val="22"/>
              </w:rPr>
              <w:t>Ramp Down Time, expressed in minutes, is the minimum time it would take that Generator Unit to decrease its instantaneous Output from its Single Ramp Down Rate Upper Limit to its Single Ramp Down Rate Lower Limit</w:t>
            </w:r>
            <w:ins w:id="132" w:author="Author">
              <w:r>
                <w:rPr>
                  <w:iCs/>
                  <w:sz w:val="22"/>
                </w:rPr>
                <w:t xml:space="preserve"> </w:t>
              </w:r>
            </w:ins>
            <w:r w:rsidRPr="00644E62">
              <w:rPr>
                <w:iCs/>
                <w:sz w:val="22"/>
              </w:rPr>
              <w:t xml:space="preserve">calculated using Ramp Down Rate 1 to Ramp Down Rate 5 (to the extent that such values have been provided) and Ramp Down Breakpoint 1 to Ramp Down Break Point 4 (to the extent that such values have been provided). In determining Ramp Down Time, Ramp Down Rate </w:t>
            </w:r>
            <w:proofErr w:type="spellStart"/>
            <w:r w:rsidRPr="00644E62">
              <w:rPr>
                <w:iCs/>
                <w:sz w:val="22"/>
              </w:rPr>
              <w:t>i</w:t>
            </w:r>
            <w:proofErr w:type="spellEnd"/>
            <w:r w:rsidRPr="00644E62">
              <w:rPr>
                <w:iCs/>
                <w:sz w:val="22"/>
              </w:rPr>
              <w:t xml:space="preserve"> applies between a MW Output of Ramp Down Break Point i-1 and a MW Output of Ramp Down Break Point </w:t>
            </w:r>
            <w:proofErr w:type="spellStart"/>
            <w:r w:rsidRPr="00644E62">
              <w:rPr>
                <w:iCs/>
                <w:sz w:val="22"/>
              </w:rPr>
              <w:t>i</w:t>
            </w:r>
            <w:proofErr w:type="spellEnd"/>
            <w:r w:rsidRPr="00644E62">
              <w:rPr>
                <w:iCs/>
                <w:sz w:val="22"/>
              </w:rPr>
              <w:t xml:space="preserve">, where if there is no defined Ramp Down Break Point i-1 then Ramp Down Rate </w:t>
            </w:r>
            <w:proofErr w:type="spellStart"/>
            <w:r w:rsidRPr="00644E62">
              <w:rPr>
                <w:iCs/>
                <w:sz w:val="22"/>
              </w:rPr>
              <w:t>i</w:t>
            </w:r>
            <w:proofErr w:type="spellEnd"/>
            <w:r w:rsidRPr="00644E62">
              <w:rPr>
                <w:iCs/>
                <w:sz w:val="22"/>
              </w:rPr>
              <w:t xml:space="preserve"> applies for all MW Output levels below Ramp Down Break Point </w:t>
            </w:r>
            <w:proofErr w:type="spellStart"/>
            <w:r w:rsidRPr="00644E62">
              <w:rPr>
                <w:iCs/>
                <w:sz w:val="22"/>
              </w:rPr>
              <w:t>i</w:t>
            </w:r>
            <w:proofErr w:type="spellEnd"/>
            <w:r w:rsidRPr="00644E62">
              <w:rPr>
                <w:iCs/>
                <w:sz w:val="22"/>
              </w:rPr>
              <w:t xml:space="preserve"> while if there is no defined Ramp Down Break Point </w:t>
            </w:r>
            <w:proofErr w:type="spellStart"/>
            <w:r w:rsidRPr="00644E62">
              <w:rPr>
                <w:iCs/>
                <w:sz w:val="22"/>
              </w:rPr>
              <w:t>i</w:t>
            </w:r>
            <w:proofErr w:type="spellEnd"/>
            <w:r w:rsidRPr="00644E62">
              <w:rPr>
                <w:iCs/>
                <w:sz w:val="22"/>
              </w:rPr>
              <w:t xml:space="preserve"> then Ramp Down Rate </w:t>
            </w:r>
            <w:proofErr w:type="spellStart"/>
            <w:r w:rsidRPr="00644E62">
              <w:rPr>
                <w:iCs/>
                <w:sz w:val="22"/>
              </w:rPr>
              <w:t>i</w:t>
            </w:r>
            <w:proofErr w:type="spellEnd"/>
            <w:r w:rsidRPr="00644E62">
              <w:rPr>
                <w:iCs/>
                <w:sz w:val="22"/>
              </w:rPr>
              <w:t xml:space="preserve"> applies for all MW Output levels above Ramp Down Break Point i-1, with the exception that if that the largest Ramp Down Break Point j value is less than the Maximum Higher Operating Limit of the unit over the day then Ramp Up Rate j applies between Ramp Up Break Point j and the Maximum Higher Operating Limit of the Unit.  If there are no Ramp Down Break Point values provided then Ramp Down Rate 1 applies for all levels of MW Output.</w:t>
            </w:r>
            <w:del w:id="133" w:author="Author">
              <w:r w:rsidRPr="00644E62" w:rsidDel="00FF38CF">
                <w:rPr>
                  <w:iCs/>
                  <w:sz w:val="22"/>
                </w:rPr>
                <w:delText xml:space="preserve"> </w:delText>
              </w:r>
            </w:del>
            <w:r w:rsidRPr="00644E62">
              <w:rPr>
                <w:iCs/>
                <w:sz w:val="22"/>
              </w:rPr>
              <w:t xml:space="preserve"> For the avoidance of doubt, if Ramp Down Break Point j is the last valid Ramp Down Break Point provided (for j increasing from j=1), then no Ramp Down Rate n&gt;j+1 or Ramp Down Break Point n&gt;j is to be considered in the calculation of Ramp Down Time.</w:t>
            </w:r>
          </w:p>
          <w:p w:rsidR="00AA6451" w:rsidRPr="00644E62" w:rsidRDefault="00AA6451" w:rsidP="006400B9">
            <w:pPr>
              <w:numPr>
                <w:ilvl w:val="0"/>
                <w:numId w:val="68"/>
              </w:numPr>
              <w:spacing w:before="120" w:after="120" w:line="240" w:lineRule="auto"/>
              <w:ind w:left="1980" w:hanging="540"/>
              <w:jc w:val="both"/>
              <w:rPr>
                <w:iCs/>
                <w:sz w:val="22"/>
              </w:rPr>
            </w:pPr>
            <w:r w:rsidRPr="00644E62">
              <w:rPr>
                <w:iCs/>
                <w:sz w:val="22"/>
              </w:rPr>
              <w:t xml:space="preserve">Dwell Time Down, expressed in minutes, is the sum of all Dwell Times Down corresponding to Dwell Time Down Trigger Points, between and </w:t>
            </w:r>
            <w:r w:rsidRPr="00644E62">
              <w:rPr>
                <w:iCs/>
                <w:sz w:val="22"/>
              </w:rPr>
              <w:lastRenderedPageBreak/>
              <w:t>including the Unit’s Single Ramp Down Rate Lower Limit and its Single Ramp Down Rate Upper Limit; and</w:t>
            </w:r>
          </w:p>
          <w:p w:rsidR="00AA6451" w:rsidRPr="00644E62" w:rsidRDefault="00AA6451" w:rsidP="006400B9">
            <w:pPr>
              <w:numPr>
                <w:ilvl w:val="0"/>
                <w:numId w:val="68"/>
              </w:numPr>
              <w:spacing w:before="120" w:after="120" w:line="240" w:lineRule="auto"/>
              <w:ind w:left="1980" w:hanging="540"/>
              <w:jc w:val="both"/>
              <w:rPr>
                <w:iCs/>
                <w:sz w:val="22"/>
              </w:rPr>
            </w:pPr>
            <w:r w:rsidRPr="00644E62">
              <w:rPr>
                <w:iCs/>
                <w:sz w:val="22"/>
              </w:rPr>
              <w:t>TPD is the Trading Period Duration.</w:t>
            </w:r>
          </w:p>
          <w:p w:rsidR="00AA6451" w:rsidRPr="00644E62" w:rsidRDefault="00AA6451" w:rsidP="006400B9">
            <w:pPr>
              <w:numPr>
                <w:ilvl w:val="0"/>
                <w:numId w:val="67"/>
              </w:numPr>
              <w:spacing w:before="120" w:after="120" w:line="240" w:lineRule="auto"/>
              <w:jc w:val="both"/>
              <w:rPr>
                <w:sz w:val="22"/>
              </w:rPr>
            </w:pPr>
            <w:r w:rsidRPr="00644E62">
              <w:rPr>
                <w:sz w:val="22"/>
              </w:rPr>
              <w:t>For Generator Units that are Pumped Storage Units, the Single Ramp Down Rate, expressed in MW per Trading Period, shall be calculated as follows</w:t>
            </w:r>
          </w:p>
          <w:p w:rsidR="00AA6451" w:rsidRPr="00644E62" w:rsidRDefault="00AA6451" w:rsidP="00AA6451">
            <w:pPr>
              <w:tabs>
                <w:tab w:val="left" w:pos="1418"/>
              </w:tabs>
              <w:spacing w:before="120" w:after="120"/>
              <w:ind w:left="851"/>
              <w:jc w:val="both"/>
              <w:rPr>
                <w:sz w:val="22"/>
                <w:szCs w:val="22"/>
              </w:rPr>
            </w:pPr>
          </w:p>
          <w:p w:rsidR="00AA6451" w:rsidRPr="00644E62" w:rsidRDefault="00AA6451" w:rsidP="00AA6451">
            <w:pPr>
              <w:tabs>
                <w:tab w:val="num" w:pos="851"/>
              </w:tabs>
              <w:spacing w:before="120" w:after="120"/>
              <w:ind w:left="851"/>
              <w:jc w:val="both"/>
              <w:rPr>
                <w:sz w:val="22"/>
              </w:rPr>
            </w:pPr>
            <w:del w:id="134" w:author="Author">
              <w:r w:rsidRPr="00644E62" w:rsidDel="00FF38CF">
                <w:rPr>
                  <w:color w:val="000000"/>
                  <w:position w:val="-84"/>
                  <w:sz w:val="22"/>
                </w:rPr>
                <w:object w:dxaOrig="8020" w:dyaOrig="1800">
                  <v:shape id="_x0000_i1030" type="#_x0000_t75" style="width:380.75pt;height:85.15pt" o:ole="">
                    <v:imagedata r:id="rId17" o:title=""/>
                  </v:shape>
                  <o:OLEObject Type="Embed" ProgID="Equation.3" ShapeID="_x0000_i1030" DrawAspect="Content" ObjectID="_1420356731" r:id="rId21"/>
                </w:object>
              </w:r>
            </w:del>
            <w:ins w:id="135" w:author="Author">
              <w:r w:rsidRPr="00644E62">
                <w:rPr>
                  <w:color w:val="000000"/>
                  <w:position w:val="-84"/>
                  <w:sz w:val="22"/>
                </w:rPr>
                <w:object w:dxaOrig="8100" w:dyaOrig="1800">
                  <v:shape id="_x0000_i1031" type="#_x0000_t75" style="width:384.9pt;height:85.15pt" o:ole="">
                    <v:imagedata r:id="rId22" o:title=""/>
                  </v:shape>
                  <o:OLEObject Type="Embed" ProgID="Equation.3" ShapeID="_x0000_i1031" DrawAspect="Content" ObjectID="_1420356732" r:id="rId23"/>
                </w:object>
              </w:r>
            </w:ins>
          </w:p>
          <w:p w:rsidR="00AA6451" w:rsidRPr="00644E62" w:rsidRDefault="00AA6451" w:rsidP="00AA6451">
            <w:pPr>
              <w:tabs>
                <w:tab w:val="num" w:pos="851"/>
              </w:tabs>
              <w:spacing w:before="120" w:after="120"/>
              <w:ind w:left="851"/>
              <w:jc w:val="both"/>
              <w:rPr>
                <w:sz w:val="22"/>
              </w:rPr>
            </w:pPr>
            <w:r w:rsidRPr="00644E62">
              <w:rPr>
                <w:sz w:val="22"/>
              </w:rPr>
              <w:t>Where:</w:t>
            </w:r>
          </w:p>
          <w:p w:rsidR="00AA6451" w:rsidRPr="00FF38CF" w:rsidRDefault="00AA6451" w:rsidP="006400B9">
            <w:pPr>
              <w:pStyle w:val="CERBULLET2"/>
              <w:numPr>
                <w:ilvl w:val="0"/>
                <w:numId w:val="69"/>
              </w:numPr>
            </w:pPr>
            <w:r w:rsidRPr="00FF38CF">
              <w:t>Higher Operating Limit of the Generator Unit is derived in accordance with Appendix N.37;</w:t>
            </w:r>
          </w:p>
          <w:p w:rsidR="00AA6451" w:rsidRPr="00644E62" w:rsidRDefault="00AA6451" w:rsidP="006400B9">
            <w:pPr>
              <w:numPr>
                <w:ilvl w:val="0"/>
                <w:numId w:val="69"/>
              </w:numPr>
              <w:spacing w:before="120" w:after="120" w:line="240" w:lineRule="auto"/>
              <w:ind w:left="1980" w:hanging="540"/>
              <w:jc w:val="both"/>
              <w:rPr>
                <w:iCs/>
                <w:sz w:val="22"/>
              </w:rPr>
            </w:pPr>
            <w:r w:rsidRPr="00644E62">
              <w:rPr>
                <w:iCs/>
                <w:sz w:val="22"/>
              </w:rPr>
              <w:t xml:space="preserve">Ramp Down Time, expressed in minutes, is the minimum time it would take that Generator Unit to decrease its instantaneous Output from its Higher Operating Limit to 0 MW calculated using Ramp Down Rate 1 to Ramp Down Rate 5 (to the extent that such values have been provided) and Ramp Down Break Point 1 to Ramp Down Break Point 4 (to the extent that such values have been provided) and in accordance with the methodology in paragraph </w:t>
            </w:r>
            <w:fldSimple w:instr=" REF _Ref166485088 \r \h  \* MERGEFORMAT ">
              <w:r w:rsidRPr="00644E62">
                <w:rPr>
                  <w:iCs/>
                  <w:sz w:val="22"/>
                </w:rPr>
                <w:t>N.35</w:t>
              </w:r>
            </w:fldSimple>
            <w:r w:rsidRPr="00644E62">
              <w:rPr>
                <w:iCs/>
                <w:sz w:val="22"/>
              </w:rPr>
              <w:t>.1.b.</w:t>
            </w:r>
          </w:p>
          <w:p w:rsidR="00AA6451" w:rsidRPr="00644E62" w:rsidRDefault="00AA6451" w:rsidP="006400B9">
            <w:pPr>
              <w:numPr>
                <w:ilvl w:val="0"/>
                <w:numId w:val="69"/>
              </w:numPr>
              <w:spacing w:before="120" w:after="120" w:line="240" w:lineRule="auto"/>
              <w:ind w:left="1980" w:hanging="540"/>
              <w:jc w:val="both"/>
              <w:rPr>
                <w:iCs/>
                <w:sz w:val="22"/>
              </w:rPr>
            </w:pPr>
            <w:r w:rsidRPr="00644E62">
              <w:rPr>
                <w:iCs/>
                <w:sz w:val="22"/>
              </w:rPr>
              <w:t>Dwell Time Down, expressed in minutes, is the sum of all Dwell Times Down corresponding to Dwell Time Down Triggers, between and including an Output of 0 MW and the Generator Unit’s Higher Operating Limit; and</w:t>
            </w:r>
          </w:p>
          <w:p w:rsidR="00AA6451" w:rsidRPr="00644E62" w:rsidRDefault="00AA6451" w:rsidP="006400B9">
            <w:pPr>
              <w:numPr>
                <w:ilvl w:val="0"/>
                <w:numId w:val="69"/>
              </w:numPr>
              <w:spacing w:before="120" w:after="120" w:line="240" w:lineRule="auto"/>
              <w:ind w:left="1980" w:hanging="540"/>
              <w:jc w:val="both"/>
              <w:rPr>
                <w:iCs/>
                <w:sz w:val="22"/>
              </w:rPr>
            </w:pPr>
            <w:r w:rsidRPr="00644E62">
              <w:rPr>
                <w:iCs/>
                <w:sz w:val="22"/>
              </w:rPr>
              <w:t>TPD is the Trading Period Duration.</w:t>
            </w:r>
          </w:p>
          <w:p w:rsidR="00AA6451" w:rsidRPr="00644E62" w:rsidRDefault="00AA6451" w:rsidP="006400B9">
            <w:pPr>
              <w:numPr>
                <w:ilvl w:val="0"/>
                <w:numId w:val="67"/>
              </w:numPr>
              <w:spacing w:before="120" w:after="120" w:line="240" w:lineRule="auto"/>
              <w:ind w:left="1440" w:hanging="540"/>
              <w:jc w:val="both"/>
              <w:rPr>
                <w:sz w:val="22"/>
              </w:rPr>
            </w:pPr>
            <w:r w:rsidRPr="00644E62">
              <w:rPr>
                <w:sz w:val="22"/>
              </w:rPr>
              <w:t>For Demand Side Units, the Single Ramp Down Rate, expressed in MW per Trading Period, shall be the Accepted value of Maximum Ramp Down Rate multiplied by 60 x TPD, except that if a value for Maximum Ramp Down Rate that is greater than zero is not Accepted then the value for the Single Ramp Down Rate that is used within the MSP Software will be set by the Market Operator to a value which will impose no restrictions on the Market Schedule Quantity of the Demand Side Unit.</w:t>
            </w:r>
          </w:p>
          <w:p w:rsidR="00AA6451" w:rsidRPr="00644E62" w:rsidRDefault="00AA6451" w:rsidP="006400B9">
            <w:pPr>
              <w:numPr>
                <w:ilvl w:val="0"/>
                <w:numId w:val="67"/>
              </w:numPr>
              <w:spacing w:before="120" w:after="120" w:line="240" w:lineRule="auto"/>
              <w:ind w:left="1440" w:hanging="540"/>
              <w:jc w:val="both"/>
              <w:rPr>
                <w:sz w:val="22"/>
              </w:rPr>
            </w:pPr>
            <w:r w:rsidRPr="00644E62">
              <w:rPr>
                <w:sz w:val="22"/>
              </w:rPr>
              <w:t>For Interconnector Units the Single Ramp Down Rate shall be set to a value which will impose no restrictions on the Market Schedule Quantity of the Interconnector Unit.</w:t>
            </w:r>
          </w:p>
          <w:p w:rsidR="00AA6451" w:rsidRPr="006C67EB" w:rsidRDefault="00AA6451" w:rsidP="00AA6451">
            <w:pPr>
              <w:keepNext/>
              <w:spacing w:before="240" w:after="120"/>
              <w:ind w:left="851"/>
              <w:rPr>
                <w:b/>
                <w:iCs/>
                <w:sz w:val="22"/>
              </w:rPr>
            </w:pPr>
            <w:bookmarkStart w:id="136" w:name="_Toc168385422"/>
            <w:r w:rsidRPr="006C67EB">
              <w:rPr>
                <w:b/>
                <w:iCs/>
                <w:sz w:val="22"/>
              </w:rPr>
              <w:t xml:space="preserve">Derivation of </w:t>
            </w:r>
            <w:bookmarkEnd w:id="136"/>
            <w:r w:rsidRPr="006C67EB">
              <w:rPr>
                <w:b/>
                <w:iCs/>
                <w:sz w:val="22"/>
              </w:rPr>
              <w:t>Higher Operating Limit</w:t>
            </w:r>
          </w:p>
          <w:p w:rsidR="00AA6451" w:rsidRPr="00DA3EC0" w:rsidRDefault="00AA6451" w:rsidP="00AA6451">
            <w:pPr>
              <w:tabs>
                <w:tab w:val="left" w:pos="851"/>
              </w:tabs>
              <w:spacing w:before="120" w:after="120"/>
              <w:ind w:left="900" w:hanging="900"/>
              <w:jc w:val="both"/>
              <w:rPr>
                <w:sz w:val="22"/>
              </w:rPr>
            </w:pPr>
            <w:r>
              <w:rPr>
                <w:sz w:val="22"/>
              </w:rPr>
              <w:lastRenderedPageBreak/>
              <w:t>N.37</w:t>
            </w:r>
            <w:r w:rsidRPr="00365FF9">
              <w:rPr>
                <w:sz w:val="22"/>
              </w:rPr>
              <w:tab/>
            </w:r>
            <w:r w:rsidRPr="00DA3EC0">
              <w:rPr>
                <w:sz w:val="22"/>
              </w:rPr>
              <w:t>For the purposes of each MSP Software Run, the values of Higher Operating Limit for each Trading Period h in the Optimisation Time Horizon for all Price Maker Generator Units u that are not Under Test shall be set in accordance with Table N.1:</w:t>
            </w:r>
          </w:p>
          <w:p w:rsidR="00AA6451" w:rsidRPr="00B53C13" w:rsidDel="00B3350B" w:rsidRDefault="00AA6451" w:rsidP="00AA6451">
            <w:pPr>
              <w:pStyle w:val="CERNUMBERBULLETChar"/>
              <w:rPr>
                <w:del w:id="137" w:author="Author"/>
                <w:color w:val="auto"/>
              </w:rPr>
            </w:pPr>
          </w:p>
          <w:p w:rsidR="00AA6451" w:rsidRPr="00B53C13" w:rsidDel="00D5297C" w:rsidRDefault="00AA6451" w:rsidP="00AA6451">
            <w:pPr>
              <w:pStyle w:val="CERTableHeader"/>
              <w:rPr>
                <w:del w:id="138" w:author="Author"/>
              </w:rPr>
            </w:pPr>
            <w:r w:rsidRPr="00B53C13">
              <w:t>Table N.1 – Definition of Higher Operating Limit for MSP Software Runs</w:t>
            </w:r>
          </w:p>
          <w:p w:rsidR="00AA6451" w:rsidRDefault="00AA6451" w:rsidP="00AA6451">
            <w:pPr>
              <w:pStyle w:val="CERTableHeader"/>
              <w:rPr>
                <w:ins w:id="139" w:author="Author"/>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3"/>
              <w:gridCol w:w="7463"/>
            </w:tblGrid>
            <w:tr w:rsidR="00AA6451" w:rsidRPr="00B53C13" w:rsidTr="00AA6451">
              <w:trPr>
                <w:tblHeader/>
              </w:trPr>
              <w:tc>
                <w:tcPr>
                  <w:tcW w:w="1463" w:type="dxa"/>
                  <w:shd w:val="clear" w:color="auto" w:fill="auto"/>
                </w:tcPr>
                <w:p w:rsidR="00AA6451" w:rsidRPr="00B53C13" w:rsidRDefault="00AA6451" w:rsidP="00AA6451">
                  <w:pPr>
                    <w:pStyle w:val="CERTableHeader"/>
                    <w:spacing w:before="40" w:after="40"/>
                    <w:ind w:left="0"/>
                    <w:jc w:val="center"/>
                  </w:pPr>
                  <w:r w:rsidRPr="00B53C13">
                    <w:t>MSP Software Run</w:t>
                  </w:r>
                </w:p>
              </w:tc>
              <w:tc>
                <w:tcPr>
                  <w:tcW w:w="7463" w:type="dxa"/>
                  <w:shd w:val="clear" w:color="auto" w:fill="auto"/>
                </w:tcPr>
                <w:p w:rsidR="00AA6451" w:rsidRPr="00B53C13" w:rsidRDefault="00AA6451" w:rsidP="00AA6451">
                  <w:pPr>
                    <w:pStyle w:val="CERTableHeader"/>
                    <w:spacing w:before="40" w:after="40"/>
                    <w:ind w:left="0"/>
                    <w:jc w:val="center"/>
                  </w:pPr>
                  <w:r w:rsidRPr="00B53C13">
                    <w:t>Higher Operating Limit</w:t>
                  </w:r>
                </w:p>
              </w:tc>
            </w:tr>
            <w:tr w:rsidR="00AA6451" w:rsidRPr="00B53C13" w:rsidTr="00AA6451">
              <w:tc>
                <w:tcPr>
                  <w:tcW w:w="1463" w:type="dxa"/>
                </w:tcPr>
                <w:p w:rsidR="00AA6451" w:rsidRPr="00B53C13" w:rsidRDefault="00AA6451" w:rsidP="00AA6451">
                  <w:pPr>
                    <w:pStyle w:val="CERTableHeader"/>
                    <w:spacing w:before="40" w:after="40"/>
                    <w:ind w:left="0"/>
                    <w:rPr>
                      <w:b w:val="0"/>
                    </w:rPr>
                  </w:pPr>
                  <w:r w:rsidRPr="00B53C13">
                    <w:rPr>
                      <w:b w:val="0"/>
                    </w:rPr>
                    <w:t>Ex-Ante One MSP Software Run</w:t>
                  </w:r>
                </w:p>
              </w:tc>
              <w:tc>
                <w:tcPr>
                  <w:tcW w:w="7463" w:type="dxa"/>
                </w:tcPr>
                <w:p w:rsidR="00AA6451" w:rsidRPr="00D5297C" w:rsidRDefault="00AA6451" w:rsidP="00AA6451">
                  <w:pPr>
                    <w:keepNext/>
                    <w:numPr>
                      <w:ilvl w:val="0"/>
                      <w:numId w:val="65"/>
                    </w:numPr>
                    <w:spacing w:before="40" w:after="40" w:line="240" w:lineRule="auto"/>
                    <w:rPr>
                      <w:bCs/>
                      <w:lang w:val="en-IE"/>
                    </w:rPr>
                  </w:pPr>
                  <w:r w:rsidRPr="00D5297C">
                    <w:rPr>
                      <w:bCs/>
                      <w:lang w:val="en-IE"/>
                    </w:rPr>
                    <w:t>For Interconnector Units, set to be equal to the lesser of the Maximum Interconnector Unit Import Capacity and the Active Interconnector Unit Import Capacity Holding.  If no Active Interconnector Unit Import Capacity Holding is available then a value of zero shall be used in its place.</w:t>
                  </w:r>
                </w:p>
                <w:p w:rsidR="00AA6451" w:rsidRPr="00B53C13" w:rsidRDefault="00AA6451" w:rsidP="00AA6451">
                  <w:pPr>
                    <w:keepNext/>
                    <w:numPr>
                      <w:ilvl w:val="0"/>
                      <w:numId w:val="65"/>
                    </w:numPr>
                    <w:spacing w:before="40" w:after="40" w:line="240" w:lineRule="auto"/>
                    <w:rPr>
                      <w:b/>
                    </w:rPr>
                  </w:pPr>
                  <w:r w:rsidRPr="00D5297C">
                    <w:rPr>
                      <w:bCs/>
                      <w:lang w:val="en-IE"/>
                    </w:rPr>
                    <w:t xml:space="preserve">For Price Maker Generator Units u that are not Under Test, set to be equal to the </w:t>
                  </w:r>
                  <w:ins w:id="140" w:author="Author">
                    <w:r>
                      <w:rPr>
                        <w:bCs/>
                        <w:lang w:val="en-IE"/>
                      </w:rPr>
                      <w:t xml:space="preserve">Accepted </w:t>
                    </w:r>
                  </w:ins>
                  <w:r w:rsidRPr="00D5297C">
                    <w:rPr>
                      <w:bCs/>
                      <w:lang w:val="en-IE"/>
                    </w:rPr>
                    <w:t xml:space="preserve">Forecast Availability Profile values which are submitted as part of their Technical Offer Data </w:t>
                  </w:r>
                  <w:del w:id="141" w:author="Author">
                    <w:r w:rsidRPr="00D5297C" w:rsidDel="00D5297C">
                      <w:rPr>
                        <w:bCs/>
                        <w:lang w:val="en-IE"/>
                      </w:rPr>
                      <w:delText xml:space="preserve">and are Accepted </w:delText>
                    </w:r>
                  </w:del>
                  <w:r w:rsidRPr="00D5297C">
                    <w:rPr>
                      <w:bCs/>
                      <w:lang w:val="en-IE"/>
                    </w:rPr>
                    <w:t>within the EA1 Gate Window.</w:t>
                  </w:r>
                </w:p>
              </w:tc>
            </w:tr>
            <w:tr w:rsidR="00AA6451" w:rsidRPr="00B53C13" w:rsidTr="00AA6451">
              <w:tc>
                <w:tcPr>
                  <w:tcW w:w="1463" w:type="dxa"/>
                </w:tcPr>
                <w:p w:rsidR="00AA6451" w:rsidRPr="00B53C13" w:rsidRDefault="00AA6451" w:rsidP="00AA6451">
                  <w:pPr>
                    <w:pStyle w:val="CERTableHeader"/>
                    <w:spacing w:before="40" w:after="40"/>
                    <w:ind w:left="0"/>
                    <w:rPr>
                      <w:b w:val="0"/>
                    </w:rPr>
                  </w:pPr>
                  <w:r w:rsidRPr="00B53C13">
                    <w:rPr>
                      <w:b w:val="0"/>
                    </w:rPr>
                    <w:t>Ex-Ante Two MSP Software Run</w:t>
                  </w:r>
                </w:p>
              </w:tc>
              <w:tc>
                <w:tcPr>
                  <w:tcW w:w="7463" w:type="dxa"/>
                </w:tcPr>
                <w:p w:rsidR="00AA6451" w:rsidRPr="00B53C13" w:rsidRDefault="00AA6451" w:rsidP="00AA6451">
                  <w:pPr>
                    <w:pStyle w:val="CERTableHeader"/>
                    <w:numPr>
                      <w:ilvl w:val="0"/>
                      <w:numId w:val="65"/>
                    </w:numPr>
                    <w:spacing w:before="40" w:after="40"/>
                    <w:rPr>
                      <w:b w:val="0"/>
                    </w:rPr>
                  </w:pPr>
                  <w:r w:rsidRPr="00B53C13">
                    <w:rPr>
                      <w:b w:val="0"/>
                    </w:rPr>
                    <w:t>For Interconnector Units, set to be equal to the Maximum Interconnector Unit Import Capacity.</w:t>
                  </w:r>
                </w:p>
                <w:p w:rsidR="00AA6451" w:rsidRPr="00B53C13" w:rsidRDefault="00AA6451" w:rsidP="00AA6451">
                  <w:pPr>
                    <w:pStyle w:val="CERTableHeader"/>
                    <w:numPr>
                      <w:ilvl w:val="0"/>
                      <w:numId w:val="65"/>
                    </w:numPr>
                    <w:spacing w:before="40" w:after="40"/>
                    <w:rPr>
                      <w:b w:val="0"/>
                    </w:rPr>
                  </w:pPr>
                  <w:r w:rsidRPr="00B53C13">
                    <w:rPr>
                      <w:b w:val="0"/>
                    </w:rPr>
                    <w:t xml:space="preserve">For Price Maker Generator Units u that are not Under Test, set to be equal to the </w:t>
                  </w:r>
                  <w:ins w:id="142" w:author="Author">
                    <w:r w:rsidRPr="00D5297C">
                      <w:rPr>
                        <w:b w:val="0"/>
                        <w:bCs w:val="0"/>
                      </w:rPr>
                      <w:t>Accepted</w:t>
                    </w:r>
                    <w:r w:rsidRPr="00B53C13">
                      <w:rPr>
                        <w:b w:val="0"/>
                      </w:rPr>
                      <w:t xml:space="preserve"> </w:t>
                    </w:r>
                  </w:ins>
                  <w:r w:rsidRPr="00B53C13">
                    <w:rPr>
                      <w:b w:val="0"/>
                    </w:rPr>
                    <w:t xml:space="preserve">Forecast Availability Profile values which are submitted as part of their Technical Offer Data </w:t>
                  </w:r>
                  <w:del w:id="143" w:author="Author">
                    <w:r w:rsidRPr="00B53C13" w:rsidDel="00D5297C">
                      <w:rPr>
                        <w:b w:val="0"/>
                      </w:rPr>
                      <w:delText xml:space="preserve">and are Accepted </w:delText>
                    </w:r>
                  </w:del>
                  <w:r w:rsidRPr="00B53C13">
                    <w:rPr>
                      <w:b w:val="0"/>
                    </w:rPr>
                    <w:t>within the EA2 Gate Window.</w:t>
                  </w:r>
                </w:p>
              </w:tc>
            </w:tr>
            <w:tr w:rsidR="00AA6451" w:rsidRPr="00B53C13" w:rsidTr="00AA6451">
              <w:tc>
                <w:tcPr>
                  <w:tcW w:w="1463" w:type="dxa"/>
                </w:tcPr>
                <w:p w:rsidR="00AA6451" w:rsidRPr="00B53C13" w:rsidRDefault="00AA6451" w:rsidP="00AA6451">
                  <w:pPr>
                    <w:pStyle w:val="CERTableHeader"/>
                    <w:spacing w:before="40" w:after="40"/>
                    <w:ind w:left="0"/>
                    <w:rPr>
                      <w:b w:val="0"/>
                    </w:rPr>
                  </w:pPr>
                  <w:r w:rsidRPr="00B53C13">
                    <w:rPr>
                      <w:b w:val="0"/>
                    </w:rPr>
                    <w:t>Within Day One MSP Software Run</w:t>
                  </w:r>
                </w:p>
              </w:tc>
              <w:tc>
                <w:tcPr>
                  <w:tcW w:w="7463" w:type="dxa"/>
                </w:tcPr>
                <w:p w:rsidR="00AA6451" w:rsidRPr="00B53C13" w:rsidRDefault="00AA6451" w:rsidP="00AA6451">
                  <w:pPr>
                    <w:pStyle w:val="CERTableHeader"/>
                    <w:numPr>
                      <w:ilvl w:val="0"/>
                      <w:numId w:val="65"/>
                    </w:numPr>
                    <w:spacing w:before="40" w:after="40"/>
                    <w:rPr>
                      <w:b w:val="0"/>
                    </w:rPr>
                  </w:pPr>
                  <w:r w:rsidRPr="00B53C13">
                    <w:rPr>
                      <w:b w:val="0"/>
                    </w:rPr>
                    <w:t>For Interconnector Units, set to be equal to the Maximum Interconnector Unit Import Capacity.</w:t>
                  </w:r>
                </w:p>
                <w:p w:rsidR="00AA6451" w:rsidRPr="00B53C13" w:rsidRDefault="00AA6451" w:rsidP="00AA6451">
                  <w:pPr>
                    <w:pStyle w:val="CERTableHeader"/>
                    <w:numPr>
                      <w:ilvl w:val="0"/>
                      <w:numId w:val="65"/>
                    </w:numPr>
                    <w:spacing w:before="40" w:after="40"/>
                    <w:rPr>
                      <w:b w:val="0"/>
                    </w:rPr>
                  </w:pPr>
                  <w:r w:rsidRPr="00B53C13">
                    <w:rPr>
                      <w:b w:val="0"/>
                    </w:rPr>
                    <w:t xml:space="preserve">For Price Maker Generator Units u that are not Under Test, set to be equal to the </w:t>
                  </w:r>
                  <w:ins w:id="144" w:author="Author">
                    <w:r w:rsidRPr="00D5297C">
                      <w:rPr>
                        <w:b w:val="0"/>
                        <w:bCs w:val="0"/>
                      </w:rPr>
                      <w:t>Accepted</w:t>
                    </w:r>
                    <w:r w:rsidRPr="00B53C13">
                      <w:rPr>
                        <w:b w:val="0"/>
                      </w:rPr>
                      <w:t xml:space="preserve"> </w:t>
                    </w:r>
                  </w:ins>
                  <w:r w:rsidRPr="00B53C13">
                    <w:rPr>
                      <w:b w:val="0"/>
                    </w:rPr>
                    <w:t xml:space="preserve">Forecast Availability Profile values which are submitted as part of their Technical Offer Data </w:t>
                  </w:r>
                  <w:del w:id="145" w:author="Author">
                    <w:r w:rsidRPr="00B53C13" w:rsidDel="00D5297C">
                      <w:rPr>
                        <w:b w:val="0"/>
                      </w:rPr>
                      <w:delText xml:space="preserve">and are Accepted </w:delText>
                    </w:r>
                  </w:del>
                  <w:r w:rsidRPr="00B53C13">
                    <w:rPr>
                      <w:b w:val="0"/>
                    </w:rPr>
                    <w:t>within the WD1 Gate Window.</w:t>
                  </w:r>
                </w:p>
              </w:tc>
            </w:tr>
            <w:tr w:rsidR="00AA6451" w:rsidRPr="00B53C13" w:rsidTr="00AA6451">
              <w:tc>
                <w:tcPr>
                  <w:tcW w:w="1463" w:type="dxa"/>
                </w:tcPr>
                <w:p w:rsidR="00AA6451" w:rsidRPr="00B53C13" w:rsidRDefault="00AA6451" w:rsidP="00AA6451">
                  <w:pPr>
                    <w:pStyle w:val="CERTableHeader"/>
                    <w:spacing w:before="40" w:after="40"/>
                    <w:ind w:left="0"/>
                    <w:rPr>
                      <w:b w:val="0"/>
                    </w:rPr>
                  </w:pPr>
                  <w:r w:rsidRPr="00B53C13">
                    <w:rPr>
                      <w:b w:val="0"/>
                    </w:rPr>
                    <w:t>Ex-Post Indicative MSP Software Run</w:t>
                  </w:r>
                </w:p>
              </w:tc>
              <w:tc>
                <w:tcPr>
                  <w:tcW w:w="7463" w:type="dxa"/>
                </w:tcPr>
                <w:p w:rsidR="00AA6451" w:rsidRPr="00B53C13" w:rsidRDefault="00AA6451" w:rsidP="00AA6451">
                  <w:pPr>
                    <w:pStyle w:val="CERTableHeader"/>
                    <w:numPr>
                      <w:ilvl w:val="0"/>
                      <w:numId w:val="65"/>
                    </w:numPr>
                    <w:spacing w:before="40" w:after="40"/>
                    <w:rPr>
                      <w:b w:val="0"/>
                    </w:rPr>
                  </w:pPr>
                  <w:r w:rsidRPr="00B53C13">
                    <w:rPr>
                      <w:b w:val="0"/>
                    </w:rPr>
                    <w:t>For Interconnector Units, set to be equal to the value of Actual Availability for the corresponding MSP Software Run, as determined in accordance with paragraph 5.75.</w:t>
                  </w:r>
                </w:p>
                <w:p w:rsidR="00AA6451" w:rsidRPr="00B53C13" w:rsidRDefault="00AA6451" w:rsidP="00AA6451">
                  <w:pPr>
                    <w:pStyle w:val="CERTableHeader"/>
                    <w:numPr>
                      <w:ilvl w:val="0"/>
                      <w:numId w:val="65"/>
                    </w:numPr>
                    <w:spacing w:before="40" w:after="40"/>
                    <w:rPr>
                      <w:b w:val="0"/>
                    </w:rPr>
                  </w:pPr>
                  <w:r w:rsidRPr="00B53C13">
                    <w:rPr>
                      <w:b w:val="0"/>
                    </w:rPr>
                    <w:t>For Price Maker Generator Units u that are not Under Test, as follows:</w:t>
                  </w:r>
                </w:p>
                <w:p w:rsidR="00AA6451" w:rsidRPr="005655DB" w:rsidRDefault="00AA6451" w:rsidP="00AA6451">
                  <w:pPr>
                    <w:pStyle w:val="CERTableHeader"/>
                    <w:numPr>
                      <w:ilvl w:val="1"/>
                      <w:numId w:val="65"/>
                    </w:numPr>
                    <w:spacing w:before="40" w:after="40"/>
                    <w:rPr>
                      <w:b w:val="0"/>
                    </w:rPr>
                  </w:pPr>
                  <w:r w:rsidRPr="005655DB">
                    <w:rPr>
                      <w:b w:val="0"/>
                    </w:rPr>
                    <w:t>for each Trading Period h within the first 18 hours of the Optimisation Time Horizon, set to be equal to the Actual Availability (</w:t>
                  </w:r>
                  <w:proofErr w:type="spellStart"/>
                  <w:r w:rsidRPr="005655DB">
                    <w:rPr>
                      <w:b w:val="0"/>
                    </w:rPr>
                    <w:t>AAuh</w:t>
                  </w:r>
                  <w:proofErr w:type="spellEnd"/>
                  <w:r w:rsidRPr="005655DB">
                    <w:rPr>
                      <w:b w:val="0"/>
                    </w:rPr>
                    <w:t>) values as calculated by the Market Operator in accordance with paragraphs 4.52 to 4.53 or within Section 5 as appropriate; and</w:t>
                  </w:r>
                </w:p>
                <w:p w:rsidR="00AA6451" w:rsidRPr="00B53C13" w:rsidRDefault="00AA6451" w:rsidP="00AA6451">
                  <w:pPr>
                    <w:pStyle w:val="CERTableHeader"/>
                    <w:numPr>
                      <w:ilvl w:val="1"/>
                      <w:numId w:val="65"/>
                    </w:numPr>
                    <w:spacing w:before="40" w:after="40"/>
                    <w:rPr>
                      <w:rFonts w:cs="Arial"/>
                      <w:b w:val="0"/>
                    </w:rPr>
                  </w:pPr>
                  <w:r w:rsidRPr="005655DB">
                    <w:rPr>
                      <w:b w:val="0"/>
                    </w:rPr>
                    <w:t xml:space="preserve">for each of the remaining Trading Periods h in the Optimisation Time Horizon, set to be equal to the value of Availability as determined above, for the last </w:t>
                  </w:r>
                  <w:r w:rsidRPr="00B53C13">
                    <w:rPr>
                      <w:b w:val="0"/>
                    </w:rPr>
                    <w:t>Trading Period h that is within the first 18 hours of that Optimisation Time Horizon.</w:t>
                  </w:r>
                </w:p>
              </w:tc>
            </w:tr>
            <w:tr w:rsidR="00AA6451" w:rsidRPr="00B53C13" w:rsidTr="00AA6451">
              <w:tc>
                <w:tcPr>
                  <w:tcW w:w="1463" w:type="dxa"/>
                </w:tcPr>
                <w:p w:rsidR="00AA6451" w:rsidRPr="00B53C13" w:rsidRDefault="00AA6451" w:rsidP="00AA6451">
                  <w:pPr>
                    <w:pStyle w:val="CERTableHeader"/>
                    <w:spacing w:before="40" w:after="40"/>
                    <w:ind w:left="0"/>
                    <w:rPr>
                      <w:b w:val="0"/>
                    </w:rPr>
                  </w:pPr>
                  <w:r w:rsidRPr="00B53C13">
                    <w:rPr>
                      <w:b w:val="0"/>
                    </w:rPr>
                    <w:t>Ex-Post Initial MSP Software Run</w:t>
                  </w:r>
                </w:p>
              </w:tc>
              <w:tc>
                <w:tcPr>
                  <w:tcW w:w="7463" w:type="dxa"/>
                </w:tcPr>
                <w:p w:rsidR="00AA6451" w:rsidRPr="00B53C13" w:rsidRDefault="00AA6451" w:rsidP="00AA6451">
                  <w:pPr>
                    <w:pStyle w:val="CERTableHeader"/>
                    <w:numPr>
                      <w:ilvl w:val="0"/>
                      <w:numId w:val="65"/>
                    </w:numPr>
                    <w:spacing w:before="40" w:after="40"/>
                    <w:rPr>
                      <w:b w:val="0"/>
                    </w:rPr>
                  </w:pPr>
                  <w:r w:rsidRPr="00B53C13">
                    <w:rPr>
                      <w:b w:val="0"/>
                    </w:rPr>
                    <w:t>For Interconnector Units, set to be equal to the value of Actual Availability for the corresponding MSP Software Run, as determined in accordance with paragraph 5.75.</w:t>
                  </w:r>
                </w:p>
                <w:p w:rsidR="00AA6451" w:rsidRPr="00B53C13" w:rsidRDefault="00AA6451" w:rsidP="00AA6451">
                  <w:pPr>
                    <w:pStyle w:val="CERTableHeader"/>
                    <w:numPr>
                      <w:ilvl w:val="0"/>
                      <w:numId w:val="65"/>
                    </w:numPr>
                    <w:spacing w:before="40" w:after="40"/>
                    <w:rPr>
                      <w:b w:val="0"/>
                    </w:rPr>
                  </w:pPr>
                  <w:r w:rsidRPr="00B53C13">
                    <w:rPr>
                      <w:b w:val="0"/>
                    </w:rPr>
                    <w:t>For Price Maker Generator Units u that are not Under Test, set to be equal to the Actual Availability (</w:t>
                  </w:r>
                  <w:proofErr w:type="spellStart"/>
                  <w:r w:rsidRPr="00B53C13">
                    <w:rPr>
                      <w:b w:val="0"/>
                    </w:rPr>
                    <w:t>AAuh</w:t>
                  </w:r>
                  <w:proofErr w:type="spellEnd"/>
                  <w:r w:rsidRPr="00B53C13">
                    <w:rPr>
                      <w:b w:val="0"/>
                    </w:rPr>
                    <w:t>) values as calculated by the Market Operator in accordance with paragraphs 4.52 to 4.53 or within Section 5 as appropriate.</w:t>
                  </w:r>
                </w:p>
              </w:tc>
            </w:tr>
          </w:tbl>
          <w:p w:rsidR="00AA6451" w:rsidRPr="00B3350B" w:rsidDel="00B3350B" w:rsidRDefault="00AA6451" w:rsidP="00AA6451">
            <w:pPr>
              <w:pStyle w:val="CERNUMBERBULLETChar"/>
              <w:ind w:left="1440"/>
              <w:rPr>
                <w:ins w:id="146" w:author="Author"/>
                <w:del w:id="147" w:author="Author"/>
                <w:rFonts w:ascii="Calibri" w:hAnsi="Calibri" w:cs="Arial"/>
                <w:lang w:val="en-IE"/>
              </w:rPr>
            </w:pPr>
          </w:p>
          <w:p w:rsidR="00AA6451" w:rsidRPr="00365FF9" w:rsidRDefault="00AA6451" w:rsidP="00AA6451">
            <w:pPr>
              <w:keepNext/>
              <w:spacing w:before="240" w:after="120"/>
              <w:rPr>
                <w:b/>
                <w:iCs/>
                <w:sz w:val="22"/>
              </w:rPr>
            </w:pPr>
            <w:r w:rsidRPr="00365FF9">
              <w:rPr>
                <w:b/>
                <w:iCs/>
                <w:sz w:val="22"/>
              </w:rPr>
              <w:t>Derivation of Lower Operating Limit</w:t>
            </w:r>
          </w:p>
          <w:p w:rsidR="00AA6451" w:rsidRPr="00365FF9" w:rsidRDefault="00AA6451" w:rsidP="00AA6451">
            <w:pPr>
              <w:tabs>
                <w:tab w:val="left" w:pos="851"/>
              </w:tabs>
              <w:spacing w:before="120" w:after="120"/>
              <w:ind w:left="900" w:hanging="900"/>
              <w:jc w:val="both"/>
              <w:rPr>
                <w:sz w:val="22"/>
              </w:rPr>
            </w:pPr>
            <w:bookmarkStart w:id="148" w:name="_Ref166486492"/>
            <w:r w:rsidRPr="00365FF9">
              <w:rPr>
                <w:sz w:val="22"/>
              </w:rPr>
              <w:t>N.40</w:t>
            </w:r>
            <w:r w:rsidRPr="00365FF9">
              <w:rPr>
                <w:sz w:val="22"/>
              </w:rPr>
              <w:tab/>
              <w:t xml:space="preserve">For the purposes of each MSP Software Run, the values of Lower Operating Limit </w:t>
            </w:r>
            <w:r w:rsidRPr="00365FF9">
              <w:rPr>
                <w:sz w:val="22"/>
              </w:rPr>
              <w:lastRenderedPageBreak/>
              <w:t>for each Trading Period h in the Optimisation Time Horizon for all Price Maker Generator Units u that are not Under Test shall be set by the Market Operator in accordance with Table N.2:</w:t>
            </w:r>
            <w:bookmarkEnd w:id="148"/>
          </w:p>
          <w:p w:rsidR="00AA6451" w:rsidRPr="00365FF9" w:rsidRDefault="00AA6451" w:rsidP="00AA6451">
            <w:pPr>
              <w:tabs>
                <w:tab w:val="left" w:pos="851"/>
              </w:tabs>
              <w:spacing w:before="120" w:after="120"/>
              <w:ind w:left="709" w:hanging="709"/>
              <w:jc w:val="both"/>
              <w:rPr>
                <w:sz w:val="22"/>
              </w:rPr>
            </w:pPr>
          </w:p>
          <w:p w:rsidR="00AA6451" w:rsidRPr="00365FF9" w:rsidRDefault="00AA6451" w:rsidP="00AA6451">
            <w:pPr>
              <w:keepNext/>
              <w:spacing w:before="120" w:after="120"/>
              <w:ind w:left="851"/>
              <w:rPr>
                <w:b/>
                <w:bCs/>
                <w:lang w:val="en-IE"/>
              </w:rPr>
            </w:pPr>
            <w:r w:rsidRPr="00365FF9">
              <w:rPr>
                <w:b/>
                <w:bCs/>
                <w:lang w:val="en-IE"/>
              </w:rPr>
              <w:t>Table N.2 – Definition of Lower Operating Limit for MSP Software Runs</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7416"/>
            </w:tblGrid>
            <w:tr w:rsidR="00AA6451" w:rsidRPr="00365FF9" w:rsidTr="00AA6451">
              <w:trPr>
                <w:tblHeader/>
              </w:trPr>
              <w:tc>
                <w:tcPr>
                  <w:tcW w:w="1260" w:type="dxa"/>
                </w:tcPr>
                <w:p w:rsidR="00AA6451" w:rsidRPr="00365FF9" w:rsidRDefault="00AA6451" w:rsidP="00AA6451">
                  <w:pPr>
                    <w:keepNext/>
                    <w:spacing w:before="40" w:after="40"/>
                    <w:jc w:val="center"/>
                    <w:rPr>
                      <w:b/>
                      <w:bCs/>
                      <w:lang w:val="en-IE"/>
                    </w:rPr>
                  </w:pPr>
                  <w:r w:rsidRPr="00365FF9">
                    <w:rPr>
                      <w:b/>
                      <w:bCs/>
                      <w:lang w:val="en-IE"/>
                    </w:rPr>
                    <w:t>MSP Software Run</w:t>
                  </w:r>
                </w:p>
              </w:tc>
              <w:tc>
                <w:tcPr>
                  <w:tcW w:w="7416" w:type="dxa"/>
                </w:tcPr>
                <w:p w:rsidR="00AA6451" w:rsidRPr="00365FF9" w:rsidRDefault="00AA6451" w:rsidP="00AA6451">
                  <w:pPr>
                    <w:keepNext/>
                    <w:spacing w:before="40" w:after="40"/>
                    <w:jc w:val="center"/>
                    <w:rPr>
                      <w:b/>
                      <w:bCs/>
                      <w:lang w:val="en-IE"/>
                    </w:rPr>
                  </w:pPr>
                  <w:r w:rsidRPr="00365FF9">
                    <w:rPr>
                      <w:b/>
                      <w:bCs/>
                      <w:lang w:val="en-IE"/>
                    </w:rPr>
                    <w:t>Lower Operating Limit</w:t>
                  </w:r>
                </w:p>
              </w:tc>
            </w:tr>
            <w:tr w:rsidR="00AA6451" w:rsidRPr="00365FF9" w:rsidTr="00AA6451">
              <w:tc>
                <w:tcPr>
                  <w:tcW w:w="1260" w:type="dxa"/>
                </w:tcPr>
                <w:p w:rsidR="00AA6451" w:rsidRPr="00365FF9" w:rsidRDefault="00AA6451" w:rsidP="00AA6451">
                  <w:pPr>
                    <w:keepNext/>
                    <w:spacing w:before="40" w:after="40"/>
                    <w:rPr>
                      <w:bCs/>
                      <w:lang w:val="en-IE"/>
                    </w:rPr>
                  </w:pPr>
                  <w:r w:rsidRPr="00365FF9">
                    <w:rPr>
                      <w:bCs/>
                      <w:lang w:val="en-IE"/>
                    </w:rPr>
                    <w:t>Ex-Ante One MSP Software Run</w:t>
                  </w:r>
                </w:p>
              </w:tc>
              <w:tc>
                <w:tcPr>
                  <w:tcW w:w="7416" w:type="dxa"/>
                </w:tcPr>
                <w:p w:rsidR="00AA6451" w:rsidRPr="00365FF9" w:rsidRDefault="00AA6451" w:rsidP="00AA6451">
                  <w:pPr>
                    <w:keepNext/>
                    <w:numPr>
                      <w:ilvl w:val="0"/>
                      <w:numId w:val="65"/>
                    </w:numPr>
                    <w:spacing w:before="40" w:after="40" w:line="240" w:lineRule="auto"/>
                    <w:rPr>
                      <w:bCs/>
                      <w:lang w:val="en-IE"/>
                    </w:rPr>
                  </w:pPr>
                  <w:r w:rsidRPr="00365FF9">
                    <w:rPr>
                      <w:bCs/>
                      <w:lang w:val="en-IE"/>
                    </w:rPr>
                    <w:t>For Interconnector Units, set to be equal to whichever is the smaller in absolute magnitude of the Maximum Interconnector Unit Export Capacity and the Active Interconnector Unit Export Capacity Holding.  If no Active Interconnector Unit Export Capacity Holding is available then a value of zero shall be used in its place.</w:t>
                  </w:r>
                </w:p>
                <w:p w:rsidR="00AA6451" w:rsidRPr="00365FF9" w:rsidRDefault="00AA6451" w:rsidP="00AA6451">
                  <w:pPr>
                    <w:keepNext/>
                    <w:numPr>
                      <w:ilvl w:val="0"/>
                      <w:numId w:val="65"/>
                    </w:numPr>
                    <w:spacing w:before="40" w:after="40" w:line="240" w:lineRule="auto"/>
                    <w:rPr>
                      <w:bCs/>
                      <w:lang w:val="en-IE"/>
                    </w:rPr>
                  </w:pPr>
                  <w:r w:rsidRPr="00365FF9">
                    <w:rPr>
                      <w:bCs/>
                      <w:lang w:val="en-IE"/>
                    </w:rPr>
                    <w:t xml:space="preserve">For Pumped Storage Units, set to be equal to the Accepted Forecast Minimum Output Profile value submitted as part of their Technical Offer Data </w:t>
                  </w:r>
                  <w:del w:id="149" w:author="Author">
                    <w:r w:rsidRPr="00365FF9" w:rsidDel="006C5A76">
                      <w:rPr>
                        <w:bCs/>
                        <w:lang w:val="en-IE"/>
                      </w:rPr>
                      <w:delText xml:space="preserve">as Accepted </w:delText>
                    </w:r>
                  </w:del>
                  <w:r w:rsidRPr="00365FF9">
                    <w:rPr>
                      <w:bCs/>
                      <w:lang w:val="en-IE"/>
                    </w:rPr>
                    <w:t>within the EA1 Gate Window.</w:t>
                  </w:r>
                </w:p>
                <w:p w:rsidR="00AA6451" w:rsidRPr="00365FF9" w:rsidRDefault="00AA6451" w:rsidP="00AA6451">
                  <w:pPr>
                    <w:keepNext/>
                    <w:numPr>
                      <w:ilvl w:val="0"/>
                      <w:numId w:val="65"/>
                    </w:numPr>
                    <w:spacing w:before="40" w:after="40" w:line="240" w:lineRule="auto"/>
                    <w:rPr>
                      <w:bCs/>
                      <w:lang w:val="en-IE"/>
                    </w:rPr>
                  </w:pPr>
                  <w:r w:rsidRPr="00365FF9">
                    <w:rPr>
                      <w:bCs/>
                      <w:lang w:val="en-IE"/>
                    </w:rPr>
                    <w:t xml:space="preserve">For all other Price Maker Generator Units u that are not Under Test, set to be equal to the </w:t>
                  </w:r>
                  <w:ins w:id="150" w:author="Author">
                    <w:r>
                      <w:rPr>
                        <w:bCs/>
                        <w:lang w:val="en-IE"/>
                      </w:rPr>
                      <w:t xml:space="preserve">Accepted </w:t>
                    </w:r>
                  </w:ins>
                  <w:r w:rsidRPr="00365FF9">
                    <w:rPr>
                      <w:bCs/>
                      <w:lang w:val="en-IE"/>
                    </w:rPr>
                    <w:t>Forecast Minimum Stable Generation</w:t>
                  </w:r>
                  <w:ins w:id="151" w:author="Author">
                    <w:r>
                      <w:rPr>
                        <w:bCs/>
                        <w:lang w:val="en-IE"/>
                      </w:rPr>
                      <w:t xml:space="preserve"> Profile</w:t>
                    </w:r>
                  </w:ins>
                  <w:r w:rsidRPr="00365FF9">
                    <w:rPr>
                      <w:bCs/>
                      <w:lang w:val="en-IE"/>
                    </w:rPr>
                    <w:t xml:space="preserve"> values which are submitted as part of their Technical Offer Data </w:t>
                  </w:r>
                  <w:del w:id="152" w:author="Author">
                    <w:r w:rsidRPr="00365FF9" w:rsidDel="00D5297C">
                      <w:rPr>
                        <w:bCs/>
                        <w:lang w:val="en-IE"/>
                      </w:rPr>
                      <w:delText xml:space="preserve">and are Accepted </w:delText>
                    </w:r>
                  </w:del>
                  <w:r w:rsidRPr="00365FF9">
                    <w:rPr>
                      <w:bCs/>
                      <w:lang w:val="en-IE"/>
                    </w:rPr>
                    <w:t>within the EA1 Gate Window.</w:t>
                  </w:r>
                </w:p>
              </w:tc>
            </w:tr>
            <w:tr w:rsidR="00AA6451" w:rsidRPr="00365FF9" w:rsidTr="00AA6451">
              <w:tc>
                <w:tcPr>
                  <w:tcW w:w="1260" w:type="dxa"/>
                </w:tcPr>
                <w:p w:rsidR="00AA6451" w:rsidRPr="00365FF9" w:rsidRDefault="00AA6451" w:rsidP="00AA6451">
                  <w:pPr>
                    <w:keepNext/>
                    <w:spacing w:before="40" w:after="40"/>
                    <w:rPr>
                      <w:bCs/>
                      <w:lang w:val="en-IE"/>
                    </w:rPr>
                  </w:pPr>
                  <w:r w:rsidRPr="00365FF9">
                    <w:rPr>
                      <w:bCs/>
                      <w:lang w:val="en-IE"/>
                    </w:rPr>
                    <w:t>Ex-Ante Two MSP Software Run</w:t>
                  </w:r>
                </w:p>
              </w:tc>
              <w:tc>
                <w:tcPr>
                  <w:tcW w:w="7416" w:type="dxa"/>
                </w:tcPr>
                <w:p w:rsidR="00AA6451" w:rsidRPr="00365FF9" w:rsidRDefault="00AA6451" w:rsidP="00AA6451">
                  <w:pPr>
                    <w:keepNext/>
                    <w:numPr>
                      <w:ilvl w:val="0"/>
                      <w:numId w:val="65"/>
                    </w:numPr>
                    <w:spacing w:before="40" w:after="40" w:line="240" w:lineRule="auto"/>
                    <w:rPr>
                      <w:bCs/>
                      <w:lang w:val="en-IE"/>
                    </w:rPr>
                  </w:pPr>
                  <w:r w:rsidRPr="00365FF9">
                    <w:rPr>
                      <w:bCs/>
                      <w:lang w:val="en-IE"/>
                    </w:rPr>
                    <w:t>For Interconnector Units, set to be equal to the Maximum Interconnector Unit Export Capacity.</w:t>
                  </w:r>
                </w:p>
                <w:p w:rsidR="00AA6451" w:rsidRPr="00365FF9" w:rsidRDefault="00AA6451" w:rsidP="00AA6451">
                  <w:pPr>
                    <w:keepNext/>
                    <w:numPr>
                      <w:ilvl w:val="0"/>
                      <w:numId w:val="65"/>
                    </w:numPr>
                    <w:spacing w:before="40" w:after="40" w:line="240" w:lineRule="auto"/>
                    <w:rPr>
                      <w:bCs/>
                      <w:lang w:val="en-IE"/>
                    </w:rPr>
                  </w:pPr>
                  <w:r w:rsidRPr="00365FF9">
                    <w:rPr>
                      <w:bCs/>
                      <w:lang w:val="en-IE"/>
                    </w:rPr>
                    <w:t xml:space="preserve">For Pumped Storage Units, set to be equal to the Accepted Forecast Minimum Output Profile value submitted as part of their Technical Offer Data </w:t>
                  </w:r>
                  <w:del w:id="153" w:author="Author">
                    <w:r w:rsidRPr="00365FF9" w:rsidDel="00447ABA">
                      <w:rPr>
                        <w:bCs/>
                        <w:lang w:val="en-IE"/>
                      </w:rPr>
                      <w:delText xml:space="preserve">as Accepted </w:delText>
                    </w:r>
                  </w:del>
                  <w:r w:rsidRPr="00365FF9">
                    <w:rPr>
                      <w:bCs/>
                      <w:lang w:val="en-IE"/>
                    </w:rPr>
                    <w:t>within the EA2 Gate Window.</w:t>
                  </w:r>
                </w:p>
                <w:p w:rsidR="00AA6451" w:rsidRPr="00365FF9" w:rsidRDefault="00AA6451" w:rsidP="00AA6451">
                  <w:pPr>
                    <w:keepNext/>
                    <w:numPr>
                      <w:ilvl w:val="0"/>
                      <w:numId w:val="65"/>
                    </w:numPr>
                    <w:spacing w:before="40" w:after="40" w:line="240" w:lineRule="auto"/>
                    <w:rPr>
                      <w:bCs/>
                      <w:lang w:val="en-IE"/>
                    </w:rPr>
                  </w:pPr>
                  <w:r w:rsidRPr="00365FF9">
                    <w:rPr>
                      <w:bCs/>
                      <w:lang w:val="en-IE"/>
                    </w:rPr>
                    <w:t xml:space="preserve">For all other Price Maker Generator Units u that are not Under Test, set to be equal to the </w:t>
                  </w:r>
                  <w:ins w:id="154" w:author="Author">
                    <w:r>
                      <w:rPr>
                        <w:bCs/>
                        <w:lang w:val="en-IE"/>
                      </w:rPr>
                      <w:t xml:space="preserve">Accepted </w:t>
                    </w:r>
                  </w:ins>
                  <w:r w:rsidRPr="00365FF9">
                    <w:rPr>
                      <w:bCs/>
                      <w:lang w:val="en-IE"/>
                    </w:rPr>
                    <w:t>Forecast Minimum Stable Generation</w:t>
                  </w:r>
                  <w:ins w:id="155" w:author="Author">
                    <w:r>
                      <w:rPr>
                        <w:bCs/>
                        <w:lang w:val="en-IE"/>
                      </w:rPr>
                      <w:t xml:space="preserve"> Profile</w:t>
                    </w:r>
                  </w:ins>
                  <w:r w:rsidRPr="00365FF9">
                    <w:rPr>
                      <w:bCs/>
                      <w:lang w:val="en-IE"/>
                    </w:rPr>
                    <w:t xml:space="preserve"> values which are submitted as part of their Technical Offer Data </w:t>
                  </w:r>
                  <w:del w:id="156" w:author="Author">
                    <w:r w:rsidRPr="00365FF9" w:rsidDel="005362F0">
                      <w:rPr>
                        <w:bCs/>
                        <w:lang w:val="en-IE"/>
                      </w:rPr>
                      <w:delText xml:space="preserve">and are Accepted </w:delText>
                    </w:r>
                  </w:del>
                  <w:r w:rsidRPr="00365FF9">
                    <w:rPr>
                      <w:bCs/>
                      <w:lang w:val="en-IE"/>
                    </w:rPr>
                    <w:t>within the EA2 Gate Window.</w:t>
                  </w:r>
                </w:p>
              </w:tc>
            </w:tr>
            <w:tr w:rsidR="00AA6451" w:rsidRPr="00365FF9" w:rsidTr="00AA6451">
              <w:tc>
                <w:tcPr>
                  <w:tcW w:w="1260" w:type="dxa"/>
                </w:tcPr>
                <w:p w:rsidR="00AA6451" w:rsidRPr="00365FF9" w:rsidRDefault="00AA6451" w:rsidP="00AA6451">
                  <w:pPr>
                    <w:keepNext/>
                    <w:spacing w:before="40" w:after="40"/>
                    <w:rPr>
                      <w:bCs/>
                      <w:lang w:val="en-IE"/>
                    </w:rPr>
                  </w:pPr>
                  <w:r w:rsidRPr="00365FF9">
                    <w:rPr>
                      <w:bCs/>
                      <w:lang w:val="en-IE"/>
                    </w:rPr>
                    <w:t>Within Day One MSP Software Run</w:t>
                  </w:r>
                </w:p>
              </w:tc>
              <w:tc>
                <w:tcPr>
                  <w:tcW w:w="7416" w:type="dxa"/>
                </w:tcPr>
                <w:p w:rsidR="00AA6451" w:rsidRPr="00365FF9" w:rsidRDefault="00AA6451" w:rsidP="00AA6451">
                  <w:pPr>
                    <w:keepNext/>
                    <w:numPr>
                      <w:ilvl w:val="0"/>
                      <w:numId w:val="65"/>
                    </w:numPr>
                    <w:spacing w:before="40" w:after="40" w:line="240" w:lineRule="auto"/>
                    <w:rPr>
                      <w:bCs/>
                      <w:lang w:val="en-IE"/>
                    </w:rPr>
                  </w:pPr>
                  <w:r w:rsidRPr="00365FF9">
                    <w:rPr>
                      <w:bCs/>
                      <w:lang w:val="en-IE"/>
                    </w:rPr>
                    <w:t>For Interconnector Units, set to be equal to the Maximum Interconnector Unit Export Capacity.</w:t>
                  </w:r>
                </w:p>
                <w:p w:rsidR="00AA6451" w:rsidRPr="00365FF9" w:rsidRDefault="00AA6451" w:rsidP="00AA6451">
                  <w:pPr>
                    <w:keepNext/>
                    <w:numPr>
                      <w:ilvl w:val="0"/>
                      <w:numId w:val="65"/>
                    </w:numPr>
                    <w:spacing w:before="40" w:after="40" w:line="240" w:lineRule="auto"/>
                    <w:rPr>
                      <w:bCs/>
                      <w:lang w:val="en-IE"/>
                    </w:rPr>
                  </w:pPr>
                  <w:r w:rsidRPr="00365FF9">
                    <w:rPr>
                      <w:bCs/>
                      <w:lang w:val="en-IE"/>
                    </w:rPr>
                    <w:t xml:space="preserve">For Pumped Storage Units, set to be equal to the Accepted Forecast Minimum Output Profile value submitted as part of their Technical Offer Data </w:t>
                  </w:r>
                  <w:del w:id="157" w:author="Author">
                    <w:r w:rsidRPr="00365FF9" w:rsidDel="005362F0">
                      <w:rPr>
                        <w:bCs/>
                        <w:lang w:val="en-IE"/>
                      </w:rPr>
                      <w:delText xml:space="preserve">as Accepted </w:delText>
                    </w:r>
                  </w:del>
                  <w:r w:rsidRPr="00365FF9">
                    <w:rPr>
                      <w:bCs/>
                      <w:lang w:val="en-IE"/>
                    </w:rPr>
                    <w:t>within the WD1 Gate Window.</w:t>
                  </w:r>
                </w:p>
                <w:p w:rsidR="00AA6451" w:rsidRPr="00365FF9" w:rsidRDefault="00AA6451" w:rsidP="00AA6451">
                  <w:pPr>
                    <w:keepNext/>
                    <w:numPr>
                      <w:ilvl w:val="0"/>
                      <w:numId w:val="65"/>
                    </w:numPr>
                    <w:spacing w:before="40" w:after="40" w:line="240" w:lineRule="auto"/>
                    <w:rPr>
                      <w:bCs/>
                      <w:lang w:val="en-IE"/>
                    </w:rPr>
                  </w:pPr>
                  <w:r w:rsidRPr="00365FF9">
                    <w:rPr>
                      <w:bCs/>
                      <w:lang w:val="en-IE"/>
                    </w:rPr>
                    <w:t xml:space="preserve">For all other Price Maker Generator Units u that are not Under Test, set to be equal to the </w:t>
                  </w:r>
                  <w:ins w:id="158" w:author="Author">
                    <w:r>
                      <w:rPr>
                        <w:bCs/>
                        <w:lang w:val="en-IE"/>
                      </w:rPr>
                      <w:t xml:space="preserve">Accepted </w:t>
                    </w:r>
                  </w:ins>
                  <w:r w:rsidRPr="00365FF9">
                    <w:rPr>
                      <w:bCs/>
                      <w:lang w:val="en-IE"/>
                    </w:rPr>
                    <w:t>Forecast Minimum Stable Generation</w:t>
                  </w:r>
                  <w:ins w:id="159" w:author="Author">
                    <w:r>
                      <w:rPr>
                        <w:bCs/>
                        <w:lang w:val="en-IE"/>
                      </w:rPr>
                      <w:t xml:space="preserve"> Profile</w:t>
                    </w:r>
                  </w:ins>
                  <w:r w:rsidRPr="00365FF9">
                    <w:rPr>
                      <w:bCs/>
                      <w:lang w:val="en-IE"/>
                    </w:rPr>
                    <w:t xml:space="preserve"> values which are submitted as part of their Technical Offer Data </w:t>
                  </w:r>
                  <w:del w:id="160" w:author="Author">
                    <w:r w:rsidRPr="00365FF9" w:rsidDel="005362F0">
                      <w:rPr>
                        <w:bCs/>
                        <w:lang w:val="en-IE"/>
                      </w:rPr>
                      <w:delText xml:space="preserve">and are Accepted </w:delText>
                    </w:r>
                  </w:del>
                  <w:r w:rsidRPr="00365FF9">
                    <w:rPr>
                      <w:bCs/>
                      <w:lang w:val="en-IE"/>
                    </w:rPr>
                    <w:t>within the WD1 Gate Window.</w:t>
                  </w:r>
                </w:p>
              </w:tc>
            </w:tr>
            <w:tr w:rsidR="00AA6451" w:rsidRPr="00365FF9" w:rsidTr="00AA6451">
              <w:tc>
                <w:tcPr>
                  <w:tcW w:w="1260" w:type="dxa"/>
                </w:tcPr>
                <w:p w:rsidR="00AA6451" w:rsidRPr="00365FF9" w:rsidRDefault="00AA6451" w:rsidP="00AA6451">
                  <w:pPr>
                    <w:keepNext/>
                    <w:spacing w:before="40" w:after="40"/>
                    <w:rPr>
                      <w:bCs/>
                      <w:lang w:val="en-IE"/>
                    </w:rPr>
                  </w:pPr>
                  <w:r w:rsidRPr="00365FF9">
                    <w:rPr>
                      <w:bCs/>
                      <w:lang w:val="en-IE"/>
                    </w:rPr>
                    <w:t>Ex-Post Indicative MSP Software Run</w:t>
                  </w:r>
                </w:p>
              </w:tc>
              <w:tc>
                <w:tcPr>
                  <w:tcW w:w="7416" w:type="dxa"/>
                </w:tcPr>
                <w:p w:rsidR="00AA6451" w:rsidRPr="00365FF9" w:rsidRDefault="00AA6451" w:rsidP="00AA6451">
                  <w:pPr>
                    <w:keepNext/>
                    <w:numPr>
                      <w:ilvl w:val="0"/>
                      <w:numId w:val="65"/>
                    </w:numPr>
                    <w:spacing w:before="40" w:after="40" w:line="240" w:lineRule="auto"/>
                    <w:rPr>
                      <w:bCs/>
                      <w:lang w:val="en-IE"/>
                    </w:rPr>
                  </w:pPr>
                  <w:r w:rsidRPr="00365FF9">
                    <w:rPr>
                      <w:bCs/>
                      <w:lang w:val="en-IE"/>
                    </w:rPr>
                    <w:t>For Interconnector Units, set to be equal to the value of Minimum Output, as determined in accordance with paragraph 5.75, for the corresponding MSP Software Run.</w:t>
                  </w:r>
                </w:p>
                <w:p w:rsidR="00AA6451" w:rsidRPr="00365FF9" w:rsidRDefault="00AA6451" w:rsidP="00AA6451">
                  <w:pPr>
                    <w:keepNext/>
                    <w:numPr>
                      <w:ilvl w:val="0"/>
                      <w:numId w:val="65"/>
                    </w:numPr>
                    <w:spacing w:before="40" w:after="40" w:line="240" w:lineRule="auto"/>
                    <w:rPr>
                      <w:bCs/>
                      <w:lang w:val="en-IE"/>
                    </w:rPr>
                  </w:pPr>
                  <w:r w:rsidRPr="00365FF9">
                    <w:rPr>
                      <w:bCs/>
                      <w:lang w:val="en-IE"/>
                    </w:rPr>
                    <w:t>For each Pumped Storage Unit, set to be equal to the Minimum Output (</w:t>
                  </w:r>
                  <w:proofErr w:type="spellStart"/>
                  <w:r w:rsidRPr="00365FF9">
                    <w:rPr>
                      <w:bCs/>
                      <w:lang w:val="en-IE"/>
                    </w:rPr>
                    <w:t>MINOUTuh</w:t>
                  </w:r>
                  <w:proofErr w:type="spellEnd"/>
                  <w:r w:rsidRPr="00365FF9">
                    <w:rPr>
                      <w:bCs/>
                      <w:lang w:val="en-IE"/>
                    </w:rPr>
                    <w:t>) as calculated by the Market Operator in accordance with paragraph 4.49.</w:t>
                  </w:r>
                </w:p>
                <w:p w:rsidR="00AA6451" w:rsidRPr="00365FF9" w:rsidRDefault="00AA6451" w:rsidP="00AA6451">
                  <w:pPr>
                    <w:keepNext/>
                    <w:numPr>
                      <w:ilvl w:val="0"/>
                      <w:numId w:val="65"/>
                    </w:numPr>
                    <w:spacing w:before="40" w:after="40" w:line="240" w:lineRule="auto"/>
                    <w:rPr>
                      <w:bCs/>
                      <w:lang w:val="en-IE"/>
                    </w:rPr>
                  </w:pPr>
                  <w:r w:rsidRPr="00365FF9">
                    <w:rPr>
                      <w:bCs/>
                      <w:lang w:val="en-IE"/>
                    </w:rPr>
                    <w:t>For all other Price Maker Generator Units u that are not Under Test, as follows:</w:t>
                  </w:r>
                </w:p>
                <w:p w:rsidR="00AA6451" w:rsidRPr="00365FF9" w:rsidRDefault="00AA6451" w:rsidP="00AA6451">
                  <w:pPr>
                    <w:keepNext/>
                    <w:numPr>
                      <w:ilvl w:val="1"/>
                      <w:numId w:val="65"/>
                    </w:numPr>
                    <w:spacing w:before="40" w:after="40" w:line="240" w:lineRule="auto"/>
                    <w:ind w:left="702"/>
                    <w:rPr>
                      <w:bCs/>
                      <w:lang w:val="en-IE"/>
                    </w:rPr>
                  </w:pPr>
                  <w:r w:rsidRPr="00365FF9">
                    <w:rPr>
                      <w:bCs/>
                      <w:lang w:val="en-IE"/>
                    </w:rPr>
                    <w:t>for each Trading Period h within the first 18 hours of the Optimisation Time Horizon, set to be equal to the Minimum Stable Generation (</w:t>
                  </w:r>
                  <w:proofErr w:type="spellStart"/>
                  <w:r w:rsidRPr="00365FF9">
                    <w:rPr>
                      <w:bCs/>
                      <w:lang w:val="en-IE"/>
                    </w:rPr>
                    <w:t>MINGENuh</w:t>
                  </w:r>
                  <w:proofErr w:type="spellEnd"/>
                  <w:r w:rsidRPr="00365FF9">
                    <w:rPr>
                      <w:bCs/>
                      <w:lang w:val="en-IE"/>
                    </w:rPr>
                    <w:t>) values as calculated by the Market Operator in accordance with paragraphs 4.49 or within Section 5; and</w:t>
                  </w:r>
                </w:p>
                <w:p w:rsidR="00AA6451" w:rsidRDefault="00AA6451" w:rsidP="00AA6451">
                  <w:pPr>
                    <w:keepNext/>
                    <w:numPr>
                      <w:ilvl w:val="1"/>
                      <w:numId w:val="65"/>
                    </w:numPr>
                    <w:spacing w:before="40" w:after="40" w:line="240" w:lineRule="auto"/>
                    <w:ind w:left="702"/>
                    <w:rPr>
                      <w:bCs/>
                      <w:lang w:val="en-IE"/>
                    </w:rPr>
                  </w:pPr>
                  <w:r w:rsidRPr="00365FF9">
                    <w:rPr>
                      <w:bCs/>
                      <w:lang w:val="en-IE"/>
                    </w:rPr>
                    <w:t xml:space="preserve">for each of the remaining Trading Periods h in the Optimisation Time </w:t>
                  </w:r>
                  <w:r w:rsidRPr="00365FF9">
                    <w:rPr>
                      <w:bCs/>
                      <w:lang w:val="en-IE"/>
                    </w:rPr>
                    <w:lastRenderedPageBreak/>
                    <w:t xml:space="preserve">Horizon, set to be equal to the value of </w:t>
                  </w:r>
                  <w:del w:id="161" w:author="Author">
                    <w:r w:rsidRPr="00365FF9" w:rsidDel="00FF2AC7">
                      <w:rPr>
                        <w:bCs/>
                        <w:lang w:val="en-IE"/>
                      </w:rPr>
                      <w:delText xml:space="preserve">Availability </w:delText>
                    </w:r>
                  </w:del>
                  <w:ins w:id="162" w:author="Author">
                    <w:r>
                      <w:rPr>
                        <w:bCs/>
                        <w:lang w:val="en-IE"/>
                      </w:rPr>
                      <w:t>Minimum Stable Generation</w:t>
                    </w:r>
                    <w:r w:rsidRPr="00365FF9">
                      <w:rPr>
                        <w:bCs/>
                        <w:lang w:val="en-IE"/>
                      </w:rPr>
                      <w:t xml:space="preserve"> </w:t>
                    </w:r>
                  </w:ins>
                  <w:r w:rsidRPr="00365FF9">
                    <w:rPr>
                      <w:bCs/>
                      <w:lang w:val="en-IE"/>
                    </w:rPr>
                    <w:t xml:space="preserve">as determined </w:t>
                  </w:r>
                  <w:del w:id="163" w:author="Author">
                    <w:r w:rsidRPr="00365FF9" w:rsidDel="00FF2AC7">
                      <w:rPr>
                        <w:bCs/>
                        <w:lang w:val="en-IE"/>
                      </w:rPr>
                      <w:delText>in paragraph N.41.1</w:delText>
                    </w:r>
                  </w:del>
                  <w:ins w:id="164" w:author="Author">
                    <w:r>
                      <w:rPr>
                        <w:bCs/>
                        <w:lang w:val="en-IE"/>
                      </w:rPr>
                      <w:t>above</w:t>
                    </w:r>
                  </w:ins>
                  <w:r w:rsidRPr="00365FF9">
                    <w:rPr>
                      <w:bCs/>
                      <w:lang w:val="en-IE"/>
                    </w:rPr>
                    <w:t xml:space="preserve"> for the last Trading Period h that is within the first 18 hours of that Optimisation Time Horizon.</w:t>
                  </w:r>
                </w:p>
              </w:tc>
            </w:tr>
            <w:tr w:rsidR="00AA6451" w:rsidRPr="00365FF9" w:rsidTr="00AA6451">
              <w:tc>
                <w:tcPr>
                  <w:tcW w:w="1260" w:type="dxa"/>
                </w:tcPr>
                <w:p w:rsidR="00AA6451" w:rsidRPr="00365FF9" w:rsidRDefault="00AA6451" w:rsidP="00AA6451">
                  <w:pPr>
                    <w:keepNext/>
                    <w:spacing w:before="40" w:after="40"/>
                    <w:rPr>
                      <w:bCs/>
                      <w:lang w:val="en-IE"/>
                    </w:rPr>
                  </w:pPr>
                  <w:r w:rsidRPr="00365FF9">
                    <w:rPr>
                      <w:bCs/>
                      <w:lang w:val="en-IE"/>
                    </w:rPr>
                    <w:lastRenderedPageBreak/>
                    <w:t>Ex-Post Initial MSP Software Run</w:t>
                  </w:r>
                </w:p>
              </w:tc>
              <w:tc>
                <w:tcPr>
                  <w:tcW w:w="7416" w:type="dxa"/>
                </w:tcPr>
                <w:p w:rsidR="00AA6451" w:rsidRPr="00365FF9" w:rsidRDefault="00AA6451" w:rsidP="00AA6451">
                  <w:pPr>
                    <w:keepNext/>
                    <w:numPr>
                      <w:ilvl w:val="0"/>
                      <w:numId w:val="65"/>
                    </w:numPr>
                    <w:spacing w:before="40" w:after="40" w:line="240" w:lineRule="auto"/>
                    <w:rPr>
                      <w:bCs/>
                      <w:lang w:val="en-IE"/>
                    </w:rPr>
                  </w:pPr>
                  <w:r w:rsidRPr="00365FF9">
                    <w:rPr>
                      <w:bCs/>
                      <w:lang w:val="en-IE"/>
                    </w:rPr>
                    <w:t>For Interconnector Units, set to be equal to the value of Minimum Output for the corresponding MSP Software Run, as determined in accordance with paragraph 5.75.</w:t>
                  </w:r>
                </w:p>
                <w:p w:rsidR="00AA6451" w:rsidRPr="00365FF9" w:rsidRDefault="00AA6451" w:rsidP="00AA6451">
                  <w:pPr>
                    <w:keepNext/>
                    <w:numPr>
                      <w:ilvl w:val="0"/>
                      <w:numId w:val="65"/>
                    </w:numPr>
                    <w:spacing w:before="40" w:after="40" w:line="240" w:lineRule="auto"/>
                    <w:rPr>
                      <w:bCs/>
                      <w:lang w:val="en-IE"/>
                    </w:rPr>
                  </w:pPr>
                  <w:r w:rsidRPr="00365FF9">
                    <w:rPr>
                      <w:bCs/>
                      <w:lang w:val="en-IE"/>
                    </w:rPr>
                    <w:t>For each Pumped Storage Unit, set to be equal to the Minimum Output (</w:t>
                  </w:r>
                  <w:proofErr w:type="spellStart"/>
                  <w:r w:rsidRPr="00365FF9">
                    <w:rPr>
                      <w:bCs/>
                      <w:lang w:val="en-IE"/>
                    </w:rPr>
                    <w:t>MINOUTuh</w:t>
                  </w:r>
                  <w:proofErr w:type="spellEnd"/>
                  <w:r w:rsidRPr="00365FF9">
                    <w:rPr>
                      <w:bCs/>
                      <w:lang w:val="en-IE"/>
                    </w:rPr>
                    <w:t>) as calculated by the Market Operator in accordance with paragraph 4.49</w:t>
                  </w:r>
                </w:p>
                <w:p w:rsidR="00AA6451" w:rsidRPr="00365FF9" w:rsidRDefault="00AA6451" w:rsidP="00AA6451">
                  <w:pPr>
                    <w:keepNext/>
                    <w:numPr>
                      <w:ilvl w:val="0"/>
                      <w:numId w:val="65"/>
                    </w:numPr>
                    <w:spacing w:before="40" w:after="40" w:line="240" w:lineRule="auto"/>
                    <w:rPr>
                      <w:bCs/>
                      <w:lang w:val="en-IE"/>
                    </w:rPr>
                  </w:pPr>
                  <w:r w:rsidRPr="00365FF9">
                    <w:rPr>
                      <w:bCs/>
                      <w:lang w:val="en-IE"/>
                    </w:rPr>
                    <w:t xml:space="preserve">For all other Price Maker Generator Units u that are not Under Test, set to be equal to the </w:t>
                  </w:r>
                  <w:ins w:id="165" w:author="Author">
                    <w:r w:rsidRPr="00365FF9">
                      <w:rPr>
                        <w:bCs/>
                        <w:lang w:val="en-IE"/>
                      </w:rPr>
                      <w:t>Minimum Stable Generation (</w:t>
                    </w:r>
                    <w:proofErr w:type="spellStart"/>
                    <w:r w:rsidRPr="00365FF9">
                      <w:rPr>
                        <w:bCs/>
                        <w:lang w:val="en-IE"/>
                      </w:rPr>
                      <w:t>MINGENuh</w:t>
                    </w:r>
                    <w:proofErr w:type="spellEnd"/>
                    <w:r w:rsidRPr="00365FF9">
                      <w:rPr>
                        <w:bCs/>
                        <w:lang w:val="en-IE"/>
                      </w:rPr>
                      <w:t>)</w:t>
                    </w:r>
                  </w:ins>
                  <w:del w:id="166" w:author="Author">
                    <w:r w:rsidRPr="00365FF9" w:rsidDel="00E87F35">
                      <w:rPr>
                        <w:bCs/>
                        <w:lang w:val="en-IE"/>
                      </w:rPr>
                      <w:delText>Actual Availability (AAuh)</w:delText>
                    </w:r>
                  </w:del>
                  <w:r w:rsidRPr="00365FF9">
                    <w:rPr>
                      <w:bCs/>
                      <w:lang w:val="en-IE"/>
                    </w:rPr>
                    <w:t xml:space="preserve"> values as calculated by the Market Operator in accordance with paragraph</w:t>
                  </w:r>
                  <w:del w:id="167" w:author="Author">
                    <w:r w:rsidRPr="00365FF9" w:rsidDel="006A0998">
                      <w:rPr>
                        <w:bCs/>
                        <w:lang w:val="en-IE"/>
                      </w:rPr>
                      <w:delText>s</w:delText>
                    </w:r>
                  </w:del>
                  <w:ins w:id="168" w:author="Author">
                    <w:r>
                      <w:rPr>
                        <w:bCs/>
                        <w:lang w:val="en-IE"/>
                      </w:rPr>
                      <w:t xml:space="preserve"> 4.49</w:t>
                    </w:r>
                  </w:ins>
                  <w:r w:rsidRPr="00365FF9">
                    <w:rPr>
                      <w:bCs/>
                      <w:lang w:val="en-IE"/>
                    </w:rPr>
                    <w:t xml:space="preserve"> </w:t>
                  </w:r>
                  <w:del w:id="169" w:author="Author">
                    <w:r w:rsidRPr="00365FF9" w:rsidDel="00FF2AC7">
                      <w:rPr>
                        <w:bCs/>
                        <w:lang w:val="en-IE"/>
                      </w:rPr>
                      <w:delText>4.52 to 4.53 or within Section 5</w:delText>
                    </w:r>
                  </w:del>
                  <w:r w:rsidRPr="00365FF9">
                    <w:rPr>
                      <w:bCs/>
                      <w:lang w:val="en-IE"/>
                    </w:rPr>
                    <w:t>.</w:t>
                  </w:r>
                </w:p>
              </w:tc>
            </w:tr>
          </w:tbl>
          <w:p w:rsidR="00AA6451" w:rsidRDefault="00AA6451" w:rsidP="00AA6451">
            <w:pPr>
              <w:ind w:left="900"/>
              <w:rPr>
                <w:rFonts w:ascii="Calibri" w:hAnsi="Calibri" w:cs="Arial"/>
                <w:lang w:val="en-IE"/>
              </w:rPr>
            </w:pPr>
          </w:p>
          <w:p w:rsidR="00AA6451" w:rsidRDefault="00AA6451" w:rsidP="00AA6451">
            <w:pPr>
              <w:ind w:left="900"/>
              <w:rPr>
                <w:rFonts w:ascii="Calibri" w:hAnsi="Calibri" w:cs="Arial"/>
                <w:lang w:val="en-IE"/>
              </w:rPr>
            </w:pPr>
          </w:p>
        </w:tc>
      </w:tr>
      <w:tr w:rsidR="004854B1" w:rsidRPr="004C53E7" w:rsidTr="00AA6451">
        <w:trPr>
          <w:gridAfter w:val="1"/>
          <w:wAfter w:w="141" w:type="dxa"/>
        </w:trPr>
        <w:tc>
          <w:tcPr>
            <w:tcW w:w="9039" w:type="dxa"/>
            <w:gridSpan w:val="6"/>
            <w:shd w:val="clear" w:color="auto" w:fill="C6D9F1"/>
            <w:vAlign w:val="center"/>
          </w:tcPr>
          <w:p w:rsidR="004854B1" w:rsidRPr="004C53E7" w:rsidRDefault="004854B1" w:rsidP="00AA645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854B1" w:rsidRPr="004C53E7" w:rsidRDefault="004854B1" w:rsidP="00AA645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4854B1" w:rsidRPr="004C53E7" w:rsidTr="00AA6451">
        <w:trPr>
          <w:gridAfter w:val="1"/>
          <w:wAfter w:w="141" w:type="dxa"/>
        </w:trPr>
        <w:tc>
          <w:tcPr>
            <w:tcW w:w="9039" w:type="dxa"/>
            <w:gridSpan w:val="6"/>
            <w:vAlign w:val="center"/>
          </w:tcPr>
          <w:p w:rsidR="004854B1" w:rsidRDefault="004854B1" w:rsidP="00AA6451">
            <w:pPr>
              <w:rPr>
                <w:rFonts w:ascii="Calibri" w:hAnsi="Calibri" w:cs="Arial"/>
                <w:lang w:val="en-IE"/>
              </w:rPr>
            </w:pPr>
          </w:p>
          <w:p w:rsidR="004854B1" w:rsidRDefault="004854B1" w:rsidP="00AA6451">
            <w:pPr>
              <w:rPr>
                <w:rFonts w:ascii="Calibri" w:hAnsi="Calibri" w:cs="Arial"/>
                <w:lang w:val="en-IE"/>
              </w:rPr>
            </w:pPr>
            <w:r>
              <w:rPr>
                <w:rFonts w:ascii="Calibri" w:hAnsi="Calibri" w:cs="Arial"/>
                <w:lang w:val="en-IE"/>
              </w:rPr>
              <w:t>In drafting Mod_18_10v2 and moving the existing information into tabular form, two inconsistencies were introduced into the drafting. This modification aims to rectify those. In addition, as the changes introduced from Mod_42_10v2 which became effective in V.12.0 of the T&amp;SC were based on V7.0 of the T&amp;SC, some of the references need to be updated.</w:t>
            </w:r>
          </w:p>
          <w:p w:rsidR="004854B1" w:rsidRPr="004C53E7" w:rsidRDefault="004854B1" w:rsidP="00AA6451">
            <w:pPr>
              <w:rPr>
                <w:rFonts w:ascii="Calibri" w:hAnsi="Calibri" w:cs="Arial"/>
                <w:lang w:val="en-IE"/>
              </w:rPr>
            </w:pPr>
          </w:p>
        </w:tc>
      </w:tr>
      <w:tr w:rsidR="004854B1" w:rsidRPr="004C53E7" w:rsidTr="00AA6451">
        <w:trPr>
          <w:gridAfter w:val="1"/>
          <w:wAfter w:w="141" w:type="dxa"/>
        </w:trPr>
        <w:tc>
          <w:tcPr>
            <w:tcW w:w="9039" w:type="dxa"/>
            <w:gridSpan w:val="6"/>
            <w:shd w:val="clear" w:color="auto" w:fill="C6D9F1"/>
            <w:vAlign w:val="center"/>
          </w:tcPr>
          <w:p w:rsidR="004854B1" w:rsidRPr="004C53E7" w:rsidRDefault="004854B1" w:rsidP="00AA6451">
            <w:pPr>
              <w:jc w:val="center"/>
              <w:rPr>
                <w:rFonts w:ascii="Calibri" w:hAnsi="Calibri" w:cs="Arial"/>
                <w:b/>
                <w:bCs/>
                <w:iCs/>
                <w:lang w:val="en-IE"/>
              </w:rPr>
            </w:pPr>
            <w:r w:rsidRPr="004C53E7">
              <w:rPr>
                <w:rFonts w:ascii="Calibri" w:hAnsi="Calibri" w:cs="Arial"/>
                <w:b/>
                <w:bCs/>
                <w:iCs/>
                <w:lang w:val="en-IE"/>
              </w:rPr>
              <w:t>Code Objectives Furthered</w:t>
            </w:r>
          </w:p>
          <w:p w:rsidR="004854B1" w:rsidRPr="004C53E7" w:rsidRDefault="004854B1" w:rsidP="00AA645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854B1" w:rsidRPr="004C53E7" w:rsidTr="00AA6451">
        <w:trPr>
          <w:gridAfter w:val="1"/>
          <w:wAfter w:w="141" w:type="dxa"/>
        </w:trPr>
        <w:tc>
          <w:tcPr>
            <w:tcW w:w="9039" w:type="dxa"/>
            <w:gridSpan w:val="6"/>
            <w:vAlign w:val="center"/>
          </w:tcPr>
          <w:p w:rsidR="004854B1" w:rsidRDefault="004854B1" w:rsidP="00AA6451">
            <w:pPr>
              <w:rPr>
                <w:rFonts w:ascii="Calibri" w:hAnsi="Calibri" w:cs="Arial"/>
                <w:lang w:val="en-IE"/>
              </w:rPr>
            </w:pPr>
          </w:p>
          <w:p w:rsidR="004854B1" w:rsidRPr="00471B07" w:rsidRDefault="004854B1" w:rsidP="00AA6451">
            <w:pPr>
              <w:rPr>
                <w:rFonts w:ascii="Calibri" w:hAnsi="Calibri" w:cs="Arial"/>
                <w:lang w:val="en-IE"/>
              </w:rPr>
            </w:pPr>
            <w:r>
              <w:rPr>
                <w:rFonts w:ascii="Calibri" w:hAnsi="Calibri" w:cs="Arial"/>
                <w:lang w:val="en-IE"/>
              </w:rPr>
              <w:t xml:space="preserve">This modification aims to further </w:t>
            </w:r>
            <w:r w:rsidRPr="00471B07">
              <w:rPr>
                <w:rFonts w:ascii="Calibri" w:hAnsi="Calibri" w:cs="Arial"/>
                <w:lang w:val="en-IE"/>
              </w:rPr>
              <w:t>This Modification Proposal aims to further Code Objective</w:t>
            </w:r>
            <w:r>
              <w:rPr>
                <w:rFonts w:ascii="Calibri" w:hAnsi="Calibri" w:cs="Arial"/>
                <w:lang w:val="en-IE"/>
              </w:rPr>
              <w:t xml:space="preserve"> 1.3.5, namely:</w:t>
            </w:r>
            <w:r w:rsidRPr="00471B07">
              <w:rPr>
                <w:rFonts w:ascii="Calibri" w:hAnsi="Calibri" w:cs="Arial"/>
                <w:lang w:val="en-IE"/>
              </w:rPr>
              <w:t>:</w:t>
            </w:r>
          </w:p>
          <w:p w:rsidR="004854B1" w:rsidRDefault="004854B1" w:rsidP="00AA6451">
            <w:pPr>
              <w:rPr>
                <w:rFonts w:ascii="Calibri" w:hAnsi="Calibri" w:cs="Arial"/>
                <w:lang w:val="en-IE"/>
              </w:rPr>
            </w:pPr>
            <w:r w:rsidRPr="00471B07">
              <w:rPr>
                <w:rFonts w:ascii="Calibri" w:hAnsi="Calibri" w:cs="Arial"/>
                <w:lang w:val="en-IE"/>
              </w:rPr>
              <w:t>1.3.5</w:t>
            </w:r>
            <w:r w:rsidRPr="00471B07">
              <w:rPr>
                <w:rFonts w:ascii="Calibri" w:hAnsi="Calibri" w:cs="Arial"/>
                <w:lang w:val="en-IE"/>
              </w:rPr>
              <w:tab/>
              <w:t>to provide transparency in the operation of the Single Electricity Market;</w:t>
            </w:r>
          </w:p>
          <w:p w:rsidR="004854B1" w:rsidRPr="004C53E7" w:rsidRDefault="004854B1" w:rsidP="00AA6451">
            <w:pPr>
              <w:rPr>
                <w:rFonts w:ascii="Calibri" w:hAnsi="Calibri" w:cs="Arial"/>
                <w:lang w:val="en-IE"/>
              </w:rPr>
            </w:pPr>
          </w:p>
        </w:tc>
      </w:tr>
      <w:tr w:rsidR="004854B1" w:rsidRPr="004C53E7" w:rsidTr="00AA6451">
        <w:trPr>
          <w:gridAfter w:val="1"/>
          <w:wAfter w:w="141" w:type="dxa"/>
        </w:trPr>
        <w:tc>
          <w:tcPr>
            <w:tcW w:w="9039" w:type="dxa"/>
            <w:gridSpan w:val="6"/>
            <w:shd w:val="clear" w:color="auto" w:fill="C6D9F1"/>
            <w:vAlign w:val="center"/>
          </w:tcPr>
          <w:p w:rsidR="004854B1" w:rsidRPr="004C53E7" w:rsidRDefault="004854B1" w:rsidP="00AA645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854B1" w:rsidRPr="004C53E7" w:rsidRDefault="004854B1" w:rsidP="00AA645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4854B1" w:rsidRPr="004C53E7" w:rsidTr="00AA6451">
        <w:trPr>
          <w:gridAfter w:val="1"/>
          <w:wAfter w:w="141" w:type="dxa"/>
        </w:trPr>
        <w:tc>
          <w:tcPr>
            <w:tcW w:w="9039" w:type="dxa"/>
            <w:gridSpan w:val="6"/>
            <w:vAlign w:val="center"/>
          </w:tcPr>
          <w:p w:rsidR="004854B1" w:rsidRDefault="004854B1" w:rsidP="00AA6451">
            <w:pPr>
              <w:rPr>
                <w:rFonts w:ascii="Calibri" w:hAnsi="Calibri" w:cs="Arial"/>
                <w:lang w:val="en-IE"/>
              </w:rPr>
            </w:pPr>
          </w:p>
          <w:p w:rsidR="004854B1" w:rsidRDefault="004854B1" w:rsidP="00AA6451">
            <w:pPr>
              <w:rPr>
                <w:rFonts w:ascii="Calibri" w:hAnsi="Calibri" w:cs="Arial"/>
                <w:lang w:val="en-IE"/>
              </w:rPr>
            </w:pPr>
            <w:r>
              <w:rPr>
                <w:rFonts w:ascii="Calibri" w:hAnsi="Calibri" w:cs="Arial"/>
                <w:lang w:val="en-IE"/>
              </w:rPr>
              <w:t>If this modification is not implemented, a lack of clarity will remain in Appendix N with regard to the setting of the Lower Operating Limit.</w:t>
            </w:r>
          </w:p>
          <w:p w:rsidR="004854B1" w:rsidRPr="004C53E7" w:rsidRDefault="004854B1" w:rsidP="00AA6451">
            <w:pPr>
              <w:rPr>
                <w:rFonts w:ascii="Calibri" w:hAnsi="Calibri" w:cs="Arial"/>
                <w:lang w:val="en-IE"/>
              </w:rPr>
            </w:pPr>
          </w:p>
        </w:tc>
      </w:tr>
      <w:tr w:rsidR="004854B1" w:rsidRPr="004C53E7" w:rsidTr="00AA6451">
        <w:trPr>
          <w:gridAfter w:val="1"/>
          <w:wAfter w:w="141" w:type="dxa"/>
          <w:trHeight w:val="507"/>
        </w:trPr>
        <w:tc>
          <w:tcPr>
            <w:tcW w:w="4621" w:type="dxa"/>
            <w:gridSpan w:val="3"/>
            <w:shd w:val="clear" w:color="auto" w:fill="C6D9F1"/>
            <w:vAlign w:val="center"/>
          </w:tcPr>
          <w:p w:rsidR="004854B1" w:rsidRPr="004C53E7" w:rsidRDefault="004854B1" w:rsidP="00AA6451">
            <w:pPr>
              <w:jc w:val="center"/>
              <w:rPr>
                <w:rFonts w:ascii="Calibri" w:hAnsi="Calibri" w:cs="Arial"/>
                <w:b/>
                <w:bCs/>
                <w:iCs/>
                <w:lang w:val="en-IE"/>
              </w:rPr>
            </w:pPr>
            <w:r w:rsidRPr="004C53E7">
              <w:rPr>
                <w:rFonts w:ascii="Calibri" w:hAnsi="Calibri" w:cs="Arial"/>
                <w:b/>
                <w:bCs/>
                <w:iCs/>
                <w:lang w:val="en-IE"/>
              </w:rPr>
              <w:t>Working Group</w:t>
            </w:r>
          </w:p>
          <w:p w:rsidR="004854B1" w:rsidRPr="004C53E7" w:rsidRDefault="004854B1" w:rsidP="00AA645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418" w:type="dxa"/>
            <w:gridSpan w:val="3"/>
            <w:shd w:val="clear" w:color="auto" w:fill="C6D9F1"/>
            <w:vAlign w:val="center"/>
          </w:tcPr>
          <w:p w:rsidR="004854B1" w:rsidRPr="004C53E7" w:rsidRDefault="004854B1" w:rsidP="00AA6451">
            <w:pPr>
              <w:jc w:val="center"/>
              <w:rPr>
                <w:rFonts w:ascii="Calibri" w:hAnsi="Calibri" w:cs="Arial"/>
                <w:b/>
                <w:bCs/>
                <w:iCs/>
                <w:lang w:val="en-IE"/>
              </w:rPr>
            </w:pPr>
            <w:r w:rsidRPr="004C53E7">
              <w:rPr>
                <w:rFonts w:ascii="Calibri" w:hAnsi="Calibri" w:cs="Arial"/>
                <w:b/>
                <w:bCs/>
                <w:iCs/>
                <w:lang w:val="en-IE"/>
              </w:rPr>
              <w:t>Impacts</w:t>
            </w:r>
          </w:p>
          <w:p w:rsidR="004854B1" w:rsidRPr="004C53E7" w:rsidRDefault="004854B1" w:rsidP="00AA645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854B1" w:rsidRPr="004C53E7" w:rsidRDefault="004854B1" w:rsidP="00AA6451">
            <w:pPr>
              <w:jc w:val="center"/>
              <w:rPr>
                <w:rFonts w:ascii="Calibri" w:hAnsi="Calibri" w:cs="Arial"/>
                <w:b/>
                <w:bCs/>
                <w:iCs/>
                <w:lang w:val="en-IE"/>
              </w:rPr>
            </w:pPr>
          </w:p>
        </w:tc>
      </w:tr>
      <w:tr w:rsidR="004854B1" w:rsidRPr="004C53E7" w:rsidDel="00404964" w:rsidTr="00AA6451">
        <w:trPr>
          <w:gridAfter w:val="1"/>
          <w:wAfter w:w="141" w:type="dxa"/>
          <w:trHeight w:val="507"/>
        </w:trPr>
        <w:tc>
          <w:tcPr>
            <w:tcW w:w="4621" w:type="dxa"/>
            <w:gridSpan w:val="3"/>
            <w:vAlign w:val="center"/>
          </w:tcPr>
          <w:p w:rsidR="004854B1" w:rsidRPr="004C53E7" w:rsidDel="00404964" w:rsidRDefault="004854B1" w:rsidP="00AA6451">
            <w:pPr>
              <w:spacing w:line="480" w:lineRule="auto"/>
              <w:rPr>
                <w:rFonts w:ascii="Calibri" w:hAnsi="Calibri" w:cs="Arial"/>
                <w:lang w:val="en-IE"/>
              </w:rPr>
            </w:pPr>
            <w:r>
              <w:rPr>
                <w:rFonts w:ascii="Calibri" w:hAnsi="Calibri" w:cs="Arial"/>
                <w:lang w:val="en-IE"/>
              </w:rPr>
              <w:lastRenderedPageBreak/>
              <w:t>No</w:t>
            </w:r>
          </w:p>
        </w:tc>
        <w:tc>
          <w:tcPr>
            <w:tcW w:w="4418" w:type="dxa"/>
            <w:gridSpan w:val="3"/>
            <w:vAlign w:val="center"/>
          </w:tcPr>
          <w:p w:rsidR="004854B1" w:rsidRPr="004C53E7" w:rsidDel="00404964" w:rsidRDefault="004854B1" w:rsidP="00AA6451">
            <w:pPr>
              <w:spacing w:line="480" w:lineRule="auto"/>
              <w:rPr>
                <w:rFonts w:ascii="Calibri" w:hAnsi="Calibri" w:cs="Arial"/>
                <w:lang w:val="en-IE"/>
              </w:rPr>
            </w:pPr>
            <w:r>
              <w:rPr>
                <w:rFonts w:ascii="Calibri" w:hAnsi="Calibri" w:cs="Arial"/>
                <w:lang w:val="en-IE"/>
              </w:rPr>
              <w:t xml:space="preserve">No system impacts. </w:t>
            </w:r>
          </w:p>
        </w:tc>
      </w:tr>
      <w:tr w:rsidR="004854B1" w:rsidRPr="004C53E7" w:rsidTr="00AA6451">
        <w:trPr>
          <w:gridAfter w:val="1"/>
          <w:wAfter w:w="141" w:type="dxa"/>
        </w:trPr>
        <w:tc>
          <w:tcPr>
            <w:tcW w:w="9039" w:type="dxa"/>
            <w:gridSpan w:val="6"/>
            <w:vAlign w:val="center"/>
          </w:tcPr>
          <w:p w:rsidR="004854B1" w:rsidRPr="004C53E7" w:rsidRDefault="004854B1" w:rsidP="00AA645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4" w:history="1">
              <w:r w:rsidRPr="004C53E7">
                <w:rPr>
                  <w:rStyle w:val="Hyperlink"/>
                  <w:rFonts w:ascii="Calibri" w:hAnsi="Calibri" w:cs="Arial"/>
                  <w:i/>
                  <w:iCs/>
                  <w:lang w:val="en-IE"/>
                </w:rPr>
                <w:t>modifications@sem-o.com</w:t>
              </w:r>
            </w:hyperlink>
          </w:p>
        </w:tc>
      </w:tr>
    </w:tbl>
    <w:p w:rsidR="004854B1" w:rsidRDefault="004854B1" w:rsidP="001978C7">
      <w:pPr>
        <w:spacing w:after="200"/>
        <w:rPr>
          <w:rFonts w:cs="Arial"/>
          <w:b/>
          <w:sz w:val="16"/>
          <w:szCs w:val="16"/>
          <w:lang w:val="en-US"/>
        </w:rPr>
      </w:pPr>
    </w:p>
    <w:sectPr w:rsidR="004854B1" w:rsidSect="002B6441">
      <w:headerReference w:type="default" r:id="rId25"/>
      <w:footerReference w:type="default" r:id="rId26"/>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451" w:rsidRDefault="00AA6451">
      <w:r>
        <w:separator/>
      </w:r>
    </w:p>
  </w:endnote>
  <w:endnote w:type="continuationSeparator" w:id="0">
    <w:p w:rsidR="00AA6451" w:rsidRDefault="00AA6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51" w:rsidRDefault="005D3536">
    <w:pPr>
      <w:pStyle w:val="Footer"/>
      <w:jc w:val="center"/>
    </w:pPr>
    <w:fldSimple w:instr=" PAGE   \* MERGEFORMAT ">
      <w:r w:rsidR="001E14B8">
        <w:rPr>
          <w:noProof/>
        </w:rPr>
        <w:t>3</w:t>
      </w:r>
    </w:fldSimple>
  </w:p>
  <w:p w:rsidR="00AA6451" w:rsidRPr="00A53010" w:rsidRDefault="00AA6451"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451" w:rsidRDefault="00AA6451">
      <w:r>
        <w:separator/>
      </w:r>
    </w:p>
  </w:footnote>
  <w:footnote w:type="continuationSeparator" w:id="0">
    <w:p w:rsidR="00AA6451" w:rsidRDefault="00AA6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51" w:rsidRPr="00DA2DEE" w:rsidRDefault="00AA6451"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sidRPr="00DA2DEE">
      <w:rPr>
        <w:rFonts w:cs="Arial"/>
        <w:bCs/>
        <w:sz w:val="16"/>
        <w:szCs w:val="18"/>
      </w:rPr>
      <w:t>Mod_</w:t>
    </w:r>
    <w:r>
      <w:rPr>
        <w:rFonts w:cs="Arial"/>
        <w:bCs/>
        <w:sz w:val="16"/>
        <w:szCs w:val="18"/>
      </w:rPr>
      <w:t>28</w:t>
    </w:r>
    <w:r w:rsidRPr="00DA2DEE">
      <w:rPr>
        <w:rFonts w:cs="Arial"/>
        <w:bCs/>
        <w:sz w:val="16"/>
        <w:szCs w:val="18"/>
      </w:rPr>
      <w:t xml:space="preserve">_12 </w:t>
    </w:r>
    <w:r>
      <w:rPr>
        <w:rFonts w:cs="Arial"/>
        <w:bCs/>
        <w:sz w:val="16"/>
        <w:szCs w:val="18"/>
      </w:rPr>
      <w:t>Clarifications to Appendix N</w:t>
    </w:r>
  </w:p>
  <w:p w:rsidR="00AA6451" w:rsidRPr="0018497A" w:rsidRDefault="00AA645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AA6451" w:rsidRDefault="00AA6451"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464016A"/>
    <w:multiLevelType w:val="hybridMultilevel"/>
    <w:tmpl w:val="4202C22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5">
    <w:nsid w:val="1ED91C18"/>
    <w:multiLevelType w:val="hybridMultilevel"/>
    <w:tmpl w:val="1E52B9A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nsid w:val="1FD42CD8"/>
    <w:multiLevelType w:val="hybridMultilevel"/>
    <w:tmpl w:val="B7E2FF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5653CDF"/>
    <w:multiLevelType w:val="multilevel"/>
    <w:tmpl w:val="6ECAC1E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11">
    <w:nsid w:val="27A63A61"/>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5">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32AB0CDC"/>
    <w:multiLevelType w:val="hybridMultilevel"/>
    <w:tmpl w:val="BBA077B2"/>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17">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0">
    <w:nsid w:val="382D43EC"/>
    <w:multiLevelType w:val="hybridMultilevel"/>
    <w:tmpl w:val="915637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75F3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203165"/>
    <w:multiLevelType w:val="hybridMultilevel"/>
    <w:tmpl w:val="A87C1C46"/>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26">
    <w:nsid w:val="59BD6FB5"/>
    <w:multiLevelType w:val="hybridMultilevel"/>
    <w:tmpl w:val="7982E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2E0658A"/>
    <w:multiLevelType w:val="hybridMultilevel"/>
    <w:tmpl w:val="3EDCE82E"/>
    <w:lvl w:ilvl="0" w:tplc="08090019">
      <w:start w:val="1"/>
      <w:numFmt w:val="lowerLetter"/>
      <w:lvlText w:val="%1."/>
      <w:lvlJc w:val="left"/>
      <w:pPr>
        <w:tabs>
          <w:tab w:val="num" w:pos="2270"/>
        </w:tabs>
        <w:ind w:left="2270" w:hanging="567"/>
      </w:pPr>
      <w:rPr>
        <w:rFonts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3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2">
    <w:nsid w:val="647E7E87"/>
    <w:multiLevelType w:val="hybridMultilevel"/>
    <w:tmpl w:val="C2C0DD74"/>
    <w:lvl w:ilvl="0" w:tplc="08090019">
      <w:start w:val="1"/>
      <w:numFmt w:val="lowerLetter"/>
      <w:lvlText w:val="%1."/>
      <w:lvlJc w:val="left"/>
      <w:pPr>
        <w:tabs>
          <w:tab w:val="num" w:pos="2270"/>
        </w:tabs>
        <w:ind w:left="2270" w:hanging="567"/>
      </w:pPr>
      <w:rPr>
        <w:rFonts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33">
    <w:nsid w:val="64EF790A"/>
    <w:multiLevelType w:val="hybridMultilevel"/>
    <w:tmpl w:val="1D36271E"/>
    <w:lvl w:ilvl="0" w:tplc="C59C966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75E4433"/>
    <w:multiLevelType w:val="hybridMultilevel"/>
    <w:tmpl w:val="3EDCE82E"/>
    <w:lvl w:ilvl="0" w:tplc="08090019">
      <w:start w:val="1"/>
      <w:numFmt w:val="lowerLetter"/>
      <w:lvlText w:val="%1."/>
      <w:lvlJc w:val="left"/>
      <w:pPr>
        <w:tabs>
          <w:tab w:val="num" w:pos="2007"/>
        </w:tabs>
        <w:ind w:left="2007" w:hanging="567"/>
      </w:pPr>
      <w:rPr>
        <w:rFonts w:hint="default"/>
        <w:b w:val="0"/>
        <w:i w:val="0"/>
        <w:sz w:val="22"/>
      </w:rPr>
    </w:lvl>
    <w:lvl w:ilvl="1" w:tplc="04090019">
      <w:start w:val="1"/>
      <w:numFmt w:val="bullet"/>
      <w:lvlText w:val="o"/>
      <w:lvlJc w:val="left"/>
      <w:pPr>
        <w:tabs>
          <w:tab w:val="num" w:pos="1462"/>
        </w:tabs>
        <w:ind w:left="1462" w:hanging="360"/>
      </w:pPr>
      <w:rPr>
        <w:rFonts w:ascii="Courier New" w:hAnsi="Courier New" w:hint="default"/>
      </w:rPr>
    </w:lvl>
    <w:lvl w:ilvl="2" w:tplc="0409001B">
      <w:start w:val="1"/>
      <w:numFmt w:val="bullet"/>
      <w:lvlText w:val=""/>
      <w:lvlJc w:val="left"/>
      <w:pPr>
        <w:tabs>
          <w:tab w:val="num" w:pos="2182"/>
        </w:tabs>
        <w:ind w:left="2182" w:hanging="360"/>
      </w:pPr>
      <w:rPr>
        <w:rFonts w:ascii="Wingdings" w:hAnsi="Wingdings" w:hint="default"/>
      </w:rPr>
    </w:lvl>
    <w:lvl w:ilvl="3" w:tplc="5CE680C0">
      <w:start w:val="1"/>
      <w:numFmt w:val="decimal"/>
      <w:lvlText w:val="%4."/>
      <w:lvlJc w:val="left"/>
      <w:pPr>
        <w:tabs>
          <w:tab w:val="num" w:pos="3382"/>
        </w:tabs>
        <w:ind w:left="3382" w:hanging="840"/>
      </w:pPr>
      <w:rPr>
        <w:rFonts w:cs="Times New Roman" w:hint="default"/>
      </w:rPr>
    </w:lvl>
    <w:lvl w:ilvl="4" w:tplc="04090019" w:tentative="1">
      <w:start w:val="1"/>
      <w:numFmt w:val="bullet"/>
      <w:lvlText w:val="o"/>
      <w:lvlJc w:val="left"/>
      <w:pPr>
        <w:tabs>
          <w:tab w:val="num" w:pos="3622"/>
        </w:tabs>
        <w:ind w:left="3622" w:hanging="360"/>
      </w:pPr>
      <w:rPr>
        <w:rFonts w:ascii="Courier New" w:hAnsi="Courier New" w:hint="default"/>
      </w:rPr>
    </w:lvl>
    <w:lvl w:ilvl="5" w:tplc="0409001B" w:tentative="1">
      <w:start w:val="1"/>
      <w:numFmt w:val="bullet"/>
      <w:lvlText w:val=""/>
      <w:lvlJc w:val="left"/>
      <w:pPr>
        <w:tabs>
          <w:tab w:val="num" w:pos="4342"/>
        </w:tabs>
        <w:ind w:left="4342" w:hanging="360"/>
      </w:pPr>
      <w:rPr>
        <w:rFonts w:ascii="Wingdings" w:hAnsi="Wingdings" w:hint="default"/>
      </w:rPr>
    </w:lvl>
    <w:lvl w:ilvl="6" w:tplc="0409000F" w:tentative="1">
      <w:start w:val="1"/>
      <w:numFmt w:val="bullet"/>
      <w:lvlText w:val=""/>
      <w:lvlJc w:val="left"/>
      <w:pPr>
        <w:tabs>
          <w:tab w:val="num" w:pos="5062"/>
        </w:tabs>
        <w:ind w:left="5062" w:hanging="360"/>
      </w:pPr>
      <w:rPr>
        <w:rFonts w:ascii="Symbol" w:hAnsi="Symbol" w:hint="default"/>
      </w:rPr>
    </w:lvl>
    <w:lvl w:ilvl="7" w:tplc="04090019" w:tentative="1">
      <w:start w:val="1"/>
      <w:numFmt w:val="bullet"/>
      <w:lvlText w:val="o"/>
      <w:lvlJc w:val="left"/>
      <w:pPr>
        <w:tabs>
          <w:tab w:val="num" w:pos="5782"/>
        </w:tabs>
        <w:ind w:left="5782" w:hanging="360"/>
      </w:pPr>
      <w:rPr>
        <w:rFonts w:ascii="Courier New" w:hAnsi="Courier New" w:hint="default"/>
      </w:rPr>
    </w:lvl>
    <w:lvl w:ilvl="8" w:tplc="0409001B" w:tentative="1">
      <w:start w:val="1"/>
      <w:numFmt w:val="bullet"/>
      <w:lvlText w:val=""/>
      <w:lvlJc w:val="left"/>
      <w:pPr>
        <w:tabs>
          <w:tab w:val="num" w:pos="6502"/>
        </w:tabs>
        <w:ind w:left="6502" w:hanging="360"/>
      </w:pPr>
      <w:rPr>
        <w:rFonts w:ascii="Wingdings" w:hAnsi="Wingdings" w:hint="default"/>
      </w:rPr>
    </w:lvl>
  </w:abstractNum>
  <w:abstractNum w:abstractNumId="37">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6B5577FA"/>
    <w:multiLevelType w:val="hybridMultilevel"/>
    <w:tmpl w:val="4CB8971A"/>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0">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3C22E5D"/>
    <w:multiLevelType w:val="hybridMultilevel"/>
    <w:tmpl w:val="3EDCE82E"/>
    <w:lvl w:ilvl="0" w:tplc="08090019">
      <w:start w:val="1"/>
      <w:numFmt w:val="lowerLetter"/>
      <w:lvlText w:val="%1."/>
      <w:lvlJc w:val="left"/>
      <w:pPr>
        <w:tabs>
          <w:tab w:val="num" w:pos="2270"/>
        </w:tabs>
        <w:ind w:left="2270" w:hanging="567"/>
      </w:pPr>
      <w:rPr>
        <w:rFonts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42">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74B176DD"/>
    <w:multiLevelType w:val="hybridMultilevel"/>
    <w:tmpl w:val="CA606F4E"/>
    <w:lvl w:ilvl="0" w:tplc="A40CE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4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6"/>
  </w:num>
  <w:num w:numId="2">
    <w:abstractNumId w:val="39"/>
  </w:num>
  <w:num w:numId="3">
    <w:abstractNumId w:val="1"/>
  </w:num>
  <w:num w:numId="4">
    <w:abstractNumId w:val="19"/>
  </w:num>
  <w:num w:numId="5">
    <w:abstractNumId w:val="14"/>
  </w:num>
  <w:num w:numId="6">
    <w:abstractNumId w:val="7"/>
  </w:num>
  <w:num w:numId="7">
    <w:abstractNumId w:val="3"/>
  </w:num>
  <w:num w:numId="8">
    <w:abstractNumId w:val="31"/>
  </w:num>
  <w:num w:numId="9">
    <w:abstractNumId w:val="44"/>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4"/>
  </w:num>
  <w:num w:numId="16">
    <w:abstractNumId w:val="1"/>
  </w:num>
  <w:num w:numId="17">
    <w:abstractNumId w:val="1"/>
  </w:num>
  <w:num w:numId="18">
    <w:abstractNumId w:val="1"/>
  </w:num>
  <w:num w:numId="19">
    <w:abstractNumId w:val="1"/>
  </w:num>
  <w:num w:numId="20">
    <w:abstractNumId w:val="1"/>
  </w:num>
  <w:num w:numId="21">
    <w:abstractNumId w:val="42"/>
  </w:num>
  <w:num w:numId="22">
    <w:abstractNumId w:val="12"/>
  </w:num>
  <w:num w:numId="23">
    <w:abstractNumId w:val="4"/>
  </w:num>
  <w:num w:numId="2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 w:numId="27">
    <w:abstractNumId w:val="15"/>
  </w:num>
  <w:num w:numId="28">
    <w:abstractNumId w:val="27"/>
  </w:num>
  <w:num w:numId="29">
    <w:abstractNumId w:val="8"/>
  </w:num>
  <w:num w:numId="30">
    <w:abstractNumId w:val="30"/>
  </w:num>
  <w:num w:numId="31">
    <w:abstractNumId w:val="17"/>
  </w:num>
  <w:num w:numId="32">
    <w:abstractNumId w:val="45"/>
  </w:num>
  <w:num w:numId="33">
    <w:abstractNumId w:val="10"/>
  </w:num>
  <w:num w:numId="34">
    <w:abstractNumId w:val="30"/>
    <w:lvlOverride w:ilvl="0">
      <w:startOverride w:val="1"/>
    </w:lvlOverride>
  </w:num>
  <w:num w:numId="35">
    <w:abstractNumId w:val="30"/>
    <w:lvlOverride w:ilvl="0">
      <w:startOverride w:val="1"/>
    </w:lvlOverride>
  </w:num>
  <w:num w:numId="36">
    <w:abstractNumId w:val="27"/>
    <w:lvlOverride w:ilvl="0">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4"/>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22"/>
  </w:num>
  <w:num w:numId="45">
    <w:abstractNumId w:val="18"/>
  </w:num>
  <w:num w:numId="46">
    <w:abstractNumId w:val="18"/>
    <w:lvlOverride w:ilvl="0">
      <w:startOverride w:val="1"/>
    </w:lvlOverride>
  </w:num>
  <w:num w:numId="47">
    <w:abstractNumId w:val="31"/>
    <w:lvlOverride w:ilvl="0">
      <w:startOverride w:val="1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43"/>
  </w:num>
  <w:num w:numId="50">
    <w:abstractNumId w:val="20"/>
  </w:num>
  <w:num w:numId="51">
    <w:abstractNumId w:val="11"/>
  </w:num>
  <w:num w:numId="52">
    <w:abstractNumId w:val="2"/>
  </w:num>
  <w:num w:numId="53">
    <w:abstractNumId w:val="6"/>
  </w:num>
  <w:num w:numId="54">
    <w:abstractNumId w:val="38"/>
  </w:num>
  <w:num w:numId="55">
    <w:abstractNumId w:val="16"/>
  </w:num>
  <w:num w:numId="56">
    <w:abstractNumId w:val="25"/>
  </w:num>
  <w:num w:numId="57">
    <w:abstractNumId w:val="5"/>
  </w:num>
  <w:num w:numId="58">
    <w:abstractNumId w:val="30"/>
    <w:lvlOverride w:ilvl="0">
      <w:startOverride w:val="1"/>
    </w:lvlOverride>
  </w:num>
  <w:num w:numId="59">
    <w:abstractNumId w:val="30"/>
    <w:lvlOverride w:ilvl="0">
      <w:startOverride w:val="1"/>
    </w:lvlOverride>
  </w:num>
  <w:num w:numId="60">
    <w:abstractNumId w:val="30"/>
    <w:lvlOverride w:ilvl="0">
      <w:startOverride w:val="1"/>
    </w:lvlOverride>
  </w:num>
  <w:num w:numId="61">
    <w:abstractNumId w:val="30"/>
    <w:lvlOverride w:ilvl="0">
      <w:startOverride w:val="1"/>
    </w:lvlOverride>
  </w:num>
  <w:num w:numId="62">
    <w:abstractNumId w:val="30"/>
    <w:lvlOverride w:ilvl="0">
      <w:startOverride w:val="1"/>
    </w:lvlOverride>
  </w:num>
  <w:num w:numId="63">
    <w:abstractNumId w:val="30"/>
    <w:lvlOverride w:ilvl="0">
      <w:startOverride w:val="1"/>
    </w:lvlOverride>
  </w:num>
  <w:num w:numId="64">
    <w:abstractNumId w:val="33"/>
  </w:num>
  <w:num w:numId="65">
    <w:abstractNumId w:val="26"/>
  </w:num>
  <w:num w:numId="66">
    <w:abstractNumId w:val="31"/>
    <w:lvlOverride w:ilvl="0">
      <w:startOverride w:val="14"/>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num>
  <w:num w:numId="68">
    <w:abstractNumId w:val="41"/>
  </w:num>
  <w:num w:numId="69">
    <w:abstractNumId w:val="36"/>
  </w:num>
  <w:num w:numId="70">
    <w:abstractNumId w:val="3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73729"/>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6773"/>
    <w:rsid w:val="00036D26"/>
    <w:rsid w:val="00037136"/>
    <w:rsid w:val="00037B31"/>
    <w:rsid w:val="000403F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68D3"/>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06B1"/>
    <w:rsid w:val="00105085"/>
    <w:rsid w:val="001062A9"/>
    <w:rsid w:val="001110D8"/>
    <w:rsid w:val="00112C26"/>
    <w:rsid w:val="00112E1D"/>
    <w:rsid w:val="0011365B"/>
    <w:rsid w:val="00114BEF"/>
    <w:rsid w:val="00115111"/>
    <w:rsid w:val="00115FE9"/>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3CDF"/>
    <w:rsid w:val="00196A16"/>
    <w:rsid w:val="00196CBB"/>
    <w:rsid w:val="00196F2D"/>
    <w:rsid w:val="00197072"/>
    <w:rsid w:val="001978C7"/>
    <w:rsid w:val="001A0BD2"/>
    <w:rsid w:val="001A1250"/>
    <w:rsid w:val="001A445C"/>
    <w:rsid w:val="001A49CE"/>
    <w:rsid w:val="001A548B"/>
    <w:rsid w:val="001A67A9"/>
    <w:rsid w:val="001A7354"/>
    <w:rsid w:val="001A7D73"/>
    <w:rsid w:val="001B1C0B"/>
    <w:rsid w:val="001B1C51"/>
    <w:rsid w:val="001B1DC5"/>
    <w:rsid w:val="001B39C5"/>
    <w:rsid w:val="001B4535"/>
    <w:rsid w:val="001B49DA"/>
    <w:rsid w:val="001B53E5"/>
    <w:rsid w:val="001B545E"/>
    <w:rsid w:val="001B685F"/>
    <w:rsid w:val="001B7507"/>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4B8"/>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F33"/>
    <w:rsid w:val="001F7276"/>
    <w:rsid w:val="001F7671"/>
    <w:rsid w:val="00200ADB"/>
    <w:rsid w:val="00200D98"/>
    <w:rsid w:val="002034B4"/>
    <w:rsid w:val="00205C7D"/>
    <w:rsid w:val="00206200"/>
    <w:rsid w:val="00206C3F"/>
    <w:rsid w:val="00210FD5"/>
    <w:rsid w:val="0021220C"/>
    <w:rsid w:val="00212DA5"/>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5426"/>
    <w:rsid w:val="00275677"/>
    <w:rsid w:val="00275C0A"/>
    <w:rsid w:val="00276390"/>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1341"/>
    <w:rsid w:val="002A2C94"/>
    <w:rsid w:val="002A3B8D"/>
    <w:rsid w:val="002A41C6"/>
    <w:rsid w:val="002A492E"/>
    <w:rsid w:val="002A4CDC"/>
    <w:rsid w:val="002A5010"/>
    <w:rsid w:val="002A6092"/>
    <w:rsid w:val="002A7DA4"/>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A35"/>
    <w:rsid w:val="002D6137"/>
    <w:rsid w:val="002D61A7"/>
    <w:rsid w:val="002E1168"/>
    <w:rsid w:val="002E1A7C"/>
    <w:rsid w:val="002E238B"/>
    <w:rsid w:val="002E2724"/>
    <w:rsid w:val="002E2AB8"/>
    <w:rsid w:val="002E305B"/>
    <w:rsid w:val="002E3113"/>
    <w:rsid w:val="002E4E4D"/>
    <w:rsid w:val="002E68E3"/>
    <w:rsid w:val="002E71A3"/>
    <w:rsid w:val="002F14D5"/>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59C"/>
    <w:rsid w:val="00311CDF"/>
    <w:rsid w:val="00311D92"/>
    <w:rsid w:val="00312598"/>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35B4"/>
    <w:rsid w:val="003646C3"/>
    <w:rsid w:val="00365057"/>
    <w:rsid w:val="003665B7"/>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5731F"/>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54B1"/>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6D1F"/>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D4"/>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2F9B"/>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580"/>
    <w:rsid w:val="00551B10"/>
    <w:rsid w:val="00551E5D"/>
    <w:rsid w:val="00554856"/>
    <w:rsid w:val="00554EB0"/>
    <w:rsid w:val="00554FA6"/>
    <w:rsid w:val="0055612E"/>
    <w:rsid w:val="0055646C"/>
    <w:rsid w:val="005566C2"/>
    <w:rsid w:val="005569FD"/>
    <w:rsid w:val="00556B2C"/>
    <w:rsid w:val="0055712F"/>
    <w:rsid w:val="00557A2E"/>
    <w:rsid w:val="00560EDE"/>
    <w:rsid w:val="005614FE"/>
    <w:rsid w:val="00561E1E"/>
    <w:rsid w:val="005639E3"/>
    <w:rsid w:val="00564418"/>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3536"/>
    <w:rsid w:val="005D5D3F"/>
    <w:rsid w:val="005D6902"/>
    <w:rsid w:val="005D77BD"/>
    <w:rsid w:val="005D7CF1"/>
    <w:rsid w:val="005E21CA"/>
    <w:rsid w:val="005E2A4C"/>
    <w:rsid w:val="005E2A9E"/>
    <w:rsid w:val="005E3106"/>
    <w:rsid w:val="005E3458"/>
    <w:rsid w:val="005E40EB"/>
    <w:rsid w:val="005E564A"/>
    <w:rsid w:val="005E69E4"/>
    <w:rsid w:val="005E6E6F"/>
    <w:rsid w:val="005E7032"/>
    <w:rsid w:val="005F11B2"/>
    <w:rsid w:val="005F1DFC"/>
    <w:rsid w:val="005F299D"/>
    <w:rsid w:val="005F2F2C"/>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7F45"/>
    <w:rsid w:val="006107C7"/>
    <w:rsid w:val="00611470"/>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0B9"/>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0724"/>
    <w:rsid w:val="007012FE"/>
    <w:rsid w:val="00701654"/>
    <w:rsid w:val="0070168D"/>
    <w:rsid w:val="00701B5A"/>
    <w:rsid w:val="00701F9C"/>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7FC3"/>
    <w:rsid w:val="00800BAF"/>
    <w:rsid w:val="00801B9E"/>
    <w:rsid w:val="00801C2C"/>
    <w:rsid w:val="00802F22"/>
    <w:rsid w:val="00803532"/>
    <w:rsid w:val="0080698D"/>
    <w:rsid w:val="00811577"/>
    <w:rsid w:val="00811700"/>
    <w:rsid w:val="00811D53"/>
    <w:rsid w:val="00813691"/>
    <w:rsid w:val="00813721"/>
    <w:rsid w:val="00814F72"/>
    <w:rsid w:val="00815266"/>
    <w:rsid w:val="0081598C"/>
    <w:rsid w:val="00817BE8"/>
    <w:rsid w:val="00817DE7"/>
    <w:rsid w:val="0082641B"/>
    <w:rsid w:val="00826E8D"/>
    <w:rsid w:val="008301FA"/>
    <w:rsid w:val="00830F6C"/>
    <w:rsid w:val="00831437"/>
    <w:rsid w:val="008315F2"/>
    <w:rsid w:val="008336A6"/>
    <w:rsid w:val="00833BE5"/>
    <w:rsid w:val="008341C7"/>
    <w:rsid w:val="0083673C"/>
    <w:rsid w:val="008372E1"/>
    <w:rsid w:val="0084129C"/>
    <w:rsid w:val="00842806"/>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0CB4"/>
    <w:rsid w:val="008B134C"/>
    <w:rsid w:val="008B217E"/>
    <w:rsid w:val="008B273A"/>
    <w:rsid w:val="008B2AC5"/>
    <w:rsid w:val="008B4394"/>
    <w:rsid w:val="008B4B6D"/>
    <w:rsid w:val="008B4E46"/>
    <w:rsid w:val="008B5BE2"/>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A7E"/>
    <w:rsid w:val="00910B8D"/>
    <w:rsid w:val="00911643"/>
    <w:rsid w:val="00912CDF"/>
    <w:rsid w:val="009133AE"/>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5FD2"/>
    <w:rsid w:val="00997156"/>
    <w:rsid w:val="009976AD"/>
    <w:rsid w:val="00997AA3"/>
    <w:rsid w:val="009A0442"/>
    <w:rsid w:val="009A0793"/>
    <w:rsid w:val="009A1ABD"/>
    <w:rsid w:val="009A1C84"/>
    <w:rsid w:val="009A21AF"/>
    <w:rsid w:val="009A284D"/>
    <w:rsid w:val="009A3A89"/>
    <w:rsid w:val="009A3AF3"/>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FCA"/>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47C6B"/>
    <w:rsid w:val="00A50B5E"/>
    <w:rsid w:val="00A50D3E"/>
    <w:rsid w:val="00A51816"/>
    <w:rsid w:val="00A5239F"/>
    <w:rsid w:val="00A524E0"/>
    <w:rsid w:val="00A53010"/>
    <w:rsid w:val="00A541E3"/>
    <w:rsid w:val="00A54474"/>
    <w:rsid w:val="00A55346"/>
    <w:rsid w:val="00A55705"/>
    <w:rsid w:val="00A56111"/>
    <w:rsid w:val="00A56467"/>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451"/>
    <w:rsid w:val="00AA683C"/>
    <w:rsid w:val="00AA6BBA"/>
    <w:rsid w:val="00AA7B5A"/>
    <w:rsid w:val="00AB44D0"/>
    <w:rsid w:val="00AB6F7F"/>
    <w:rsid w:val="00AB75F1"/>
    <w:rsid w:val="00AB7B1F"/>
    <w:rsid w:val="00AC0625"/>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61D2"/>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61C0"/>
    <w:rsid w:val="00B3773B"/>
    <w:rsid w:val="00B37753"/>
    <w:rsid w:val="00B408AE"/>
    <w:rsid w:val="00B40C79"/>
    <w:rsid w:val="00B412A7"/>
    <w:rsid w:val="00B412F4"/>
    <w:rsid w:val="00B41671"/>
    <w:rsid w:val="00B438AA"/>
    <w:rsid w:val="00B45ECB"/>
    <w:rsid w:val="00B45EEB"/>
    <w:rsid w:val="00B46C52"/>
    <w:rsid w:val="00B4753A"/>
    <w:rsid w:val="00B47FC6"/>
    <w:rsid w:val="00B50A3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6473"/>
    <w:rsid w:val="00C3663A"/>
    <w:rsid w:val="00C40425"/>
    <w:rsid w:val="00C40958"/>
    <w:rsid w:val="00C41138"/>
    <w:rsid w:val="00C41DC0"/>
    <w:rsid w:val="00C42B89"/>
    <w:rsid w:val="00C42CF5"/>
    <w:rsid w:val="00C43E52"/>
    <w:rsid w:val="00C46D7F"/>
    <w:rsid w:val="00C46FCB"/>
    <w:rsid w:val="00C474DD"/>
    <w:rsid w:val="00C47F77"/>
    <w:rsid w:val="00C504E0"/>
    <w:rsid w:val="00C51B61"/>
    <w:rsid w:val="00C51E69"/>
    <w:rsid w:val="00C54081"/>
    <w:rsid w:val="00C630CA"/>
    <w:rsid w:val="00C6590C"/>
    <w:rsid w:val="00C659A4"/>
    <w:rsid w:val="00C664E7"/>
    <w:rsid w:val="00C67DA1"/>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41A"/>
    <w:rsid w:val="00CD766F"/>
    <w:rsid w:val="00CD7BCB"/>
    <w:rsid w:val="00CE0457"/>
    <w:rsid w:val="00CE0E3C"/>
    <w:rsid w:val="00CE0F5A"/>
    <w:rsid w:val="00CE130A"/>
    <w:rsid w:val="00CE176A"/>
    <w:rsid w:val="00CE2DE9"/>
    <w:rsid w:val="00CE2F0C"/>
    <w:rsid w:val="00CE33D3"/>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916"/>
    <w:rsid w:val="00DA2C52"/>
    <w:rsid w:val="00DA2DEE"/>
    <w:rsid w:val="00DA36A3"/>
    <w:rsid w:val="00DA401B"/>
    <w:rsid w:val="00DA4059"/>
    <w:rsid w:val="00DA473F"/>
    <w:rsid w:val="00DA603A"/>
    <w:rsid w:val="00DA73B8"/>
    <w:rsid w:val="00DB072F"/>
    <w:rsid w:val="00DB1BEA"/>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A7CCA"/>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6494"/>
    <w:rsid w:val="00F07074"/>
    <w:rsid w:val="00F10215"/>
    <w:rsid w:val="00F10E41"/>
    <w:rsid w:val="00F12DFB"/>
    <w:rsid w:val="00F130E2"/>
    <w:rsid w:val="00F130F3"/>
    <w:rsid w:val="00F14672"/>
    <w:rsid w:val="00F14A5A"/>
    <w:rsid w:val="00F160DD"/>
    <w:rsid w:val="00F163BE"/>
    <w:rsid w:val="00F17425"/>
    <w:rsid w:val="00F17FD2"/>
    <w:rsid w:val="00F213F2"/>
    <w:rsid w:val="00F221AE"/>
    <w:rsid w:val="00F22398"/>
    <w:rsid w:val="00F26C36"/>
    <w:rsid w:val="00F26E90"/>
    <w:rsid w:val="00F27765"/>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689"/>
    <w:rsid w:val="00F52E26"/>
    <w:rsid w:val="00F53046"/>
    <w:rsid w:val="00F54E20"/>
    <w:rsid w:val="00F5500D"/>
    <w:rsid w:val="00F55243"/>
    <w:rsid w:val="00F558E6"/>
    <w:rsid w:val="00F55A0F"/>
    <w:rsid w:val="00F563D2"/>
    <w:rsid w:val="00F57C89"/>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93B1F"/>
    <w:rsid w:val="00FA0870"/>
    <w:rsid w:val="00FA0EF4"/>
    <w:rsid w:val="00FA1223"/>
    <w:rsid w:val="00FA1E9A"/>
    <w:rsid w:val="00FA4521"/>
    <w:rsid w:val="00FA4C98"/>
    <w:rsid w:val="00FA5ECF"/>
    <w:rsid w:val="00FB2B30"/>
    <w:rsid w:val="00FB41A8"/>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CERTableHeader">
    <w:name w:val="CER Table Header"/>
    <w:basedOn w:val="Caption"/>
    <w:rsid w:val="004854B1"/>
    <w:pPr>
      <w:keepNext/>
      <w:overflowPunct/>
      <w:autoSpaceDE/>
      <w:autoSpaceDN/>
      <w:adjustRightInd/>
      <w:spacing w:before="120" w:after="120"/>
      <w:ind w:left="851"/>
      <w:jc w:val="left"/>
      <w:textAlignment w:val="auto"/>
    </w:p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modifications@sem-o.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hyperlink" Target="http://semopub/MarketDevelopment/ModificationDocuments/Mod_28_12%20Appendix%20N%20corrections.docx" TargetMode="External"/><Relationship Id="rId19" Type="http://schemas.openxmlformats.org/officeDocument/2006/relationships/image" Target="media/image6.w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1491</MMTID>
    <ModID xmlns="bd8dd43f-48f8-46ce-9b8d-78f402b7750b">675</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86761-295B-4323-B302-1746E4F5DC6A}"/>
</file>

<file path=customXml/itemProps2.xml><?xml version="1.0" encoding="utf-8"?>
<ds:datastoreItem xmlns:ds="http://schemas.openxmlformats.org/officeDocument/2006/customXml" ds:itemID="{CDDF637F-7DFD-45B4-831A-F89190F4A42C}"/>
</file>

<file path=customXml/itemProps3.xml><?xml version="1.0" encoding="utf-8"?>
<ds:datastoreItem xmlns:ds="http://schemas.openxmlformats.org/officeDocument/2006/customXml" ds:itemID="{40B337A3-875A-4CDF-955D-4B73066D62C1}"/>
</file>

<file path=customXml/itemProps4.xml><?xml version="1.0" encoding="utf-8"?>
<ds:datastoreItem xmlns:ds="http://schemas.openxmlformats.org/officeDocument/2006/customXml" ds:itemID="{DC7009C5-6E62-4446-8648-F5D02B1A6BEB}"/>
</file>

<file path=docProps/app.xml><?xml version="1.0" encoding="utf-8"?>
<Properties xmlns="http://schemas.openxmlformats.org/officeDocument/2006/extended-properties" xmlns:vt="http://schemas.openxmlformats.org/officeDocument/2006/docPropsVTypes">
  <Template>Normal</Template>
  <TotalTime>0</TotalTime>
  <Pages>14</Pages>
  <Words>3964</Words>
  <Characters>21287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25201</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2013-01-15T14:51:00Z</dcterms:created>
  <dcterms:modified xsi:type="dcterms:W3CDTF">2013-01-22T10:46:00Z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Date">
    <vt:lpwstr>2013-01-22T12:26:00+00:00</vt:lpwstr>
  </property>
  <property fmtid="{D5CDD505-2E9C-101B-9397-08002B2CF9AE}" pid="4" name="Copy Status">
    <vt:lpwstr>Success!</vt:lpwstr>
  </property>
  <property fmtid="{D5CDD505-2E9C-101B-9397-08002B2CF9AE}" pid="5" name="Copy to Website">
    <vt:lpwstr>true</vt:lpwstr>
  </property>
  <property fmtid="{D5CDD505-2E9C-101B-9397-08002B2CF9AE}" pid="6" name="Mod ID">
    <vt:lpwstr>1013</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FRR_28_12_v2.0.docx</vt:lpwstr>
  </property>
  <property fmtid="{D5CDD505-2E9C-101B-9397-08002B2CF9AE}" pid="11" name="Order">
    <vt:r8>341600</vt:r8>
  </property>
</Properties>
</file>