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74" w:rsidRDefault="009B5B74"/>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6"/>
        <w:gridCol w:w="830"/>
        <w:gridCol w:w="1626"/>
        <w:gridCol w:w="1210"/>
        <w:gridCol w:w="1031"/>
        <w:gridCol w:w="2241"/>
        <w:gridCol w:w="279"/>
      </w:tblGrid>
      <w:tr w:rsidR="004C53E7" w:rsidRPr="004C53E7" w:rsidTr="009B5B74">
        <w:tc>
          <w:tcPr>
            <w:tcW w:w="9243" w:type="dxa"/>
            <w:gridSpan w:val="7"/>
            <w:shd w:val="clear" w:color="auto" w:fill="548DD4"/>
            <w:vAlign w:val="center"/>
          </w:tcPr>
          <w:p w:rsidR="004C53E7" w:rsidRPr="004C53E7" w:rsidRDefault="004C53E7" w:rsidP="009B5B74">
            <w:pPr>
              <w:jc w:val="center"/>
              <w:rPr>
                <w:rFonts w:ascii="Calibri" w:hAnsi="Calibri" w:cs="Arial"/>
                <w:lang w:val="en-IE"/>
              </w:rPr>
            </w:pPr>
          </w:p>
          <w:p w:rsidR="004C53E7" w:rsidRPr="004C53E7" w:rsidRDefault="004C53E7" w:rsidP="009B5B74">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9B5B74">
            <w:pPr>
              <w:jc w:val="center"/>
              <w:rPr>
                <w:rFonts w:ascii="Calibri" w:hAnsi="Calibri" w:cs="Arial"/>
                <w:lang w:val="en-IE"/>
              </w:rPr>
            </w:pPr>
          </w:p>
        </w:tc>
      </w:tr>
      <w:tr w:rsidR="004C53E7" w:rsidRPr="004C53E7" w:rsidTr="009B5B74">
        <w:tc>
          <w:tcPr>
            <w:tcW w:w="2088" w:type="dxa"/>
            <w:vAlign w:val="center"/>
          </w:tcPr>
          <w:p w:rsidR="004C53E7" w:rsidRPr="004C53E7" w:rsidRDefault="004C53E7" w:rsidP="009B5B74">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9B5B74">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B5B74">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9B5B74">
            <w:pPr>
              <w:jc w:val="center"/>
              <w:rPr>
                <w:rFonts w:ascii="Calibri" w:hAnsi="Calibri" w:cs="Arial"/>
                <w:lang w:val="en-IE"/>
              </w:rPr>
            </w:pPr>
            <w:r w:rsidRPr="004C53E7">
              <w:rPr>
                <w:rFonts w:ascii="Calibri" w:hAnsi="Calibri" w:cs="Arial"/>
                <w:bCs/>
                <w:i/>
                <w:lang w:val="en-IE"/>
              </w:rPr>
              <w:t>(delete as appropriate)</w:t>
            </w:r>
          </w:p>
        </w:tc>
        <w:tc>
          <w:tcPr>
            <w:tcW w:w="2311" w:type="dxa"/>
            <w:gridSpan w:val="2"/>
            <w:vAlign w:val="center"/>
          </w:tcPr>
          <w:p w:rsidR="004C53E7" w:rsidRPr="004C53E7" w:rsidRDefault="004C53E7" w:rsidP="009B5B74">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B5B74">
            <w:pPr>
              <w:jc w:val="center"/>
              <w:rPr>
                <w:rFonts w:ascii="Calibri" w:hAnsi="Calibri" w:cs="Arial"/>
                <w:lang w:val="en-IE"/>
              </w:rPr>
            </w:pPr>
            <w:r w:rsidRPr="004C53E7">
              <w:rPr>
                <w:rFonts w:ascii="Calibri" w:hAnsi="Calibri" w:cs="Arial"/>
                <w:i/>
                <w:lang w:val="en-IE"/>
              </w:rPr>
              <w:t>(assigned by Secretariat)</w:t>
            </w:r>
          </w:p>
        </w:tc>
      </w:tr>
      <w:tr w:rsidR="004C53E7" w:rsidRPr="004C53E7" w:rsidTr="00976C58">
        <w:tc>
          <w:tcPr>
            <w:tcW w:w="2088" w:type="dxa"/>
            <w:vAlign w:val="center"/>
          </w:tcPr>
          <w:p w:rsidR="004C53E7" w:rsidRPr="004C53E7" w:rsidRDefault="00926D00"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80168B" w:rsidP="00693AA7">
            <w:pPr>
              <w:jc w:val="center"/>
              <w:rPr>
                <w:rFonts w:ascii="Calibri" w:hAnsi="Calibri" w:cs="Arial"/>
                <w:b/>
                <w:lang w:val="en-IE"/>
              </w:rPr>
            </w:pPr>
            <w:r>
              <w:rPr>
                <w:rFonts w:ascii="Calibri" w:hAnsi="Calibri" w:cs="Arial"/>
                <w:b/>
                <w:lang w:val="en-IE"/>
              </w:rPr>
              <w:t>27 September 2011</w:t>
            </w:r>
          </w:p>
        </w:tc>
        <w:tc>
          <w:tcPr>
            <w:tcW w:w="2311" w:type="dxa"/>
            <w:gridSpan w:val="2"/>
            <w:vAlign w:val="center"/>
          </w:tcPr>
          <w:p w:rsidR="004C53E7" w:rsidRPr="004C53E7" w:rsidRDefault="004C53E7" w:rsidP="0080168B">
            <w:pPr>
              <w:jc w:val="center"/>
              <w:rPr>
                <w:rFonts w:ascii="Calibri" w:hAnsi="Calibri" w:cs="Arial"/>
                <w:b/>
                <w:lang w:val="en-IE"/>
              </w:rPr>
            </w:pPr>
            <w:r w:rsidRPr="004C53E7">
              <w:rPr>
                <w:rFonts w:ascii="Calibri" w:hAnsi="Calibri" w:cs="Arial"/>
                <w:b/>
                <w:lang w:val="en-IE"/>
              </w:rPr>
              <w:t>Standard</w:t>
            </w:r>
          </w:p>
        </w:tc>
        <w:tc>
          <w:tcPr>
            <w:tcW w:w="2311" w:type="dxa"/>
            <w:gridSpan w:val="2"/>
            <w:vAlign w:val="center"/>
          </w:tcPr>
          <w:p w:rsidR="004C53E7" w:rsidRPr="004C53E7" w:rsidRDefault="0080168B" w:rsidP="00693AA7">
            <w:pPr>
              <w:jc w:val="center"/>
              <w:rPr>
                <w:rFonts w:ascii="Calibri" w:hAnsi="Calibri" w:cs="Arial"/>
                <w:b/>
                <w:lang w:val="en-IE"/>
              </w:rPr>
            </w:pPr>
            <w:r>
              <w:rPr>
                <w:rFonts w:ascii="Calibri" w:hAnsi="Calibri" w:cs="Arial"/>
                <w:b/>
                <w:lang w:val="en-IE"/>
              </w:rPr>
              <w:t>Mod_30_11</w:t>
            </w:r>
          </w:p>
        </w:tc>
      </w:tr>
      <w:tr w:rsidR="004C53E7" w:rsidRPr="004C53E7" w:rsidTr="009B5B74">
        <w:trPr>
          <w:trHeight w:val="467"/>
        </w:trPr>
        <w:tc>
          <w:tcPr>
            <w:tcW w:w="9243" w:type="dxa"/>
            <w:gridSpan w:val="7"/>
            <w:shd w:val="clear" w:color="auto" w:fill="C6D9F1"/>
            <w:vAlign w:val="center"/>
          </w:tcPr>
          <w:p w:rsidR="004C53E7" w:rsidRPr="004C53E7" w:rsidRDefault="004C53E7" w:rsidP="009B5B74">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9B5B74">
        <w:tc>
          <w:tcPr>
            <w:tcW w:w="2943" w:type="dxa"/>
            <w:gridSpan w:val="2"/>
            <w:vAlign w:val="center"/>
          </w:tcPr>
          <w:p w:rsidR="004C53E7" w:rsidRPr="004C53E7" w:rsidRDefault="004C53E7" w:rsidP="009B5B74">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9B5B74">
            <w:pPr>
              <w:jc w:val="center"/>
              <w:rPr>
                <w:rFonts w:ascii="Calibri" w:hAnsi="Calibri" w:cs="Arial"/>
                <w:lang w:val="en-IE"/>
              </w:rPr>
            </w:pPr>
            <w:r w:rsidRPr="004C53E7">
              <w:rPr>
                <w:rFonts w:ascii="Calibri" w:hAnsi="Calibri" w:cs="Arial"/>
                <w:b/>
                <w:bCs/>
                <w:lang w:val="en-IE"/>
              </w:rPr>
              <w:t>Telephone number</w:t>
            </w:r>
          </w:p>
        </w:tc>
        <w:tc>
          <w:tcPr>
            <w:tcW w:w="3375" w:type="dxa"/>
            <w:gridSpan w:val="3"/>
            <w:vAlign w:val="center"/>
          </w:tcPr>
          <w:p w:rsidR="004C53E7" w:rsidRPr="004C53E7" w:rsidRDefault="004C53E7" w:rsidP="009B5B74">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06263F" w:rsidP="00693AA7">
            <w:pPr>
              <w:rPr>
                <w:rFonts w:ascii="Calibri" w:hAnsi="Calibri" w:cs="Arial"/>
                <w:b/>
                <w:lang w:val="en-IE"/>
              </w:rPr>
            </w:pPr>
            <w:r w:rsidRPr="009118C3">
              <w:rPr>
                <w:rFonts w:ascii="Arial" w:hAnsi="Arial" w:cs="Arial"/>
                <w:b/>
                <w:bCs/>
                <w:sz w:val="18"/>
                <w:szCs w:val="18"/>
              </w:rPr>
              <w:t>Marc Senouci</w:t>
            </w:r>
          </w:p>
        </w:tc>
        <w:tc>
          <w:tcPr>
            <w:tcW w:w="2925" w:type="dxa"/>
            <w:gridSpan w:val="2"/>
            <w:vAlign w:val="center"/>
          </w:tcPr>
          <w:p w:rsidR="004C53E7" w:rsidRPr="004C53E7" w:rsidRDefault="0006263F" w:rsidP="00693AA7">
            <w:pPr>
              <w:rPr>
                <w:rFonts w:ascii="Calibri" w:hAnsi="Calibri" w:cs="Arial"/>
                <w:b/>
                <w:lang w:val="en-IE"/>
              </w:rPr>
            </w:pPr>
            <w:r w:rsidRPr="009118C3">
              <w:rPr>
                <w:rFonts w:ascii="Arial" w:hAnsi="Arial" w:cs="Arial"/>
                <w:sz w:val="18"/>
                <w:szCs w:val="18"/>
                <w:lang w:val="en-IE"/>
              </w:rPr>
              <w:t>01 2370135</w:t>
            </w:r>
          </w:p>
        </w:tc>
        <w:tc>
          <w:tcPr>
            <w:tcW w:w="3375" w:type="dxa"/>
            <w:gridSpan w:val="3"/>
            <w:vAlign w:val="center"/>
          </w:tcPr>
          <w:p w:rsidR="004C53E7" w:rsidRPr="004C53E7" w:rsidRDefault="0006263F" w:rsidP="00693AA7">
            <w:pPr>
              <w:rPr>
                <w:rFonts w:ascii="Calibri" w:hAnsi="Calibri" w:cs="Arial"/>
                <w:b/>
                <w:lang w:val="en-IE"/>
              </w:rPr>
            </w:pPr>
            <w:r>
              <w:rPr>
                <w:rFonts w:ascii="Calibri" w:hAnsi="Calibri" w:cs="Arial"/>
                <w:b/>
                <w:lang w:val="en-IE"/>
              </w:rPr>
              <w:t>marc.senouci@sem-o.com</w:t>
            </w:r>
          </w:p>
        </w:tc>
      </w:tr>
      <w:tr w:rsidR="004C53E7" w:rsidRPr="004C53E7" w:rsidTr="009B5B74">
        <w:trPr>
          <w:trHeight w:val="327"/>
        </w:trPr>
        <w:tc>
          <w:tcPr>
            <w:tcW w:w="9243" w:type="dxa"/>
            <w:gridSpan w:val="7"/>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7"/>
            <w:vAlign w:val="center"/>
          </w:tcPr>
          <w:p w:rsidR="004C53E7" w:rsidRPr="00840ED7" w:rsidRDefault="00840ED7" w:rsidP="00840ED7">
            <w:pPr>
              <w:spacing w:line="480" w:lineRule="auto"/>
              <w:jc w:val="center"/>
              <w:rPr>
                <w:rFonts w:ascii="Calibri" w:hAnsi="Calibri" w:cs="Arial"/>
                <w:b/>
                <w:bCs/>
                <w:color w:val="000000"/>
                <w:lang w:val="en-IE"/>
              </w:rPr>
            </w:pPr>
            <w:r w:rsidRPr="00840ED7">
              <w:rPr>
                <w:b/>
              </w:rPr>
              <w:t>Assessment and Approval of Registration Data</w:t>
            </w:r>
          </w:p>
        </w:tc>
      </w:tr>
      <w:tr w:rsidR="004C53E7" w:rsidRPr="004C53E7" w:rsidTr="009B5B74">
        <w:tc>
          <w:tcPr>
            <w:tcW w:w="2943" w:type="dxa"/>
            <w:gridSpan w:val="2"/>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9B5B74">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9B5B74">
            <w:pPr>
              <w:jc w:val="center"/>
              <w:rPr>
                <w:rStyle w:val="IntenseEmphasis"/>
                <w:lang w:val="en-IE"/>
              </w:rPr>
            </w:pPr>
            <w:r w:rsidRPr="004C53E7">
              <w:rPr>
                <w:rFonts w:ascii="Calibri" w:hAnsi="Calibri" w:cs="Arial"/>
                <w:b/>
                <w:bCs/>
                <w:lang w:val="en-IE"/>
              </w:rPr>
              <w:t>Section(s) Affected</w:t>
            </w:r>
          </w:p>
        </w:tc>
        <w:tc>
          <w:tcPr>
            <w:tcW w:w="3375" w:type="dxa"/>
            <w:gridSpan w:val="3"/>
            <w:shd w:val="clear" w:color="auto" w:fill="C6D9F1"/>
            <w:vAlign w:val="center"/>
          </w:tcPr>
          <w:p w:rsidR="004C53E7" w:rsidRPr="004C53E7" w:rsidRDefault="004C53E7" w:rsidP="009B5B74">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06263F">
              <w:rPr>
                <w:rFonts w:ascii="Calibri" w:hAnsi="Calibri" w:cs="Arial"/>
                <w:b/>
                <w:lang w:val="en-IE"/>
              </w:rPr>
              <w:t xml:space="preserve"> 1</w:t>
            </w:r>
          </w:p>
        </w:tc>
        <w:tc>
          <w:tcPr>
            <w:tcW w:w="2925" w:type="dxa"/>
            <w:gridSpan w:val="2"/>
            <w:vAlign w:val="center"/>
          </w:tcPr>
          <w:p w:rsidR="0006263F" w:rsidRPr="009118C3" w:rsidRDefault="0006263F" w:rsidP="0006263F">
            <w:pPr>
              <w:rPr>
                <w:rFonts w:ascii="Arial" w:hAnsi="Arial" w:cs="Arial"/>
                <w:sz w:val="18"/>
                <w:szCs w:val="18"/>
                <w:lang w:val="en-IE"/>
              </w:rPr>
            </w:pPr>
            <w:r>
              <w:rPr>
                <w:rFonts w:ascii="Arial" w:hAnsi="Arial" w:cs="Arial"/>
                <w:sz w:val="18"/>
                <w:szCs w:val="18"/>
                <w:lang w:val="en-IE"/>
              </w:rPr>
              <w:t>Section 3.2.1</w:t>
            </w:r>
            <w:r w:rsidR="006C621D">
              <w:rPr>
                <w:rFonts w:ascii="Arial" w:hAnsi="Arial" w:cs="Arial"/>
                <w:sz w:val="18"/>
                <w:szCs w:val="18"/>
                <w:lang w:val="en-IE"/>
              </w:rPr>
              <w:t>,</w:t>
            </w:r>
            <w:r>
              <w:rPr>
                <w:rFonts w:ascii="Arial" w:hAnsi="Arial" w:cs="Arial"/>
                <w:sz w:val="18"/>
                <w:szCs w:val="18"/>
                <w:lang w:val="en-IE"/>
              </w:rPr>
              <w:t xml:space="preserve"> 3.2.4</w:t>
            </w:r>
            <w:r w:rsidR="006C621D">
              <w:rPr>
                <w:rFonts w:ascii="Arial" w:hAnsi="Arial" w:cs="Arial"/>
                <w:sz w:val="18"/>
                <w:szCs w:val="18"/>
                <w:lang w:val="en-IE"/>
              </w:rPr>
              <w:t xml:space="preserve"> &amp; Appendix 1</w:t>
            </w:r>
          </w:p>
          <w:p w:rsidR="004C53E7" w:rsidRPr="004C53E7" w:rsidRDefault="004C53E7" w:rsidP="00693AA7">
            <w:pPr>
              <w:jc w:val="center"/>
              <w:rPr>
                <w:rFonts w:ascii="Calibri" w:hAnsi="Calibri" w:cs="Arial"/>
                <w:b/>
                <w:lang w:val="en-IE"/>
              </w:rPr>
            </w:pPr>
          </w:p>
        </w:tc>
        <w:tc>
          <w:tcPr>
            <w:tcW w:w="3375" w:type="dxa"/>
            <w:gridSpan w:val="3"/>
            <w:vAlign w:val="center"/>
          </w:tcPr>
          <w:p w:rsidR="004C53E7" w:rsidRPr="004C53E7" w:rsidRDefault="009B5B74" w:rsidP="00693AA7">
            <w:pPr>
              <w:jc w:val="center"/>
              <w:rPr>
                <w:rFonts w:ascii="Calibri" w:hAnsi="Calibri" w:cs="Arial"/>
                <w:b/>
                <w:lang w:val="en-IE"/>
              </w:rPr>
            </w:pPr>
            <w:r w:rsidRPr="009118C3">
              <w:rPr>
                <w:rFonts w:ascii="Arial" w:hAnsi="Arial" w:cs="Arial"/>
                <w:sz w:val="18"/>
                <w:szCs w:val="18"/>
                <w:lang w:val="en-IE"/>
              </w:rPr>
              <w:t xml:space="preserve">Agreed Procedure 1 Version </w:t>
            </w:r>
            <w:r>
              <w:rPr>
                <w:rFonts w:ascii="Arial" w:hAnsi="Arial" w:cs="Arial"/>
                <w:sz w:val="18"/>
                <w:szCs w:val="18"/>
                <w:lang w:val="en-IE"/>
              </w:rPr>
              <w:t>9</w:t>
            </w:r>
          </w:p>
        </w:tc>
      </w:tr>
      <w:tr w:rsidR="004C53E7" w:rsidRPr="004C53E7" w:rsidTr="009B5B74">
        <w:trPr>
          <w:trHeight w:val="375"/>
        </w:trPr>
        <w:tc>
          <w:tcPr>
            <w:tcW w:w="9243" w:type="dxa"/>
            <w:gridSpan w:val="7"/>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9B5B74">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7"/>
            <w:vAlign w:val="center"/>
          </w:tcPr>
          <w:p w:rsidR="004C53E7" w:rsidRDefault="00463272" w:rsidP="009B5B74">
            <w:pPr>
              <w:rPr>
                <w:rFonts w:ascii="Arial" w:hAnsi="Arial" w:cs="Arial"/>
                <w:sz w:val="18"/>
                <w:szCs w:val="18"/>
                <w:lang w:val="en-IE"/>
              </w:rPr>
            </w:pPr>
            <w:r w:rsidRPr="00074E1E">
              <w:rPr>
                <w:rFonts w:ascii="Arial" w:hAnsi="Arial" w:cs="Arial"/>
                <w:sz w:val="18"/>
                <w:szCs w:val="18"/>
                <w:lang w:val="en-IE"/>
              </w:rPr>
              <w:t>The proposed change stems from a</w:t>
            </w:r>
            <w:r w:rsidR="00E70736" w:rsidRPr="00074E1E">
              <w:rPr>
                <w:rFonts w:ascii="Arial" w:hAnsi="Arial" w:cs="Arial"/>
                <w:sz w:val="18"/>
                <w:szCs w:val="18"/>
                <w:lang w:val="en-IE"/>
              </w:rPr>
              <w:t>n</w:t>
            </w:r>
            <w:r w:rsidRPr="00074E1E">
              <w:rPr>
                <w:rFonts w:ascii="Arial" w:hAnsi="Arial" w:cs="Arial"/>
                <w:sz w:val="18"/>
                <w:szCs w:val="18"/>
                <w:lang w:val="en-IE"/>
              </w:rPr>
              <w:t xml:space="preserve"> EirGrid Internal audit recommendation</w:t>
            </w:r>
            <w:r w:rsidR="00E70736" w:rsidRPr="00074E1E">
              <w:rPr>
                <w:rFonts w:ascii="Arial" w:hAnsi="Arial" w:cs="Arial"/>
                <w:sz w:val="18"/>
                <w:szCs w:val="18"/>
                <w:lang w:val="en-IE"/>
              </w:rPr>
              <w:t xml:space="preserve"> to </w:t>
            </w:r>
            <w:r w:rsidR="00591551" w:rsidRPr="00074E1E">
              <w:rPr>
                <w:rFonts w:ascii="Arial" w:hAnsi="Arial" w:cs="Arial"/>
                <w:sz w:val="18"/>
                <w:szCs w:val="18"/>
                <w:lang w:val="en-IE"/>
              </w:rPr>
              <w:t>clarify t</w:t>
            </w:r>
            <w:r w:rsidR="00976C58">
              <w:rPr>
                <w:rFonts w:ascii="Arial" w:hAnsi="Arial" w:cs="Arial"/>
                <w:sz w:val="18"/>
                <w:szCs w:val="18"/>
                <w:lang w:val="en-IE"/>
              </w:rPr>
              <w:t xml:space="preserve">he need for the TSO to </w:t>
            </w:r>
            <w:r w:rsidR="007A2D86">
              <w:rPr>
                <w:rFonts w:ascii="Arial" w:hAnsi="Arial" w:cs="Arial"/>
                <w:sz w:val="18"/>
                <w:szCs w:val="18"/>
                <w:lang w:val="en-IE"/>
              </w:rPr>
              <w:t>assess and approve</w:t>
            </w:r>
            <w:r w:rsidR="00976C58">
              <w:rPr>
                <w:rFonts w:ascii="Arial" w:hAnsi="Arial" w:cs="Arial"/>
                <w:sz w:val="18"/>
                <w:szCs w:val="18"/>
                <w:lang w:val="en-IE"/>
              </w:rPr>
              <w:t xml:space="preserve"> Technical Offer D</w:t>
            </w:r>
            <w:r w:rsidR="007A52CC">
              <w:rPr>
                <w:rFonts w:ascii="Arial" w:hAnsi="Arial" w:cs="Arial"/>
                <w:sz w:val="18"/>
                <w:szCs w:val="18"/>
                <w:lang w:val="en-IE"/>
              </w:rPr>
              <w:t>ata in the R</w:t>
            </w:r>
            <w:r w:rsidR="00591551" w:rsidRPr="00074E1E">
              <w:rPr>
                <w:rFonts w:ascii="Arial" w:hAnsi="Arial" w:cs="Arial"/>
                <w:sz w:val="18"/>
                <w:szCs w:val="18"/>
                <w:lang w:val="en-IE"/>
              </w:rPr>
              <w:t xml:space="preserve">egistration </w:t>
            </w:r>
            <w:r w:rsidR="007A52CC">
              <w:rPr>
                <w:rFonts w:ascii="Arial" w:hAnsi="Arial" w:cs="Arial"/>
                <w:sz w:val="18"/>
                <w:szCs w:val="18"/>
                <w:lang w:val="en-IE"/>
              </w:rPr>
              <w:t>Data</w:t>
            </w:r>
            <w:r w:rsidR="00976C58">
              <w:rPr>
                <w:rFonts w:ascii="Arial" w:hAnsi="Arial" w:cs="Arial"/>
                <w:sz w:val="18"/>
                <w:szCs w:val="18"/>
                <w:lang w:val="en-IE"/>
              </w:rPr>
              <w:t xml:space="preserve"> for new Units to the M</w:t>
            </w:r>
            <w:r w:rsidR="00591551" w:rsidRPr="00074E1E">
              <w:rPr>
                <w:rFonts w:ascii="Arial" w:hAnsi="Arial" w:cs="Arial"/>
                <w:sz w:val="18"/>
                <w:szCs w:val="18"/>
                <w:lang w:val="en-IE"/>
              </w:rPr>
              <w:t>arket.</w:t>
            </w:r>
            <w:r w:rsidR="000B5150">
              <w:rPr>
                <w:rFonts w:ascii="Arial" w:hAnsi="Arial" w:cs="Arial"/>
                <w:sz w:val="18"/>
                <w:szCs w:val="18"/>
                <w:lang w:val="en-IE"/>
              </w:rPr>
              <w:t xml:space="preserve"> </w:t>
            </w:r>
          </w:p>
          <w:p w:rsidR="007A2D86" w:rsidRDefault="007A2D86" w:rsidP="009B5B74">
            <w:pPr>
              <w:rPr>
                <w:rFonts w:ascii="Arial" w:hAnsi="Arial" w:cs="Arial"/>
                <w:sz w:val="18"/>
                <w:szCs w:val="18"/>
                <w:lang w:val="en-IE"/>
              </w:rPr>
            </w:pPr>
          </w:p>
          <w:p w:rsidR="000B5150" w:rsidRDefault="000B5150" w:rsidP="009B5B74">
            <w:pPr>
              <w:rPr>
                <w:rFonts w:ascii="Arial" w:hAnsi="Arial" w:cs="Arial"/>
                <w:sz w:val="18"/>
                <w:szCs w:val="18"/>
                <w:lang w:val="en-IE"/>
              </w:rPr>
            </w:pPr>
            <w:r>
              <w:rPr>
                <w:rFonts w:ascii="Arial" w:hAnsi="Arial" w:cs="Arial"/>
                <w:sz w:val="18"/>
                <w:szCs w:val="18"/>
                <w:lang w:val="en-IE"/>
              </w:rPr>
              <w:t xml:space="preserve">On review this was extended to include </w:t>
            </w:r>
            <w:r w:rsidR="00D76622">
              <w:rPr>
                <w:rFonts w:ascii="Arial" w:hAnsi="Arial" w:cs="Arial"/>
                <w:sz w:val="18"/>
                <w:szCs w:val="18"/>
                <w:lang w:val="en-IE"/>
              </w:rPr>
              <w:t>the D</w:t>
            </w:r>
            <w:r>
              <w:rPr>
                <w:rFonts w:ascii="Arial" w:hAnsi="Arial" w:cs="Arial"/>
                <w:sz w:val="18"/>
                <w:szCs w:val="18"/>
                <w:lang w:val="en-IE"/>
              </w:rPr>
              <w:t xml:space="preserve">istribution </w:t>
            </w:r>
            <w:r w:rsidR="00D76622">
              <w:rPr>
                <w:rFonts w:ascii="Arial" w:hAnsi="Arial" w:cs="Arial"/>
                <w:sz w:val="18"/>
                <w:szCs w:val="18"/>
                <w:lang w:val="en-IE"/>
              </w:rPr>
              <w:t>S</w:t>
            </w:r>
            <w:r>
              <w:rPr>
                <w:rFonts w:ascii="Arial" w:hAnsi="Arial" w:cs="Arial"/>
                <w:sz w:val="18"/>
                <w:szCs w:val="18"/>
                <w:lang w:val="en-IE"/>
              </w:rPr>
              <w:t xml:space="preserve">ystem </w:t>
            </w:r>
            <w:r w:rsidR="00D76622">
              <w:rPr>
                <w:rFonts w:ascii="Arial" w:hAnsi="Arial" w:cs="Arial"/>
                <w:sz w:val="18"/>
                <w:szCs w:val="18"/>
                <w:lang w:val="en-IE"/>
              </w:rPr>
              <w:t>O</w:t>
            </w:r>
            <w:r>
              <w:rPr>
                <w:rFonts w:ascii="Arial" w:hAnsi="Arial" w:cs="Arial"/>
                <w:sz w:val="18"/>
                <w:szCs w:val="18"/>
                <w:lang w:val="en-IE"/>
              </w:rPr>
              <w:t>perator</w:t>
            </w:r>
            <w:r w:rsidR="00976C58">
              <w:rPr>
                <w:rFonts w:ascii="Arial" w:hAnsi="Arial" w:cs="Arial"/>
                <w:sz w:val="18"/>
                <w:szCs w:val="18"/>
                <w:lang w:val="en-IE"/>
              </w:rPr>
              <w:t xml:space="preserve"> in order</w:t>
            </w:r>
            <w:r>
              <w:rPr>
                <w:rFonts w:ascii="Arial" w:hAnsi="Arial" w:cs="Arial"/>
                <w:sz w:val="18"/>
                <w:szCs w:val="18"/>
                <w:lang w:val="en-IE"/>
              </w:rPr>
              <w:t xml:space="preserve"> to include bot</w:t>
            </w:r>
            <w:r w:rsidR="00D76622">
              <w:rPr>
                <w:rFonts w:ascii="Arial" w:hAnsi="Arial" w:cs="Arial"/>
                <w:sz w:val="18"/>
                <w:szCs w:val="18"/>
                <w:lang w:val="en-IE"/>
              </w:rPr>
              <w:t>h</w:t>
            </w:r>
            <w:r>
              <w:rPr>
                <w:rFonts w:ascii="Arial" w:hAnsi="Arial" w:cs="Arial"/>
                <w:sz w:val="18"/>
                <w:szCs w:val="18"/>
                <w:lang w:val="en-IE"/>
              </w:rPr>
              <w:t xml:space="preserve"> </w:t>
            </w:r>
            <w:r w:rsidR="00D76622">
              <w:rPr>
                <w:rFonts w:ascii="Arial" w:hAnsi="Arial" w:cs="Arial"/>
                <w:sz w:val="18"/>
                <w:szCs w:val="18"/>
                <w:lang w:val="en-IE"/>
              </w:rPr>
              <w:t>T</w:t>
            </w:r>
            <w:r>
              <w:rPr>
                <w:rFonts w:ascii="Arial" w:hAnsi="Arial" w:cs="Arial"/>
                <w:sz w:val="18"/>
                <w:szCs w:val="18"/>
                <w:lang w:val="en-IE"/>
              </w:rPr>
              <w:t>rans</w:t>
            </w:r>
            <w:r w:rsidR="00D76622">
              <w:rPr>
                <w:rFonts w:ascii="Arial" w:hAnsi="Arial" w:cs="Arial"/>
                <w:sz w:val="18"/>
                <w:szCs w:val="18"/>
                <w:lang w:val="en-IE"/>
              </w:rPr>
              <w:t>mission and D</w:t>
            </w:r>
            <w:r>
              <w:rPr>
                <w:rFonts w:ascii="Arial" w:hAnsi="Arial" w:cs="Arial"/>
                <w:sz w:val="18"/>
                <w:szCs w:val="18"/>
                <w:lang w:val="en-IE"/>
              </w:rPr>
              <w:t>ist</w:t>
            </w:r>
            <w:r w:rsidR="00D76622">
              <w:rPr>
                <w:rFonts w:ascii="Arial" w:hAnsi="Arial" w:cs="Arial"/>
                <w:sz w:val="18"/>
                <w:szCs w:val="18"/>
                <w:lang w:val="en-IE"/>
              </w:rPr>
              <w:t>ribution connected Units.</w:t>
            </w:r>
          </w:p>
          <w:p w:rsidR="00074E1E" w:rsidRPr="00074E1E" w:rsidRDefault="00074E1E" w:rsidP="009B5B74">
            <w:pPr>
              <w:rPr>
                <w:rFonts w:ascii="Arial" w:hAnsi="Arial" w:cs="Arial"/>
                <w:sz w:val="18"/>
                <w:szCs w:val="18"/>
                <w:lang w:val="en-IE"/>
              </w:rPr>
            </w:pPr>
          </w:p>
        </w:tc>
      </w:tr>
      <w:tr w:rsidR="004C53E7" w:rsidRPr="004C53E7" w:rsidDel="00404964" w:rsidTr="00B30F62">
        <w:trPr>
          <w:trHeight w:val="506"/>
        </w:trPr>
        <w:tc>
          <w:tcPr>
            <w:tcW w:w="9243" w:type="dxa"/>
            <w:gridSpan w:val="7"/>
            <w:shd w:val="clear" w:color="auto" w:fill="C6D9F1"/>
            <w:vAlign w:val="center"/>
          </w:tcPr>
          <w:p w:rsidR="004C53E7" w:rsidRPr="004C53E7" w:rsidRDefault="004C53E7" w:rsidP="009B5B74">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9B5B7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346677">
        <w:trPr>
          <w:gridAfter w:val="1"/>
          <w:wAfter w:w="288" w:type="dxa"/>
          <w:trHeight w:val="1340"/>
        </w:trPr>
        <w:tc>
          <w:tcPr>
            <w:tcW w:w="9243" w:type="dxa"/>
            <w:gridSpan w:val="6"/>
            <w:vAlign w:val="center"/>
          </w:tcPr>
          <w:p w:rsidR="002D5D34" w:rsidRDefault="002D5D34" w:rsidP="002D5D34">
            <w:pPr>
              <w:rPr>
                <w:rFonts w:ascii="Arial" w:hAnsi="Arial" w:cs="Arial"/>
                <w:sz w:val="22"/>
                <w:szCs w:val="22"/>
                <w:lang w:val="en-IE"/>
              </w:rPr>
            </w:pPr>
            <w:r>
              <w:rPr>
                <w:rFonts w:ascii="Arial" w:hAnsi="Arial" w:cs="Arial"/>
                <w:sz w:val="22"/>
                <w:szCs w:val="22"/>
                <w:lang w:val="en-IE"/>
              </w:rPr>
              <w:t>Agreed Procedure 1: Section 3.2.1 Overview ( Paragraph 6)</w:t>
            </w:r>
          </w:p>
          <w:p w:rsidR="00E05F10" w:rsidRPr="00E05F10" w:rsidRDefault="00E05F10" w:rsidP="00E05F10">
            <w:pPr>
              <w:pStyle w:val="ListParagraph"/>
              <w:keepNext/>
              <w:pageBreakBefore/>
              <w:numPr>
                <w:ilvl w:val="0"/>
                <w:numId w:val="6"/>
              </w:numPr>
              <w:overflowPunct/>
              <w:autoSpaceDE/>
              <w:autoSpaceDN/>
              <w:adjustRightInd/>
              <w:spacing w:before="60" w:after="180"/>
              <w:contextualSpacing w:val="0"/>
              <w:textAlignment w:val="auto"/>
              <w:rPr>
                <w:rFonts w:ascii="Arial" w:hAnsi="Arial"/>
                <w:b/>
                <w:caps/>
                <w:snapToGrid w:val="0"/>
                <w:vanish/>
                <w:sz w:val="28"/>
                <w:lang w:val="en-GB" w:eastAsia="en-US"/>
              </w:rPr>
            </w:pPr>
            <w:bookmarkStart w:id="0" w:name="_Ref145325454"/>
            <w:bookmarkStart w:id="1" w:name="_Toc292444643"/>
          </w:p>
          <w:p w:rsidR="00E05F10" w:rsidRPr="00E05F10" w:rsidRDefault="00E05F10" w:rsidP="00E05F10">
            <w:pPr>
              <w:pStyle w:val="ListParagraph"/>
              <w:keepNext/>
              <w:pageBreakBefore/>
              <w:numPr>
                <w:ilvl w:val="0"/>
                <w:numId w:val="6"/>
              </w:numPr>
              <w:overflowPunct/>
              <w:autoSpaceDE/>
              <w:autoSpaceDN/>
              <w:adjustRightInd/>
              <w:spacing w:before="60" w:after="180"/>
              <w:contextualSpacing w:val="0"/>
              <w:textAlignment w:val="auto"/>
              <w:rPr>
                <w:rFonts w:ascii="Arial" w:hAnsi="Arial"/>
                <w:b/>
                <w:caps/>
                <w:snapToGrid w:val="0"/>
                <w:vanish/>
                <w:sz w:val="28"/>
                <w:lang w:val="en-GB" w:eastAsia="en-US"/>
              </w:rPr>
            </w:pPr>
          </w:p>
          <w:p w:rsidR="00E05F10" w:rsidRPr="00E05F10" w:rsidRDefault="00E05F10" w:rsidP="00E05F10">
            <w:pPr>
              <w:pStyle w:val="ListParagraph"/>
              <w:keepNext/>
              <w:pageBreakBefore/>
              <w:numPr>
                <w:ilvl w:val="0"/>
                <w:numId w:val="6"/>
              </w:numPr>
              <w:overflowPunct/>
              <w:autoSpaceDE/>
              <w:autoSpaceDN/>
              <w:adjustRightInd/>
              <w:spacing w:before="60" w:after="180"/>
              <w:contextualSpacing w:val="0"/>
              <w:textAlignment w:val="auto"/>
              <w:rPr>
                <w:rFonts w:ascii="Arial" w:hAnsi="Arial"/>
                <w:b/>
                <w:caps/>
                <w:snapToGrid w:val="0"/>
                <w:vanish/>
                <w:sz w:val="28"/>
                <w:lang w:val="en-GB" w:eastAsia="en-US"/>
              </w:rPr>
            </w:pPr>
          </w:p>
          <w:p w:rsidR="00E05F10" w:rsidRPr="00E05F10" w:rsidRDefault="00E05F10" w:rsidP="00E05F10">
            <w:pPr>
              <w:pStyle w:val="ListParagraph"/>
              <w:numPr>
                <w:ilvl w:val="1"/>
                <w:numId w:val="6"/>
              </w:numPr>
              <w:overflowPunct/>
              <w:autoSpaceDE/>
              <w:autoSpaceDN/>
              <w:adjustRightInd/>
              <w:spacing w:before="240" w:after="120"/>
              <w:contextualSpacing w:val="0"/>
              <w:textAlignment w:val="auto"/>
              <w:rPr>
                <w:rFonts w:ascii="Arial" w:hAnsi="Arial"/>
                <w:b/>
                <w:caps/>
                <w:snapToGrid w:val="0"/>
                <w:vanish/>
                <w:sz w:val="24"/>
                <w:lang w:val="en-GB" w:eastAsia="en-US"/>
              </w:rPr>
            </w:pPr>
          </w:p>
          <w:p w:rsidR="002D5D34" w:rsidRPr="00932E9E" w:rsidRDefault="002D5D34" w:rsidP="00B30F62">
            <w:pPr>
              <w:pStyle w:val="APNUMHEAD2"/>
              <w:numPr>
                <w:ilvl w:val="0"/>
                <w:numId w:val="0"/>
              </w:numPr>
              <w:rPr>
                <w:snapToGrid w:val="0"/>
              </w:rPr>
            </w:pPr>
            <w:r>
              <w:rPr>
                <w:snapToGrid w:val="0"/>
              </w:rPr>
              <w:t xml:space="preserve">Participant and </w:t>
            </w:r>
            <w:r w:rsidRPr="00932E9E">
              <w:rPr>
                <w:snapToGrid w:val="0"/>
              </w:rPr>
              <w:t>Unit Registration</w:t>
            </w:r>
            <w:bookmarkEnd w:id="0"/>
            <w:bookmarkEnd w:id="1"/>
          </w:p>
          <w:p w:rsidR="002D5D34" w:rsidRPr="00544DB5" w:rsidRDefault="002D5D34" w:rsidP="002D5D34">
            <w:pPr>
              <w:pStyle w:val="APNUMHEAD3"/>
            </w:pPr>
            <w:smartTag w:uri="urn:schemas-microsoft-com:office:smarttags" w:element="PersonName">
              <w:r>
                <w:t>O</w:t>
              </w:r>
            </w:smartTag>
            <w:r>
              <w:t>verview</w:t>
            </w:r>
            <w:r w:rsidRPr="00544DB5">
              <w:t xml:space="preserve"> </w:t>
            </w:r>
          </w:p>
          <w:p w:rsidR="00074E1E" w:rsidRPr="00074E1E" w:rsidRDefault="00074E1E" w:rsidP="00074E1E">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074E1E">
              <w:rPr>
                <w:rFonts w:ascii="Arial" w:eastAsia="MS Mincho" w:hAnsi="Arial"/>
                <w:color w:val="000000"/>
                <w:sz w:val="22"/>
                <w:szCs w:val="22"/>
                <w:lang w:val="en-GB" w:eastAsia="en-US"/>
              </w:rPr>
              <w:t>In order to become a Participant a Party (or Applicant) must register a Unit.</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GB" w:eastAsia="en-US"/>
              </w:rPr>
              <w:t xml:space="preserve">The process flow in Section </w:t>
            </w:r>
            <w:fldSimple w:instr=" REF _Ref169929823 \n \h  \* MERGEFORMAT ">
              <w:r w:rsidRPr="00074E1E">
                <w:rPr>
                  <w:rFonts w:ascii="Arial" w:eastAsia="MS Mincho" w:hAnsi="Arial"/>
                  <w:color w:val="000000"/>
                  <w:sz w:val="22"/>
                  <w:lang w:val="en-GB" w:eastAsia="en-US"/>
                </w:rPr>
                <w:t>3.2.5</w:t>
              </w:r>
            </w:fldSimple>
            <w:r w:rsidRPr="00074E1E">
              <w:rPr>
                <w:rFonts w:ascii="Arial" w:eastAsia="MS Mincho" w:hAnsi="Arial"/>
                <w:color w:val="000000"/>
                <w:sz w:val="22"/>
                <w:lang w:val="en-GB" w:eastAsia="en-US"/>
              </w:rPr>
              <w:t xml:space="preserve"> details the timelines and information involved in the registration of a Unit.</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GB" w:eastAsia="en-US"/>
              </w:rPr>
              <w:t>The Party (or Applicant) downloads a Registration Pack from the MO Website. The Registration Pack includes the Participation Notice which can be used by the Party (or Applicant) to register its first or any subsequent Unit.</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GB" w:eastAsia="en-US"/>
              </w:rPr>
              <w:t>The Party (or Applicant) completes the Registration Pack and submits it to the Market Operator via registered mail.</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GB" w:eastAsia="en-US"/>
              </w:rPr>
              <w:t xml:space="preserve">The completed Registration Pack must be submitted to the Market Operator at least 60 Working Days prior to the Effective Date for the Unit, as requested in the Participation Notice. Note: this 60 working day timeline will not commence until the Market Operator has confirmed acceptance of the Registration Data. </w:t>
            </w:r>
          </w:p>
          <w:p w:rsidR="00074E1E" w:rsidRPr="00074E1E" w:rsidRDefault="00074E1E" w:rsidP="00074E1E">
            <w:pPr>
              <w:numPr>
                <w:ilvl w:val="0"/>
                <w:numId w:val="10"/>
              </w:numPr>
              <w:overflowPunct/>
              <w:autoSpaceDE/>
              <w:autoSpaceDN/>
              <w:adjustRightInd/>
              <w:spacing w:after="120"/>
              <w:textAlignment w:val="auto"/>
              <w:rPr>
                <w:rFonts w:ascii="Arial" w:eastAsia="MS Mincho" w:hAnsi="Arial"/>
                <w:color w:val="000000"/>
                <w:sz w:val="22"/>
                <w:lang w:val="en-GB" w:eastAsia="en-US"/>
              </w:rPr>
            </w:pPr>
            <w:r w:rsidRPr="00074E1E">
              <w:rPr>
                <w:rFonts w:ascii="Arial" w:eastAsia="MS Mincho" w:hAnsi="Arial"/>
                <w:color w:val="000000"/>
                <w:sz w:val="22"/>
                <w:lang w:val="en-IE" w:eastAsia="en-US"/>
              </w:rPr>
              <w:t xml:space="preserve">Where the Party </w:t>
            </w:r>
            <w:r w:rsidRPr="00074E1E">
              <w:rPr>
                <w:rFonts w:ascii="Arial" w:eastAsia="MS Mincho" w:hAnsi="Arial"/>
                <w:color w:val="000000"/>
                <w:sz w:val="22"/>
                <w:lang w:val="en-GB" w:eastAsia="en-US"/>
              </w:rPr>
              <w:t xml:space="preserve">(or Applicant) </w:t>
            </w:r>
            <w:r w:rsidRPr="00074E1E">
              <w:rPr>
                <w:rFonts w:ascii="Arial" w:eastAsia="MS Mincho" w:hAnsi="Arial"/>
                <w:color w:val="000000"/>
                <w:sz w:val="22"/>
                <w:lang w:val="en-IE" w:eastAsia="en-US"/>
              </w:rPr>
              <w:t xml:space="preserve">is registering a new Generator Unit, the Meter Data Provider will validate the Meter Data for that Unit in accordance with the relevant Metering Code. </w:t>
            </w:r>
          </w:p>
          <w:p w:rsidR="00E05F10" w:rsidRDefault="00074E1E" w:rsidP="00074E1E">
            <w:pPr>
              <w:pStyle w:val="CERNONINDENTBULLET"/>
              <w:numPr>
                <w:ilvl w:val="0"/>
                <w:numId w:val="10"/>
              </w:numPr>
              <w:rPr>
                <w:rFonts w:eastAsia="MS Mincho"/>
                <w:color w:val="auto"/>
                <w:szCs w:val="24"/>
              </w:rPr>
            </w:pPr>
            <w:r w:rsidRPr="00074E1E">
              <w:rPr>
                <w:rFonts w:eastAsia="MS Mincho"/>
                <w:color w:val="auto"/>
                <w:szCs w:val="24"/>
              </w:rPr>
              <w:t xml:space="preserve">The Market Operator shall share </w:t>
            </w:r>
            <w:del w:id="2" w:author="msenouci" w:date="2011-08-31T09:54:00Z">
              <w:r w:rsidRPr="00074E1E" w:rsidDel="00074E1E">
                <w:rPr>
                  <w:rFonts w:eastAsia="MS Mincho"/>
                  <w:color w:val="auto"/>
                  <w:szCs w:val="24"/>
                </w:rPr>
                <w:delText xml:space="preserve">and validate </w:delText>
              </w:r>
            </w:del>
            <w:ins w:id="3" w:author="msenouci" w:date="2011-08-31T09:54:00Z">
              <w:r>
                <w:rPr>
                  <w:rFonts w:eastAsia="MS Mincho"/>
                  <w:color w:val="auto"/>
                  <w:szCs w:val="24"/>
                </w:rPr>
                <w:t xml:space="preserve">all </w:t>
              </w:r>
            </w:ins>
            <w:r w:rsidRPr="00074E1E">
              <w:rPr>
                <w:rFonts w:eastAsia="MS Mincho"/>
                <w:color w:val="auto"/>
                <w:szCs w:val="24"/>
              </w:rPr>
              <w:t xml:space="preserve">relevant Registration Data provided by the Party (or Applicant) with appropriate System Operators, </w:t>
            </w:r>
            <w:ins w:id="4" w:author="msenouci" w:date="2011-08-31T09:54:00Z">
              <w:r>
                <w:rPr>
                  <w:rFonts w:eastAsia="MS Mincho"/>
                  <w:color w:val="auto"/>
                  <w:szCs w:val="24"/>
                </w:rPr>
                <w:t xml:space="preserve">Distribution System </w:t>
              </w:r>
            </w:ins>
            <w:ins w:id="5" w:author="msenouci" w:date="2011-08-31T09:56:00Z">
              <w:r>
                <w:rPr>
                  <w:rFonts w:eastAsia="MS Mincho"/>
                  <w:color w:val="auto"/>
                  <w:szCs w:val="24"/>
                </w:rPr>
                <w:t>O</w:t>
              </w:r>
            </w:ins>
            <w:ins w:id="6" w:author="msenouci" w:date="2011-08-31T09:54:00Z">
              <w:r>
                <w:rPr>
                  <w:rFonts w:eastAsia="MS Mincho"/>
                  <w:color w:val="auto"/>
                  <w:szCs w:val="24"/>
                </w:rPr>
                <w:t>perator</w:t>
              </w:r>
            </w:ins>
            <w:ins w:id="7" w:author="Administrator" w:date="2011-08-31T16:39:00Z">
              <w:r w:rsidR="000B5150">
                <w:rPr>
                  <w:rFonts w:eastAsia="MS Mincho"/>
                  <w:color w:val="auto"/>
                  <w:szCs w:val="24"/>
                </w:rPr>
                <w:t>s</w:t>
              </w:r>
            </w:ins>
            <w:ins w:id="8" w:author="msenouci" w:date="2011-08-31T09:54:00Z">
              <w:r>
                <w:rPr>
                  <w:rFonts w:eastAsia="MS Mincho"/>
                  <w:color w:val="auto"/>
                  <w:szCs w:val="24"/>
                </w:rPr>
                <w:t xml:space="preserve">, </w:t>
              </w:r>
            </w:ins>
            <w:r w:rsidRPr="00074E1E">
              <w:rPr>
                <w:rFonts w:eastAsia="MS Mincho"/>
                <w:color w:val="auto"/>
                <w:szCs w:val="24"/>
              </w:rPr>
              <w:t>Interconnector Administrator</w:t>
            </w:r>
            <w:ins w:id="9" w:author="Administrator" w:date="2011-08-31T16:39:00Z">
              <w:r w:rsidR="000B5150">
                <w:rPr>
                  <w:rFonts w:eastAsia="MS Mincho"/>
                  <w:color w:val="auto"/>
                  <w:szCs w:val="24"/>
                </w:rPr>
                <w:t>s</w:t>
              </w:r>
            </w:ins>
            <w:r w:rsidRPr="00074E1E">
              <w:rPr>
                <w:rFonts w:eastAsia="MS Mincho"/>
                <w:color w:val="auto"/>
                <w:szCs w:val="24"/>
              </w:rPr>
              <w:t xml:space="preserve"> or Meter Data Providers for the purpose of </w:t>
            </w:r>
            <w:ins w:id="10" w:author="msenouci" w:date="2011-09-02T10:24:00Z">
              <w:r w:rsidR="007A52CC">
                <w:rPr>
                  <w:rFonts w:eastAsia="MS Mincho"/>
                  <w:color w:val="auto"/>
                  <w:szCs w:val="24"/>
                </w:rPr>
                <w:t>assessing</w:t>
              </w:r>
            </w:ins>
            <w:ins w:id="11" w:author="Administrator" w:date="2011-08-31T16:42:00Z">
              <w:r w:rsidR="000B5150">
                <w:rPr>
                  <w:rFonts w:eastAsia="MS Mincho"/>
                  <w:color w:val="auto"/>
                  <w:szCs w:val="24"/>
                </w:rPr>
                <w:t xml:space="preserve"> </w:t>
              </w:r>
            </w:ins>
            <w:ins w:id="12" w:author="msenouci" w:date="2011-09-02T13:04:00Z">
              <w:r w:rsidR="00F81F98">
                <w:rPr>
                  <w:rFonts w:eastAsia="MS Mincho"/>
                  <w:color w:val="auto"/>
                  <w:szCs w:val="24"/>
                </w:rPr>
                <w:t xml:space="preserve">and approving </w:t>
              </w:r>
            </w:ins>
            <w:ins w:id="13" w:author="msenouci" w:date="2011-09-02T10:31:00Z">
              <w:r w:rsidR="00CA02B0">
                <w:rPr>
                  <w:rFonts w:eastAsia="MS Mincho"/>
                  <w:color w:val="auto"/>
                  <w:szCs w:val="24"/>
                </w:rPr>
                <w:t xml:space="preserve">relevant </w:t>
              </w:r>
            </w:ins>
            <w:ins w:id="14" w:author="Administrator" w:date="2011-08-31T16:42:00Z">
              <w:r w:rsidR="000B5150">
                <w:rPr>
                  <w:rFonts w:eastAsia="MS Mincho"/>
                  <w:color w:val="auto"/>
                  <w:szCs w:val="24"/>
                </w:rPr>
                <w:t>data</w:t>
              </w:r>
            </w:ins>
            <w:ins w:id="15" w:author="msenouci" w:date="2011-08-31T10:01:00Z">
              <w:r w:rsidR="00F43DC8">
                <w:rPr>
                  <w:rFonts w:eastAsia="MS Mincho"/>
                  <w:color w:val="auto"/>
                  <w:szCs w:val="24"/>
                </w:rPr>
                <w:t>,</w:t>
              </w:r>
            </w:ins>
            <w:ins w:id="16" w:author="Administrator" w:date="2011-08-31T16:41:00Z">
              <w:r w:rsidR="000B5150">
                <w:rPr>
                  <w:rFonts w:eastAsia="MS Mincho"/>
                  <w:color w:val="auto"/>
                  <w:szCs w:val="24"/>
                </w:rPr>
                <w:t xml:space="preserve"> </w:t>
              </w:r>
            </w:ins>
            <w:r w:rsidRPr="00074E1E">
              <w:rPr>
                <w:rFonts w:eastAsia="MS Mincho"/>
                <w:color w:val="auto"/>
                <w:szCs w:val="24"/>
              </w:rPr>
              <w:t xml:space="preserve">processing registration and facilitating </w:t>
            </w:r>
            <w:r w:rsidRPr="00074E1E">
              <w:rPr>
                <w:rFonts w:eastAsia="MS Mincho"/>
                <w:color w:val="auto"/>
                <w:szCs w:val="24"/>
              </w:rPr>
              <w:lastRenderedPageBreak/>
              <w:t>participation in respect of the Units.  The dependencies on System Operators,</w:t>
            </w:r>
            <w:ins w:id="17" w:author="msenouci" w:date="2011-09-01T18:02:00Z">
              <w:r w:rsidR="000A201C">
                <w:rPr>
                  <w:rFonts w:eastAsia="MS Mincho"/>
                  <w:color w:val="auto"/>
                  <w:szCs w:val="24"/>
                </w:rPr>
                <w:t xml:space="preserve"> Distribution System Operators</w:t>
              </w:r>
            </w:ins>
            <w:r w:rsidRPr="00074E1E">
              <w:rPr>
                <w:rFonts w:eastAsia="MS Mincho"/>
                <w:color w:val="auto"/>
                <w:szCs w:val="24"/>
              </w:rPr>
              <w:t xml:space="preserve"> Interconnector Administrators and Meter Data Providers are described in Section </w:t>
            </w:r>
            <w:fldSimple w:instr=" REF _Ref169929843 \n \h  \* MERGEFORMAT ">
              <w:r w:rsidRPr="00074E1E">
                <w:rPr>
                  <w:rFonts w:eastAsia="MS Mincho"/>
                  <w:color w:val="auto"/>
                  <w:szCs w:val="24"/>
                </w:rPr>
                <w:t>3.2.4</w:t>
              </w:r>
            </w:fldSimple>
            <w:r w:rsidRPr="00074E1E">
              <w:rPr>
                <w:rFonts w:eastAsia="MS Mincho"/>
                <w:color w:val="auto"/>
                <w:szCs w:val="24"/>
              </w:rPr>
              <w:t>.</w:t>
            </w:r>
          </w:p>
          <w:p w:rsidR="00074E1E" w:rsidRDefault="00074E1E" w:rsidP="00074E1E">
            <w:pPr>
              <w:pStyle w:val="CERNONINDENTBULLET"/>
              <w:numPr>
                <w:ilvl w:val="0"/>
                <w:numId w:val="0"/>
              </w:numPr>
              <w:ind w:left="425" w:hanging="425"/>
            </w:pPr>
          </w:p>
          <w:p w:rsidR="00E05F10" w:rsidRPr="00E05F10" w:rsidRDefault="00E05F10" w:rsidP="00E05F10">
            <w:pPr>
              <w:pStyle w:val="ListParagraph"/>
              <w:keepNext/>
              <w:numPr>
                <w:ilvl w:val="2"/>
                <w:numId w:val="6"/>
              </w:numPr>
              <w:overflowPunct/>
              <w:autoSpaceDE/>
              <w:autoSpaceDN/>
              <w:adjustRightInd/>
              <w:contextualSpacing w:val="0"/>
              <w:textAlignment w:val="auto"/>
              <w:rPr>
                <w:rFonts w:ascii="Arial" w:hAnsi="Arial"/>
                <w:b/>
                <w:vanish/>
                <w:color w:val="000000"/>
                <w:sz w:val="24"/>
                <w:lang w:val="en-GB" w:eastAsia="en-US"/>
              </w:rPr>
            </w:pPr>
            <w:bookmarkStart w:id="18" w:name="_Ref169851789"/>
            <w:bookmarkStart w:id="19" w:name="_Ref169859238"/>
            <w:bookmarkStart w:id="20" w:name="_Ref169859257"/>
            <w:bookmarkStart w:id="21" w:name="_Ref169859272"/>
            <w:bookmarkStart w:id="22" w:name="_Ref169859289"/>
            <w:bookmarkStart w:id="23" w:name="_Ref169882296"/>
            <w:bookmarkStart w:id="24" w:name="_Ref169929731"/>
            <w:bookmarkStart w:id="25" w:name="_Ref169929752"/>
            <w:bookmarkStart w:id="26" w:name="_Ref169929843"/>
          </w:p>
          <w:p w:rsidR="00E05F10" w:rsidRPr="00E05F10" w:rsidRDefault="00E05F10" w:rsidP="00E05F10">
            <w:pPr>
              <w:pStyle w:val="ListParagraph"/>
              <w:keepNext/>
              <w:numPr>
                <w:ilvl w:val="2"/>
                <w:numId w:val="6"/>
              </w:numPr>
              <w:overflowPunct/>
              <w:autoSpaceDE/>
              <w:autoSpaceDN/>
              <w:adjustRightInd/>
              <w:contextualSpacing w:val="0"/>
              <w:textAlignment w:val="auto"/>
              <w:rPr>
                <w:rFonts w:ascii="Arial" w:hAnsi="Arial"/>
                <w:b/>
                <w:vanish/>
                <w:color w:val="000000"/>
                <w:sz w:val="24"/>
                <w:lang w:val="en-GB" w:eastAsia="en-US"/>
              </w:rPr>
            </w:pPr>
          </w:p>
          <w:p w:rsidR="002D5D34" w:rsidRPr="00C079C9" w:rsidRDefault="002D5D34" w:rsidP="00E05F10">
            <w:pPr>
              <w:pStyle w:val="APNUMHEAD3"/>
            </w:pPr>
            <w:del w:id="27" w:author="adowney" w:date="2011-09-27T23:51:00Z">
              <w:r w:rsidDel="007A2D86">
                <w:delText>Information</w:delText>
              </w:r>
            </w:del>
            <w:del w:id="28" w:author="adowney" w:date="2011-09-27T23:50:00Z">
              <w:r w:rsidDel="007A2D86">
                <w:delText xml:space="preserve"> and Validation</w:delText>
              </w:r>
            </w:del>
            <w:ins w:id="29" w:author="adowney" w:date="2011-09-27T23:50:00Z">
              <w:r w:rsidR="007A2D86">
                <w:t>Assessment and Approval</w:t>
              </w:r>
            </w:ins>
            <w:r>
              <w:t xml:space="preserve"> of Information of Data by External Organisations</w:t>
            </w:r>
            <w:bookmarkEnd w:id="18"/>
            <w:bookmarkEnd w:id="19"/>
            <w:bookmarkEnd w:id="20"/>
            <w:bookmarkEnd w:id="21"/>
            <w:bookmarkEnd w:id="22"/>
            <w:bookmarkEnd w:id="23"/>
            <w:bookmarkEnd w:id="24"/>
            <w:bookmarkEnd w:id="25"/>
            <w:bookmarkEnd w:id="26"/>
          </w:p>
          <w:p w:rsidR="00330C6D" w:rsidRDefault="00330C6D" w:rsidP="00330C6D">
            <w:pPr>
              <w:pStyle w:val="CERnon-indent"/>
              <w:rPr>
                <w:szCs w:val="22"/>
              </w:rPr>
            </w:pPr>
            <w:r>
              <w:rPr>
                <w:szCs w:val="22"/>
              </w:rPr>
              <w:t xml:space="preserve">The procedure in 3.2.5 requires the provision of registration data to the MO.  The following table details </w:t>
            </w:r>
            <w:ins w:id="30" w:author="msenouci" w:date="2011-09-02T13:27:00Z">
              <w:r>
                <w:rPr>
                  <w:szCs w:val="22"/>
                </w:rPr>
                <w:t xml:space="preserve">the </w:t>
              </w:r>
            </w:ins>
            <w:ins w:id="31" w:author="msenouci" w:date="2011-09-02T13:16:00Z">
              <w:r>
                <w:rPr>
                  <w:szCs w:val="22"/>
                </w:rPr>
                <w:t xml:space="preserve">assessments and approvals </w:t>
              </w:r>
            </w:ins>
            <w:ins w:id="32" w:author="msenouci" w:date="2011-09-02T13:27:00Z">
              <w:r>
                <w:rPr>
                  <w:szCs w:val="22"/>
                </w:rPr>
                <w:t xml:space="preserve">of Registration Data </w:t>
              </w:r>
            </w:ins>
            <w:ins w:id="33" w:author="Administrator" w:date="2011-08-31T16:48:00Z">
              <w:r>
                <w:rPr>
                  <w:szCs w:val="22"/>
                </w:rPr>
                <w:t xml:space="preserve">required by </w:t>
              </w:r>
            </w:ins>
            <w:del w:id="34" w:author="Administrator" w:date="2011-08-31T16:48:00Z">
              <w:r w:rsidDel="007C544C">
                <w:rPr>
                  <w:szCs w:val="22"/>
                </w:rPr>
                <w:delText>what</w:delText>
              </w:r>
            </w:del>
            <w:r>
              <w:rPr>
                <w:szCs w:val="22"/>
              </w:rPr>
              <w:t xml:space="preserve"> organisations external to the Market Operator, i.e. the System Operator,</w:t>
            </w:r>
            <w:ins w:id="35" w:author="msenouci" w:date="2011-09-01T18:00:00Z">
              <w:r>
                <w:rPr>
                  <w:szCs w:val="22"/>
                </w:rPr>
                <w:t xml:space="preserve"> Distribution System Operator</w:t>
              </w:r>
            </w:ins>
            <w:ins w:id="36" w:author="adowney" w:date="2011-09-27T23:49:00Z">
              <w:r w:rsidR="007A2D86">
                <w:rPr>
                  <w:szCs w:val="22"/>
                </w:rPr>
                <w:t>,</w:t>
              </w:r>
            </w:ins>
            <w:r>
              <w:rPr>
                <w:szCs w:val="22"/>
              </w:rPr>
              <w:t xml:space="preserve"> Interconnector Administrator, and/or Meter Data Provider</w:t>
            </w:r>
            <w:ins w:id="37" w:author="Administrator" w:date="2011-08-31T16:48:00Z">
              <w:r>
                <w:rPr>
                  <w:szCs w:val="22"/>
                </w:rPr>
                <w:t>.</w:t>
              </w:r>
            </w:ins>
            <w:del w:id="38" w:author="Administrator" w:date="2011-08-31T16:48:00Z">
              <w:r w:rsidDel="007C544C">
                <w:rPr>
                  <w:szCs w:val="22"/>
                </w:rPr>
                <w:delText>,</w:delText>
              </w:r>
            </w:del>
            <w:r>
              <w:rPr>
                <w:szCs w:val="22"/>
              </w:rPr>
              <w:t xml:space="preserve"> </w:t>
            </w:r>
            <w:ins w:id="39" w:author="Administrator" w:date="2011-08-31T16:49:00Z">
              <w:r>
                <w:rPr>
                  <w:szCs w:val="22"/>
                </w:rPr>
                <w:t xml:space="preserve">These organisations </w:t>
              </w:r>
            </w:ins>
            <w:r>
              <w:rPr>
                <w:szCs w:val="22"/>
              </w:rPr>
              <w:t>will facilitate registration by</w:t>
            </w:r>
          </w:p>
          <w:p w:rsidR="00330C6D" w:rsidRDefault="00330C6D" w:rsidP="00330C6D">
            <w:pPr>
              <w:pStyle w:val="CERnon-indent"/>
              <w:numPr>
                <w:ilvl w:val="0"/>
                <w:numId w:val="11"/>
              </w:numPr>
              <w:rPr>
                <w:szCs w:val="22"/>
              </w:rPr>
            </w:pPr>
            <w:r>
              <w:rPr>
                <w:szCs w:val="22"/>
              </w:rPr>
              <w:t>providing the Party (or Applicant) with support to complete the required registration information</w:t>
            </w:r>
            <w:ins w:id="40" w:author="Administrator" w:date="2011-08-31T16:51:00Z">
              <w:r>
                <w:rPr>
                  <w:szCs w:val="22"/>
                </w:rPr>
                <w:t xml:space="preserve"> and</w:t>
              </w:r>
            </w:ins>
            <w:del w:id="41" w:author="Administrator" w:date="2011-08-31T16:51:00Z">
              <w:r w:rsidDel="007C544C">
                <w:rPr>
                  <w:szCs w:val="22"/>
                </w:rPr>
                <w:delText>;</w:delText>
              </w:r>
            </w:del>
          </w:p>
          <w:p w:rsidR="00330C6D" w:rsidRDefault="00330C6D" w:rsidP="00330C6D">
            <w:pPr>
              <w:pStyle w:val="CERnon-indent"/>
              <w:numPr>
                <w:ilvl w:val="0"/>
                <w:numId w:val="11"/>
              </w:numPr>
              <w:rPr>
                <w:szCs w:val="22"/>
              </w:rPr>
            </w:pPr>
            <w:r>
              <w:rPr>
                <w:szCs w:val="22"/>
              </w:rPr>
              <w:t>validating the information provided to the Market Operator within the timelines specified in this Agreed Procedure</w:t>
            </w:r>
          </w:p>
          <w:p w:rsidR="00330C6D" w:rsidRPr="00330C6D" w:rsidRDefault="00330C6D" w:rsidP="00330C6D">
            <w:pPr>
              <w:overflowPunct/>
              <w:autoSpaceDE/>
              <w:autoSpaceDN/>
              <w:adjustRightInd/>
              <w:spacing w:before="120" w:after="120"/>
              <w:textAlignment w:val="auto"/>
              <w:rPr>
                <w:rFonts w:ascii="Arial" w:eastAsia="MS Mincho" w:hAnsi="Arial"/>
                <w:color w:val="000000"/>
                <w:sz w:val="22"/>
                <w:szCs w:val="22"/>
                <w:lang w:val="en-GB" w:eastAsia="en-US"/>
              </w:rPr>
            </w:pPr>
            <w:ins w:id="42" w:author="msenouci" w:date="2011-09-02T15:30:00Z">
              <w:r>
                <w:rPr>
                  <w:rFonts w:ascii="Arial" w:eastAsia="MS Mincho" w:hAnsi="Arial"/>
                  <w:color w:val="000000"/>
                  <w:sz w:val="22"/>
                  <w:szCs w:val="22"/>
                  <w:lang w:val="en-GB" w:eastAsia="en-US"/>
                </w:rPr>
                <w:t>T</w:t>
              </w:r>
            </w:ins>
            <w:del w:id="43" w:author="msenouci" w:date="2011-09-02T15:30:00Z">
              <w:r w:rsidRPr="00330C6D" w:rsidDel="00330C6D">
                <w:rPr>
                  <w:rFonts w:ascii="Arial" w:eastAsia="MS Mincho" w:hAnsi="Arial"/>
                  <w:color w:val="000000"/>
                  <w:sz w:val="22"/>
                  <w:szCs w:val="22"/>
                  <w:lang w:val="en-GB" w:eastAsia="en-US"/>
                </w:rPr>
                <w:delText>t</w:delText>
              </w:r>
            </w:del>
            <w:r w:rsidRPr="00330C6D">
              <w:rPr>
                <w:rFonts w:ascii="Arial" w:eastAsia="MS Mincho" w:hAnsi="Arial"/>
                <w:color w:val="000000"/>
                <w:sz w:val="22"/>
                <w:szCs w:val="22"/>
                <w:lang w:val="en-GB" w:eastAsia="en-US"/>
              </w:rPr>
              <w:t>he Party (or Applicant) should liaise with the System Operator, Interconnector Administrator, and/or Meter Data Provider as appropriate prior to the submission of the Registration Pack to facilitate the 20 Working Day validation of the registration details by the external organisations.</w:t>
            </w:r>
          </w:p>
          <w:p w:rsidR="00330C6D" w:rsidRPr="00330C6D" w:rsidRDefault="00330C6D" w:rsidP="00330C6D">
            <w:pPr>
              <w:overflowPunct/>
              <w:autoSpaceDE/>
              <w:autoSpaceDN/>
              <w:adjustRightInd/>
              <w:spacing w:before="120" w:after="120"/>
              <w:textAlignment w:val="auto"/>
              <w:rPr>
                <w:rFonts w:ascii="Arial" w:eastAsia="MS Mincho" w:hAnsi="Arial"/>
                <w:color w:val="000000"/>
                <w:sz w:val="22"/>
                <w:szCs w:val="22"/>
                <w:lang w:val="en-GB" w:eastAsia="en-US"/>
              </w:rPr>
            </w:pPr>
            <w:r w:rsidRPr="00330C6D">
              <w:rPr>
                <w:rFonts w:ascii="Arial" w:eastAsia="MS Mincho" w:hAnsi="Arial"/>
                <w:color w:val="000000"/>
                <w:sz w:val="22"/>
                <w:szCs w:val="22"/>
                <w:lang w:val="en-GB" w:eastAsia="en-US"/>
              </w:rPr>
              <w:t>Units will be required by the System Operator to be compliant with the Grid Code or Distribution Code as appropriate.</w:t>
            </w:r>
          </w:p>
          <w:p w:rsidR="002D5D34" w:rsidRDefault="002D5D34" w:rsidP="002D5D34">
            <w:pPr>
              <w:pStyle w:val="CERnon-indent"/>
              <w:rPr>
                <w:szCs w:val="22"/>
              </w:rPr>
            </w:pPr>
          </w:p>
          <w:tbl>
            <w:tblPr>
              <w:tblW w:w="9198" w:type="dxa"/>
              <w:tblLayout w:type="fixed"/>
              <w:tblLook w:val="01E0"/>
              <w:tblPrChange w:id="44" w:author="adowney" w:date="2011-09-27T23:52:00Z">
                <w:tblPr>
                  <w:tblW w:w="9423" w:type="dxa"/>
                  <w:tblLayout w:type="fixed"/>
                  <w:tblLook w:val="01E0"/>
                </w:tblPr>
              </w:tblPrChange>
            </w:tblPr>
            <w:tblGrid>
              <w:gridCol w:w="2310"/>
              <w:gridCol w:w="525"/>
              <w:gridCol w:w="1548"/>
              <w:gridCol w:w="2700"/>
              <w:gridCol w:w="1692"/>
              <w:gridCol w:w="423"/>
              <w:tblGridChange w:id="45">
                <w:tblGrid>
                  <w:gridCol w:w="108"/>
                  <w:gridCol w:w="2202"/>
                  <w:gridCol w:w="108"/>
                  <w:gridCol w:w="642"/>
                  <w:gridCol w:w="1431"/>
                  <w:gridCol w:w="117"/>
                  <w:gridCol w:w="2583"/>
                  <w:gridCol w:w="117"/>
                  <w:gridCol w:w="1692"/>
                  <w:gridCol w:w="306"/>
                  <w:gridCol w:w="117"/>
                </w:tblGrid>
              </w:tblGridChange>
            </w:tblGrid>
            <w:tr w:rsidR="002D5D34" w:rsidRPr="00036BDD" w:rsidTr="007A2D86">
              <w:tc>
                <w:tcPr>
                  <w:tcW w:w="2310" w:type="dxa"/>
                  <w:tcBorders>
                    <w:top w:val="single" w:sz="4" w:space="0" w:color="auto"/>
                    <w:bottom w:val="single" w:sz="4" w:space="0" w:color="auto"/>
                  </w:tcBorders>
                  <w:tcPrChange w:id="46"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TableHeader"/>
                  </w:pPr>
                  <w:r w:rsidRPr="00036BDD">
                    <w:t>Unit Type</w:t>
                  </w:r>
                </w:p>
              </w:tc>
              <w:tc>
                <w:tcPr>
                  <w:tcW w:w="2073" w:type="dxa"/>
                  <w:gridSpan w:val="2"/>
                  <w:tcBorders>
                    <w:top w:val="single" w:sz="4" w:space="0" w:color="auto"/>
                    <w:bottom w:val="single" w:sz="4" w:space="0" w:color="auto"/>
                  </w:tcBorders>
                  <w:tcPrChange w:id="47" w:author="adowney" w:date="2011-09-27T23:52:00Z">
                    <w:tcPr>
                      <w:tcW w:w="2298" w:type="dxa"/>
                      <w:gridSpan w:val="4"/>
                      <w:tcBorders>
                        <w:top w:val="single" w:sz="4" w:space="0" w:color="auto"/>
                        <w:bottom w:val="single" w:sz="4" w:space="0" w:color="auto"/>
                      </w:tcBorders>
                    </w:tcPr>
                  </w:tcPrChange>
                </w:tcPr>
                <w:p w:rsidR="002D5D34" w:rsidRPr="00036BDD" w:rsidRDefault="002D5D34" w:rsidP="002D5D34">
                  <w:pPr>
                    <w:pStyle w:val="CERTableHeader"/>
                  </w:pPr>
                  <w:r w:rsidRPr="00036BDD">
                    <w:t xml:space="preserve">Registration Configuration </w:t>
                  </w:r>
                </w:p>
              </w:tc>
              <w:tc>
                <w:tcPr>
                  <w:tcW w:w="2700" w:type="dxa"/>
                  <w:tcBorders>
                    <w:top w:val="single" w:sz="4" w:space="0" w:color="auto"/>
                    <w:bottom w:val="single" w:sz="4" w:space="0" w:color="auto"/>
                  </w:tcBorders>
                  <w:tcPrChange w:id="48" w:author="adowney" w:date="2011-09-27T23:52:00Z">
                    <w:tcPr>
                      <w:tcW w:w="2700" w:type="dxa"/>
                      <w:gridSpan w:val="2"/>
                      <w:tcBorders>
                        <w:top w:val="single" w:sz="4" w:space="0" w:color="auto"/>
                        <w:bottom w:val="single" w:sz="4" w:space="0" w:color="auto"/>
                      </w:tcBorders>
                    </w:tcPr>
                  </w:tcPrChange>
                </w:tcPr>
                <w:p w:rsidR="002D5D34" w:rsidRPr="00036BDD" w:rsidRDefault="002D5D34" w:rsidP="002D5D34">
                  <w:pPr>
                    <w:pStyle w:val="CERTableHeader"/>
                  </w:pPr>
                  <w:r w:rsidRPr="00036BDD">
                    <w:t>Availability of Market Data</w:t>
                  </w:r>
                </w:p>
              </w:tc>
              <w:tc>
                <w:tcPr>
                  <w:tcW w:w="2115" w:type="dxa"/>
                  <w:gridSpan w:val="2"/>
                  <w:tcBorders>
                    <w:top w:val="single" w:sz="4" w:space="0" w:color="auto"/>
                    <w:bottom w:val="single" w:sz="4" w:space="0" w:color="auto"/>
                  </w:tcBorders>
                  <w:tcPrChange w:id="49" w:author="adowney" w:date="2011-09-27T23:52:00Z">
                    <w:tcPr>
                      <w:tcW w:w="2115" w:type="dxa"/>
                      <w:gridSpan w:val="3"/>
                      <w:tcBorders>
                        <w:top w:val="single" w:sz="4" w:space="0" w:color="auto"/>
                        <w:bottom w:val="single" w:sz="4" w:space="0" w:color="auto"/>
                      </w:tcBorders>
                    </w:tcPr>
                  </w:tcPrChange>
                </w:tcPr>
                <w:p w:rsidR="002D5D34" w:rsidRPr="00036BDD" w:rsidRDefault="002D5D34" w:rsidP="002D5D34">
                  <w:pPr>
                    <w:pStyle w:val="CERTableHeader"/>
                  </w:pPr>
                  <w:r w:rsidRPr="00036BDD">
                    <w:t xml:space="preserve">Confirm Active Date: Step 25 in </w:t>
                  </w:r>
                  <w:fldSimple w:instr=" REF _Ref169859377 \r \h  \* MERGEFORMAT ">
                    <w:r>
                      <w:t>3.2.5</w:t>
                    </w:r>
                  </w:fldSimple>
                </w:p>
              </w:tc>
            </w:tr>
            <w:tr w:rsidR="002D5D34" w:rsidRPr="00036BDD" w:rsidTr="007A2D86">
              <w:tc>
                <w:tcPr>
                  <w:tcW w:w="2310" w:type="dxa"/>
                  <w:tcBorders>
                    <w:top w:val="single" w:sz="4" w:space="0" w:color="auto"/>
                    <w:bottom w:val="single" w:sz="4" w:space="0" w:color="auto"/>
                  </w:tcBorders>
                  <w:tcPrChange w:id="50"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Supplier Unit</w:t>
                  </w:r>
                </w:p>
              </w:tc>
              <w:tc>
                <w:tcPr>
                  <w:tcW w:w="2073" w:type="dxa"/>
                  <w:gridSpan w:val="2"/>
                  <w:tcBorders>
                    <w:top w:val="single" w:sz="4" w:space="0" w:color="auto"/>
                    <w:bottom w:val="single" w:sz="4" w:space="0" w:color="auto"/>
                  </w:tcBorders>
                  <w:tcPrChange w:id="51" w:author="adowney" w:date="2011-09-27T23:52:00Z">
                    <w:tcPr>
                      <w:tcW w:w="2298" w:type="dxa"/>
                      <w:gridSpan w:val="4"/>
                      <w:tcBorders>
                        <w:top w:val="single" w:sz="4" w:space="0" w:color="auto"/>
                        <w:bottom w:val="single" w:sz="4" w:space="0" w:color="auto"/>
                      </w:tcBorders>
                    </w:tcPr>
                  </w:tcPrChange>
                </w:tcPr>
                <w:p w:rsidR="002D5D34" w:rsidRPr="00036BDD" w:rsidRDefault="002D5D34" w:rsidP="00EC3FDF">
                  <w:pPr>
                    <w:pStyle w:val="CERnon-indent"/>
                    <w:rPr>
                      <w:sz w:val="20"/>
                    </w:rPr>
                  </w:pPr>
                  <w:r w:rsidRPr="00036BDD">
                    <w:rPr>
                      <w:sz w:val="20"/>
                    </w:rPr>
                    <w:t xml:space="preserve">Retail Meter Data Provider </w:t>
                  </w:r>
                  <w:del w:id="52" w:author="msenouci" w:date="2011-09-02T10:56:00Z">
                    <w:r w:rsidRPr="00036BDD" w:rsidDel="00EC3FDF">
                      <w:rPr>
                        <w:sz w:val="20"/>
                      </w:rPr>
                      <w:delText xml:space="preserve">confirms </w:delText>
                    </w:r>
                  </w:del>
                  <w:ins w:id="53" w:author="msenouci" w:date="2011-09-02T10:56:00Z">
                    <w:r w:rsidR="00EC3FDF">
                      <w:rPr>
                        <w:sz w:val="20"/>
                      </w:rPr>
                      <w:t xml:space="preserve">assesses </w:t>
                    </w:r>
                  </w:ins>
                  <w:ins w:id="54" w:author="msenouci" w:date="2011-09-02T10:58:00Z">
                    <w:r w:rsidR="00244A18">
                      <w:rPr>
                        <w:sz w:val="20"/>
                      </w:rPr>
                      <w:t xml:space="preserve">then approves or rejects </w:t>
                    </w:r>
                  </w:ins>
                  <w:r w:rsidRPr="00036BDD">
                    <w:rPr>
                      <w:sz w:val="20"/>
                    </w:rPr>
                    <w:t>retail market eligibility</w:t>
                  </w:r>
                </w:p>
              </w:tc>
              <w:tc>
                <w:tcPr>
                  <w:tcW w:w="2700" w:type="dxa"/>
                  <w:tcBorders>
                    <w:top w:val="single" w:sz="4" w:space="0" w:color="auto"/>
                    <w:bottom w:val="single" w:sz="4" w:space="0" w:color="auto"/>
                  </w:tcBorders>
                  <w:tcPrChange w:id="55" w:author="adowney" w:date="2011-09-27T23:52:00Z">
                    <w:tcPr>
                      <w:tcW w:w="270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Retail Meter Data Provider: MDvh</w:t>
                  </w:r>
                </w:p>
              </w:tc>
              <w:tc>
                <w:tcPr>
                  <w:tcW w:w="2115" w:type="dxa"/>
                  <w:gridSpan w:val="2"/>
                  <w:tcBorders>
                    <w:top w:val="single" w:sz="4" w:space="0" w:color="auto"/>
                    <w:bottom w:val="single" w:sz="4" w:space="0" w:color="auto"/>
                  </w:tcBorders>
                  <w:tcPrChange w:id="56" w:author="adowney" w:date="2011-09-27T23:52:00Z">
                    <w:tcPr>
                      <w:tcW w:w="2115" w:type="dxa"/>
                      <w:gridSpan w:val="3"/>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Retail Meter Data Provider</w:t>
                  </w:r>
                </w:p>
              </w:tc>
            </w:tr>
            <w:tr w:rsidR="002D5D34" w:rsidRPr="00036BDD" w:rsidTr="007A2D86">
              <w:tc>
                <w:tcPr>
                  <w:tcW w:w="2310" w:type="dxa"/>
                  <w:tcBorders>
                    <w:top w:val="single" w:sz="4" w:space="0" w:color="auto"/>
                    <w:bottom w:val="single" w:sz="4" w:space="0" w:color="auto"/>
                  </w:tcBorders>
                  <w:tcPrChange w:id="57"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Generator Unit (Transmission Connected, non-Autonomous)</w:t>
                  </w:r>
                </w:p>
              </w:tc>
              <w:tc>
                <w:tcPr>
                  <w:tcW w:w="2073" w:type="dxa"/>
                  <w:gridSpan w:val="2"/>
                  <w:tcBorders>
                    <w:top w:val="single" w:sz="4" w:space="0" w:color="auto"/>
                    <w:bottom w:val="single" w:sz="4" w:space="0" w:color="auto"/>
                  </w:tcBorders>
                  <w:tcPrChange w:id="58" w:author="adowney" w:date="2011-09-27T23:52:00Z">
                    <w:tcPr>
                      <w:tcW w:w="2298" w:type="dxa"/>
                      <w:gridSpan w:val="4"/>
                      <w:tcBorders>
                        <w:top w:val="single" w:sz="4" w:space="0" w:color="auto"/>
                        <w:bottom w:val="single" w:sz="4" w:space="0" w:color="auto"/>
                      </w:tcBorders>
                    </w:tcPr>
                  </w:tcPrChange>
                </w:tcPr>
                <w:p w:rsidR="002D5D34" w:rsidRPr="00036BDD" w:rsidRDefault="002D5D34" w:rsidP="005868CA">
                  <w:pPr>
                    <w:pStyle w:val="CERnon-indent"/>
                    <w:rPr>
                      <w:sz w:val="20"/>
                    </w:rPr>
                  </w:pPr>
                  <w:r w:rsidRPr="00036BDD">
                    <w:rPr>
                      <w:sz w:val="20"/>
                    </w:rPr>
                    <w:t xml:space="preserve">System Operator </w:t>
                  </w:r>
                  <w:del w:id="59" w:author="msenouci" w:date="2011-09-02T10:41:00Z">
                    <w:r w:rsidRPr="00036BDD" w:rsidDel="005868CA">
                      <w:rPr>
                        <w:sz w:val="20"/>
                      </w:rPr>
                      <w:delText xml:space="preserve">confirms </w:delText>
                    </w:r>
                  </w:del>
                  <w:del w:id="60" w:author="msenouci" w:date="2011-08-31T10:59:00Z">
                    <w:r w:rsidRPr="00036BDD" w:rsidDel="00F46228">
                      <w:rPr>
                        <w:sz w:val="20"/>
                      </w:rPr>
                      <w:delText>relationship between Generator and</w:delText>
                    </w:r>
                  </w:del>
                  <w:ins w:id="61" w:author="msenouci" w:date="2011-08-31T11:00:00Z">
                    <w:r w:rsidR="0065447F">
                      <w:rPr>
                        <w:sz w:val="20"/>
                      </w:rPr>
                      <w:t xml:space="preserve"> </w:t>
                    </w:r>
                  </w:ins>
                  <w:ins w:id="62" w:author="msenouci" w:date="2011-09-02T10:41:00Z">
                    <w:r w:rsidR="005868CA">
                      <w:rPr>
                        <w:sz w:val="20"/>
                      </w:rPr>
                      <w:t>assesses</w:t>
                    </w:r>
                  </w:ins>
                  <w:ins w:id="63" w:author="msenouci" w:date="2011-09-02T10:42:00Z">
                    <w:r w:rsidR="005868CA">
                      <w:rPr>
                        <w:sz w:val="20"/>
                      </w:rPr>
                      <w:t xml:space="preserve"> then approves or rejects</w:t>
                    </w:r>
                  </w:ins>
                  <w:ins w:id="64" w:author="msenouci" w:date="2011-09-02T10:41:00Z">
                    <w:r w:rsidR="005868CA">
                      <w:rPr>
                        <w:sz w:val="20"/>
                      </w:rPr>
                      <w:t xml:space="preserve"> </w:t>
                    </w:r>
                  </w:ins>
                  <w:ins w:id="65" w:author="msenouci" w:date="2011-08-31T11:24:00Z">
                    <w:r w:rsidR="0065447F">
                      <w:rPr>
                        <w:sz w:val="20"/>
                      </w:rPr>
                      <w:t>r</w:t>
                    </w:r>
                  </w:ins>
                  <w:ins w:id="66" w:author="msenouci" w:date="2011-08-31T11:00:00Z">
                    <w:r w:rsidR="00F46228">
                      <w:rPr>
                        <w:sz w:val="20"/>
                      </w:rPr>
                      <w:t xml:space="preserve">elevant </w:t>
                    </w:r>
                  </w:ins>
                  <w:ins w:id="67" w:author="msenouci" w:date="2011-08-31T11:23:00Z">
                    <w:r w:rsidR="0065447F">
                      <w:rPr>
                        <w:sz w:val="20"/>
                      </w:rPr>
                      <w:t>R</w:t>
                    </w:r>
                  </w:ins>
                  <w:ins w:id="68" w:author="msenouci" w:date="2011-08-31T10:59:00Z">
                    <w:r w:rsidR="0065447F">
                      <w:rPr>
                        <w:sz w:val="20"/>
                      </w:rPr>
                      <w:t xml:space="preserve">egistration </w:t>
                    </w:r>
                  </w:ins>
                  <w:ins w:id="69" w:author="msenouci" w:date="2011-08-31T11:23:00Z">
                    <w:r w:rsidR="0065447F">
                      <w:rPr>
                        <w:sz w:val="20"/>
                      </w:rPr>
                      <w:t>D</w:t>
                    </w:r>
                  </w:ins>
                  <w:ins w:id="70" w:author="msenouci" w:date="2011-08-31T10:59:00Z">
                    <w:r w:rsidR="00F46228">
                      <w:rPr>
                        <w:sz w:val="20"/>
                      </w:rPr>
                      <w:t xml:space="preserve">ata and Technical </w:t>
                    </w:r>
                  </w:ins>
                  <w:ins w:id="71" w:author="msenouci" w:date="2011-08-31T11:01:00Z">
                    <w:r w:rsidR="00F46228">
                      <w:rPr>
                        <w:sz w:val="20"/>
                      </w:rPr>
                      <w:t>O</w:t>
                    </w:r>
                  </w:ins>
                  <w:ins w:id="72" w:author="msenouci" w:date="2011-08-31T10:59:00Z">
                    <w:r w:rsidR="00F46228">
                      <w:rPr>
                        <w:sz w:val="20"/>
                      </w:rPr>
                      <w:t xml:space="preserve">ffer </w:t>
                    </w:r>
                  </w:ins>
                  <w:ins w:id="73" w:author="msenouci" w:date="2011-08-31T11:01:00Z">
                    <w:r w:rsidR="00F46228">
                      <w:rPr>
                        <w:sz w:val="20"/>
                      </w:rPr>
                      <w:t>D</w:t>
                    </w:r>
                  </w:ins>
                  <w:ins w:id="74" w:author="msenouci" w:date="2011-08-31T10:59:00Z">
                    <w:r w:rsidR="00F46228">
                      <w:rPr>
                        <w:sz w:val="20"/>
                      </w:rPr>
                      <w:t>ata of</w:t>
                    </w:r>
                  </w:ins>
                  <w:r w:rsidRPr="00036BDD">
                    <w:rPr>
                      <w:sz w:val="20"/>
                    </w:rPr>
                    <w:t xml:space="preserve"> Generator Unit</w:t>
                  </w:r>
                </w:p>
              </w:tc>
              <w:tc>
                <w:tcPr>
                  <w:tcW w:w="2700" w:type="dxa"/>
                  <w:tcBorders>
                    <w:top w:val="single" w:sz="4" w:space="0" w:color="auto"/>
                    <w:bottom w:val="single" w:sz="4" w:space="0" w:color="auto"/>
                  </w:tcBorders>
                  <w:tcPrChange w:id="75" w:author="adowney" w:date="2011-09-27T23:52:00Z">
                    <w:tcPr>
                      <w:tcW w:w="270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System Operator: Dispatch Instructions, Availability</w:t>
                  </w:r>
                </w:p>
                <w:p w:rsidR="002D5D34" w:rsidRPr="00036BDD" w:rsidRDefault="002D5D34" w:rsidP="002D5D34">
                  <w:pPr>
                    <w:pStyle w:val="CERnon-indent"/>
                    <w:rPr>
                      <w:sz w:val="20"/>
                    </w:rPr>
                  </w:pPr>
                  <w:r w:rsidRPr="00036BDD">
                    <w:rPr>
                      <w:sz w:val="20"/>
                    </w:rPr>
                    <w:t>System Operator as Meter Data Provider: MGuh</w:t>
                  </w:r>
                </w:p>
              </w:tc>
              <w:tc>
                <w:tcPr>
                  <w:tcW w:w="2115" w:type="dxa"/>
                  <w:gridSpan w:val="2"/>
                  <w:tcBorders>
                    <w:top w:val="single" w:sz="4" w:space="0" w:color="auto"/>
                    <w:bottom w:val="single" w:sz="4" w:space="0" w:color="auto"/>
                  </w:tcBorders>
                  <w:tcPrChange w:id="76" w:author="adowney" w:date="2011-09-27T23:52:00Z">
                    <w:tcPr>
                      <w:tcW w:w="2115" w:type="dxa"/>
                      <w:gridSpan w:val="3"/>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System Operator</w:t>
                  </w:r>
                </w:p>
              </w:tc>
            </w:tr>
            <w:tr w:rsidR="002D5D34" w:rsidRPr="00036BDD" w:rsidTr="007A2D86">
              <w:tc>
                <w:tcPr>
                  <w:tcW w:w="2310" w:type="dxa"/>
                  <w:tcBorders>
                    <w:top w:val="single" w:sz="4" w:space="0" w:color="auto"/>
                    <w:bottom w:val="single" w:sz="4" w:space="0" w:color="auto"/>
                  </w:tcBorders>
                  <w:tcPrChange w:id="77"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lastRenderedPageBreak/>
                    <w:t>Generator Unit (Distribution Connected, non-Autonomous)</w:t>
                  </w:r>
                </w:p>
              </w:tc>
              <w:tc>
                <w:tcPr>
                  <w:tcW w:w="2073" w:type="dxa"/>
                  <w:gridSpan w:val="2"/>
                  <w:tcBorders>
                    <w:top w:val="single" w:sz="4" w:space="0" w:color="auto"/>
                    <w:bottom w:val="single" w:sz="4" w:space="0" w:color="auto"/>
                  </w:tcBorders>
                  <w:tcPrChange w:id="78" w:author="adowney" w:date="2011-09-27T23:52:00Z">
                    <w:tcPr>
                      <w:tcW w:w="2298" w:type="dxa"/>
                      <w:gridSpan w:val="4"/>
                      <w:tcBorders>
                        <w:top w:val="single" w:sz="4" w:space="0" w:color="auto"/>
                        <w:bottom w:val="single" w:sz="4" w:space="0" w:color="auto"/>
                      </w:tcBorders>
                    </w:tcPr>
                  </w:tcPrChange>
                </w:tcPr>
                <w:p w:rsidR="002D5D34" w:rsidRPr="00036BDD" w:rsidRDefault="002D5D34" w:rsidP="005868CA">
                  <w:pPr>
                    <w:pStyle w:val="CERnon-indent"/>
                    <w:rPr>
                      <w:sz w:val="20"/>
                    </w:rPr>
                  </w:pPr>
                  <w:r w:rsidRPr="00036BDD">
                    <w:rPr>
                      <w:sz w:val="20"/>
                    </w:rPr>
                    <w:t xml:space="preserve">System Operator </w:t>
                  </w:r>
                  <w:del w:id="79" w:author="msenouci" w:date="2011-09-02T10:42:00Z">
                    <w:r w:rsidRPr="00036BDD" w:rsidDel="005868CA">
                      <w:rPr>
                        <w:sz w:val="20"/>
                      </w:rPr>
                      <w:delText xml:space="preserve">confirms </w:delText>
                    </w:r>
                  </w:del>
                  <w:del w:id="80" w:author="msenouci" w:date="2011-08-31T11:00:00Z">
                    <w:r w:rsidRPr="00036BDD" w:rsidDel="00F46228">
                      <w:rPr>
                        <w:sz w:val="20"/>
                      </w:rPr>
                      <w:delText>relationship between Generator and</w:delText>
                    </w:r>
                  </w:del>
                  <w:ins w:id="81" w:author="msenouci" w:date="2011-09-02T10:42:00Z">
                    <w:r w:rsidR="005868CA">
                      <w:rPr>
                        <w:sz w:val="20"/>
                      </w:rPr>
                      <w:t xml:space="preserve"> assesses then approves or rejects </w:t>
                    </w:r>
                  </w:ins>
                  <w:ins w:id="82" w:author="msenouci" w:date="2011-08-31T11:00:00Z">
                    <w:r w:rsidR="00F46228">
                      <w:rPr>
                        <w:sz w:val="20"/>
                      </w:rPr>
                      <w:t xml:space="preserve">relevant </w:t>
                    </w:r>
                  </w:ins>
                  <w:ins w:id="83" w:author="msenouci" w:date="2011-08-31T11:24:00Z">
                    <w:r w:rsidR="0065447F">
                      <w:rPr>
                        <w:sz w:val="20"/>
                      </w:rPr>
                      <w:t xml:space="preserve">Registration Data </w:t>
                    </w:r>
                  </w:ins>
                  <w:ins w:id="84" w:author="msenouci" w:date="2011-08-31T11:00:00Z">
                    <w:r w:rsidR="00F46228">
                      <w:rPr>
                        <w:sz w:val="20"/>
                      </w:rPr>
                      <w:t>and Technical Offer Data of</w:t>
                    </w:r>
                  </w:ins>
                  <w:r w:rsidRPr="00036BDD">
                    <w:rPr>
                      <w:sz w:val="20"/>
                    </w:rPr>
                    <w:t xml:space="preserve"> Generator Unit</w:t>
                  </w:r>
                </w:p>
              </w:tc>
              <w:tc>
                <w:tcPr>
                  <w:tcW w:w="2700" w:type="dxa"/>
                  <w:tcBorders>
                    <w:top w:val="single" w:sz="4" w:space="0" w:color="auto"/>
                    <w:bottom w:val="single" w:sz="4" w:space="0" w:color="auto"/>
                  </w:tcBorders>
                  <w:tcPrChange w:id="85" w:author="adowney" w:date="2011-09-27T23:52:00Z">
                    <w:tcPr>
                      <w:tcW w:w="270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System Operator: Dispatch Instructions, Availability</w:t>
                  </w:r>
                </w:p>
                <w:p w:rsidR="002D5D34" w:rsidRPr="00036BDD" w:rsidRDefault="002D5D34" w:rsidP="002D5D34">
                  <w:pPr>
                    <w:pStyle w:val="CERnon-indent"/>
                    <w:rPr>
                      <w:sz w:val="20"/>
                    </w:rPr>
                  </w:pPr>
                  <w:r w:rsidRPr="00036BDD">
                    <w:rPr>
                      <w:sz w:val="20"/>
                    </w:rPr>
                    <w:t>System Operator as Meter Data Provider: MGuh</w:t>
                  </w:r>
                </w:p>
              </w:tc>
              <w:tc>
                <w:tcPr>
                  <w:tcW w:w="2115" w:type="dxa"/>
                  <w:gridSpan w:val="2"/>
                  <w:tcBorders>
                    <w:top w:val="single" w:sz="4" w:space="0" w:color="auto"/>
                    <w:bottom w:val="single" w:sz="4" w:space="0" w:color="auto"/>
                  </w:tcBorders>
                  <w:tcPrChange w:id="86" w:author="adowney" w:date="2011-09-27T23:52:00Z">
                    <w:tcPr>
                      <w:tcW w:w="2115" w:type="dxa"/>
                      <w:gridSpan w:val="3"/>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System Operator</w:t>
                  </w:r>
                </w:p>
              </w:tc>
            </w:tr>
            <w:tr w:rsidR="002D5D34" w:rsidRPr="00036BDD" w:rsidTr="007A2D86">
              <w:tc>
                <w:tcPr>
                  <w:tcW w:w="2310" w:type="dxa"/>
                  <w:tcBorders>
                    <w:top w:val="single" w:sz="4" w:space="0" w:color="auto"/>
                    <w:bottom w:val="single" w:sz="4" w:space="0" w:color="auto"/>
                  </w:tcBorders>
                  <w:tcPrChange w:id="87"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Generator Unit (Transmission Connected, Autonomous)</w:t>
                  </w:r>
                </w:p>
              </w:tc>
              <w:tc>
                <w:tcPr>
                  <w:tcW w:w="2073" w:type="dxa"/>
                  <w:gridSpan w:val="2"/>
                  <w:tcBorders>
                    <w:top w:val="single" w:sz="4" w:space="0" w:color="auto"/>
                    <w:bottom w:val="single" w:sz="4" w:space="0" w:color="auto"/>
                  </w:tcBorders>
                  <w:tcPrChange w:id="88" w:author="adowney" w:date="2011-09-27T23:52:00Z">
                    <w:tcPr>
                      <w:tcW w:w="2298" w:type="dxa"/>
                      <w:gridSpan w:val="4"/>
                      <w:tcBorders>
                        <w:top w:val="single" w:sz="4" w:space="0" w:color="auto"/>
                        <w:bottom w:val="single" w:sz="4" w:space="0" w:color="auto"/>
                      </w:tcBorders>
                    </w:tcPr>
                  </w:tcPrChange>
                </w:tcPr>
                <w:p w:rsidR="002D5D34" w:rsidRPr="00036BDD" w:rsidRDefault="002D5D34" w:rsidP="005868CA">
                  <w:pPr>
                    <w:pStyle w:val="CERnon-indent"/>
                    <w:rPr>
                      <w:sz w:val="20"/>
                    </w:rPr>
                  </w:pPr>
                  <w:r w:rsidRPr="00036BDD">
                    <w:rPr>
                      <w:sz w:val="20"/>
                    </w:rPr>
                    <w:t xml:space="preserve">System Operator </w:t>
                  </w:r>
                  <w:del w:id="89" w:author="msenouci" w:date="2011-09-02T10:43:00Z">
                    <w:r w:rsidRPr="00036BDD" w:rsidDel="005868CA">
                      <w:rPr>
                        <w:sz w:val="20"/>
                      </w:rPr>
                      <w:delText xml:space="preserve">confirms </w:delText>
                    </w:r>
                  </w:del>
                  <w:del w:id="90" w:author="msenouci" w:date="2011-08-31T11:01:00Z">
                    <w:r w:rsidRPr="00036BDD" w:rsidDel="00F46228">
                      <w:rPr>
                        <w:sz w:val="20"/>
                      </w:rPr>
                      <w:delText xml:space="preserve">relationship between Generator and </w:delText>
                    </w:r>
                  </w:del>
                  <w:ins w:id="91" w:author="msenouci" w:date="2011-09-02T10:43:00Z">
                    <w:r w:rsidR="005868CA">
                      <w:rPr>
                        <w:sz w:val="20"/>
                      </w:rPr>
                      <w:t xml:space="preserve"> assesses then approves or rejects </w:t>
                    </w:r>
                  </w:ins>
                  <w:ins w:id="92" w:author="msenouci" w:date="2011-08-31T11:23:00Z">
                    <w:r w:rsidR="0065447F">
                      <w:rPr>
                        <w:sz w:val="20"/>
                      </w:rPr>
                      <w:t xml:space="preserve">relevant </w:t>
                    </w:r>
                  </w:ins>
                  <w:ins w:id="93" w:author="msenouci" w:date="2011-08-31T11:24:00Z">
                    <w:r w:rsidR="0065447F">
                      <w:rPr>
                        <w:sz w:val="20"/>
                      </w:rPr>
                      <w:t xml:space="preserve">Registration Data </w:t>
                    </w:r>
                  </w:ins>
                  <w:ins w:id="94" w:author="msenouci" w:date="2011-08-31T11:23:00Z">
                    <w:r w:rsidR="0065447F">
                      <w:rPr>
                        <w:sz w:val="20"/>
                      </w:rPr>
                      <w:t>and Technical Offer Data of</w:t>
                    </w:r>
                    <w:r w:rsidR="0065447F" w:rsidRPr="00036BDD">
                      <w:rPr>
                        <w:sz w:val="20"/>
                      </w:rPr>
                      <w:t xml:space="preserve"> </w:t>
                    </w:r>
                  </w:ins>
                  <w:r w:rsidRPr="00036BDD">
                    <w:rPr>
                      <w:sz w:val="20"/>
                    </w:rPr>
                    <w:t>Generator Unit</w:t>
                  </w:r>
                </w:p>
              </w:tc>
              <w:tc>
                <w:tcPr>
                  <w:tcW w:w="2700" w:type="dxa"/>
                  <w:tcBorders>
                    <w:top w:val="single" w:sz="4" w:space="0" w:color="auto"/>
                    <w:bottom w:val="single" w:sz="4" w:space="0" w:color="auto"/>
                  </w:tcBorders>
                  <w:tcPrChange w:id="95" w:author="adowney" w:date="2011-09-27T23:52:00Z">
                    <w:tcPr>
                      <w:tcW w:w="270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System Operator as Meter Data Provider: MGuh</w:t>
                  </w:r>
                </w:p>
              </w:tc>
              <w:tc>
                <w:tcPr>
                  <w:tcW w:w="2115" w:type="dxa"/>
                  <w:gridSpan w:val="2"/>
                  <w:tcBorders>
                    <w:top w:val="single" w:sz="4" w:space="0" w:color="auto"/>
                    <w:bottom w:val="single" w:sz="4" w:space="0" w:color="auto"/>
                  </w:tcBorders>
                  <w:tcPrChange w:id="96" w:author="adowney" w:date="2011-09-27T23:52:00Z">
                    <w:tcPr>
                      <w:tcW w:w="2115" w:type="dxa"/>
                      <w:gridSpan w:val="3"/>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System Operator</w:t>
                  </w:r>
                </w:p>
              </w:tc>
            </w:tr>
            <w:tr w:rsidR="002D5D34" w:rsidRPr="00036BDD" w:rsidTr="007A2D86">
              <w:tc>
                <w:tcPr>
                  <w:tcW w:w="2310" w:type="dxa"/>
                  <w:tcBorders>
                    <w:top w:val="single" w:sz="4" w:space="0" w:color="auto"/>
                    <w:bottom w:val="single" w:sz="4" w:space="0" w:color="auto"/>
                  </w:tcBorders>
                  <w:tcPrChange w:id="97"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Generator Unit (Distribution Connected, Autonomous</w:t>
                  </w:r>
                </w:p>
              </w:tc>
              <w:tc>
                <w:tcPr>
                  <w:tcW w:w="2073" w:type="dxa"/>
                  <w:gridSpan w:val="2"/>
                  <w:tcBorders>
                    <w:top w:val="single" w:sz="4" w:space="0" w:color="auto"/>
                    <w:bottom w:val="single" w:sz="4" w:space="0" w:color="auto"/>
                  </w:tcBorders>
                  <w:tcPrChange w:id="98" w:author="adowney" w:date="2011-09-27T23:52:00Z">
                    <w:tcPr>
                      <w:tcW w:w="2298" w:type="dxa"/>
                      <w:gridSpan w:val="4"/>
                      <w:tcBorders>
                        <w:top w:val="single" w:sz="4" w:space="0" w:color="auto"/>
                        <w:bottom w:val="single" w:sz="4" w:space="0" w:color="auto"/>
                      </w:tcBorders>
                    </w:tcPr>
                  </w:tcPrChange>
                </w:tcPr>
                <w:p w:rsidR="002D5D34" w:rsidRPr="00036BDD" w:rsidRDefault="002D5D34" w:rsidP="00244A18">
                  <w:pPr>
                    <w:pStyle w:val="CERnon-indent"/>
                    <w:rPr>
                      <w:sz w:val="20"/>
                    </w:rPr>
                  </w:pPr>
                  <w:r w:rsidRPr="00036BDD">
                    <w:rPr>
                      <w:sz w:val="20"/>
                    </w:rPr>
                    <w:t>Retail Meter Data Provider confirms relationship between Generator and Generator Unit</w:t>
                  </w:r>
                </w:p>
              </w:tc>
              <w:tc>
                <w:tcPr>
                  <w:tcW w:w="2700" w:type="dxa"/>
                  <w:tcBorders>
                    <w:top w:val="single" w:sz="4" w:space="0" w:color="auto"/>
                    <w:bottom w:val="single" w:sz="4" w:space="0" w:color="auto"/>
                  </w:tcBorders>
                  <w:tcPrChange w:id="99" w:author="adowney" w:date="2011-09-27T23:52:00Z">
                    <w:tcPr>
                      <w:tcW w:w="270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Retail Meter Data Provider: MGuh</w:t>
                  </w:r>
                </w:p>
              </w:tc>
              <w:tc>
                <w:tcPr>
                  <w:tcW w:w="2115" w:type="dxa"/>
                  <w:gridSpan w:val="2"/>
                  <w:tcBorders>
                    <w:top w:val="single" w:sz="4" w:space="0" w:color="auto"/>
                    <w:bottom w:val="single" w:sz="4" w:space="0" w:color="auto"/>
                  </w:tcBorders>
                  <w:tcPrChange w:id="100" w:author="adowney" w:date="2011-09-27T23:52:00Z">
                    <w:tcPr>
                      <w:tcW w:w="2115" w:type="dxa"/>
                      <w:gridSpan w:val="3"/>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Retail Meter Data Provider</w:t>
                  </w:r>
                </w:p>
              </w:tc>
            </w:tr>
            <w:tr w:rsidR="007C544C" w:rsidRPr="00036BDD" w:rsidTr="007A2D86">
              <w:trPr>
                <w:ins w:id="101" w:author="Administrator" w:date="2011-08-31T16:54:00Z"/>
              </w:trPr>
              <w:tc>
                <w:tcPr>
                  <w:tcW w:w="2310" w:type="dxa"/>
                  <w:tcBorders>
                    <w:top w:val="single" w:sz="4" w:space="0" w:color="auto"/>
                    <w:bottom w:val="single" w:sz="4" w:space="0" w:color="auto"/>
                  </w:tcBorders>
                  <w:tcPrChange w:id="102" w:author="adowney" w:date="2011-09-27T23:52:00Z">
                    <w:tcPr>
                      <w:tcW w:w="2310" w:type="dxa"/>
                      <w:gridSpan w:val="2"/>
                      <w:tcBorders>
                        <w:top w:val="single" w:sz="4" w:space="0" w:color="auto"/>
                        <w:bottom w:val="single" w:sz="4" w:space="0" w:color="auto"/>
                      </w:tcBorders>
                    </w:tcPr>
                  </w:tcPrChange>
                </w:tcPr>
                <w:p w:rsidR="007C544C" w:rsidRPr="00036BDD" w:rsidRDefault="007C544C" w:rsidP="002D5D34">
                  <w:pPr>
                    <w:pStyle w:val="CERnon-indent"/>
                    <w:rPr>
                      <w:ins w:id="103" w:author="Administrator" w:date="2011-08-31T16:54:00Z"/>
                      <w:sz w:val="20"/>
                    </w:rPr>
                  </w:pPr>
                  <w:ins w:id="104" w:author="Administrator" w:date="2011-08-31T16:54:00Z">
                    <w:r w:rsidRPr="00036BDD">
                      <w:rPr>
                        <w:sz w:val="20"/>
                      </w:rPr>
                      <w:t>Generator Unit (Distribution Connected, Autonomous</w:t>
                    </w:r>
                  </w:ins>
                </w:p>
              </w:tc>
              <w:tc>
                <w:tcPr>
                  <w:tcW w:w="2073" w:type="dxa"/>
                  <w:gridSpan w:val="2"/>
                  <w:tcBorders>
                    <w:top w:val="single" w:sz="4" w:space="0" w:color="auto"/>
                    <w:bottom w:val="single" w:sz="4" w:space="0" w:color="auto"/>
                  </w:tcBorders>
                  <w:tcPrChange w:id="105" w:author="adowney" w:date="2011-09-27T23:52:00Z">
                    <w:tcPr>
                      <w:tcW w:w="2298" w:type="dxa"/>
                      <w:gridSpan w:val="4"/>
                      <w:tcBorders>
                        <w:top w:val="single" w:sz="4" w:space="0" w:color="auto"/>
                        <w:bottom w:val="single" w:sz="4" w:space="0" w:color="auto"/>
                      </w:tcBorders>
                    </w:tcPr>
                  </w:tcPrChange>
                </w:tcPr>
                <w:p w:rsidR="007C544C" w:rsidRPr="00036BDD" w:rsidRDefault="007C544C" w:rsidP="007C544C">
                  <w:pPr>
                    <w:pStyle w:val="CERnon-indent"/>
                    <w:rPr>
                      <w:ins w:id="106" w:author="Administrator" w:date="2011-08-31T16:54:00Z"/>
                      <w:sz w:val="20"/>
                    </w:rPr>
                  </w:pPr>
                  <w:ins w:id="107" w:author="Administrator" w:date="2011-08-31T16:54:00Z">
                    <w:r>
                      <w:rPr>
                        <w:sz w:val="20"/>
                      </w:rPr>
                      <w:t xml:space="preserve">Distribution System Operator </w:t>
                    </w:r>
                  </w:ins>
                  <w:ins w:id="108" w:author="msenouci" w:date="2011-09-02T10:43:00Z">
                    <w:r w:rsidR="005868CA">
                      <w:rPr>
                        <w:sz w:val="20"/>
                      </w:rPr>
                      <w:t>assesses then approves or rejects</w:t>
                    </w:r>
                  </w:ins>
                  <w:ins w:id="109" w:author="Administrator" w:date="2011-08-31T16:55:00Z">
                    <w:r>
                      <w:rPr>
                        <w:sz w:val="20"/>
                      </w:rPr>
                      <w:t xml:space="preserve"> </w:t>
                    </w:r>
                    <w:r w:rsidR="004962CF">
                      <w:rPr>
                        <w:sz w:val="20"/>
                      </w:rPr>
                      <w:t>relevant Registration Data and Technical Offer Data of</w:t>
                    </w:r>
                    <w:r w:rsidR="004962CF" w:rsidRPr="00036BDD">
                      <w:rPr>
                        <w:sz w:val="20"/>
                      </w:rPr>
                      <w:t xml:space="preserve"> </w:t>
                    </w:r>
                    <w:r w:rsidRPr="00036BDD">
                      <w:rPr>
                        <w:sz w:val="20"/>
                      </w:rPr>
                      <w:t>Generator Unit</w:t>
                    </w:r>
                  </w:ins>
                </w:p>
              </w:tc>
              <w:tc>
                <w:tcPr>
                  <w:tcW w:w="2700" w:type="dxa"/>
                  <w:tcBorders>
                    <w:top w:val="single" w:sz="4" w:space="0" w:color="auto"/>
                    <w:bottom w:val="single" w:sz="4" w:space="0" w:color="auto"/>
                  </w:tcBorders>
                  <w:tcPrChange w:id="110" w:author="adowney" w:date="2011-09-27T23:52:00Z">
                    <w:tcPr>
                      <w:tcW w:w="2700" w:type="dxa"/>
                      <w:gridSpan w:val="2"/>
                      <w:tcBorders>
                        <w:top w:val="single" w:sz="4" w:space="0" w:color="auto"/>
                        <w:bottom w:val="single" w:sz="4" w:space="0" w:color="auto"/>
                      </w:tcBorders>
                    </w:tcPr>
                  </w:tcPrChange>
                </w:tcPr>
                <w:p w:rsidR="007C544C" w:rsidRPr="00036BDD" w:rsidRDefault="007C544C" w:rsidP="002D5D34">
                  <w:pPr>
                    <w:pStyle w:val="CERnon-indent"/>
                    <w:rPr>
                      <w:ins w:id="111" w:author="Administrator" w:date="2011-08-31T16:54:00Z"/>
                      <w:sz w:val="20"/>
                    </w:rPr>
                  </w:pPr>
                </w:p>
              </w:tc>
              <w:tc>
                <w:tcPr>
                  <w:tcW w:w="2115" w:type="dxa"/>
                  <w:gridSpan w:val="2"/>
                  <w:tcBorders>
                    <w:top w:val="single" w:sz="4" w:space="0" w:color="auto"/>
                    <w:bottom w:val="single" w:sz="4" w:space="0" w:color="auto"/>
                  </w:tcBorders>
                  <w:tcPrChange w:id="112" w:author="adowney" w:date="2011-09-27T23:52:00Z">
                    <w:tcPr>
                      <w:tcW w:w="2115" w:type="dxa"/>
                      <w:gridSpan w:val="3"/>
                      <w:tcBorders>
                        <w:top w:val="single" w:sz="4" w:space="0" w:color="auto"/>
                        <w:bottom w:val="single" w:sz="4" w:space="0" w:color="auto"/>
                      </w:tcBorders>
                    </w:tcPr>
                  </w:tcPrChange>
                </w:tcPr>
                <w:p w:rsidR="007C544C" w:rsidRPr="00036BDD" w:rsidRDefault="004962CF" w:rsidP="002D5D34">
                  <w:pPr>
                    <w:pStyle w:val="CERnon-indent"/>
                    <w:rPr>
                      <w:ins w:id="113" w:author="Administrator" w:date="2011-08-31T16:54:00Z"/>
                      <w:sz w:val="20"/>
                    </w:rPr>
                  </w:pPr>
                  <w:ins w:id="114" w:author="Administrator" w:date="2011-08-31T16:55:00Z">
                    <w:r>
                      <w:rPr>
                        <w:sz w:val="20"/>
                      </w:rPr>
                      <w:t>Distribution System Operator</w:t>
                    </w:r>
                  </w:ins>
                </w:p>
              </w:tc>
            </w:tr>
            <w:tr w:rsidR="002D5D34" w:rsidRPr="00036BDD" w:rsidTr="007A2D86">
              <w:tc>
                <w:tcPr>
                  <w:tcW w:w="2310" w:type="dxa"/>
                  <w:tcBorders>
                    <w:top w:val="single" w:sz="4" w:space="0" w:color="auto"/>
                    <w:bottom w:val="single" w:sz="4" w:space="0" w:color="auto"/>
                  </w:tcBorders>
                  <w:tcPrChange w:id="115"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Trading Site: Generator Unit / Supplier Unit configurations (Transmission Connected)</w:t>
                  </w:r>
                </w:p>
              </w:tc>
              <w:tc>
                <w:tcPr>
                  <w:tcW w:w="2073" w:type="dxa"/>
                  <w:gridSpan w:val="2"/>
                  <w:tcBorders>
                    <w:top w:val="single" w:sz="4" w:space="0" w:color="auto"/>
                    <w:bottom w:val="single" w:sz="4" w:space="0" w:color="auto"/>
                  </w:tcBorders>
                  <w:tcPrChange w:id="116" w:author="adowney" w:date="2011-09-27T23:52:00Z">
                    <w:tcPr>
                      <w:tcW w:w="2298" w:type="dxa"/>
                      <w:gridSpan w:val="4"/>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 xml:space="preserve">Transmission System Operator </w:t>
                  </w:r>
                  <w:ins w:id="117" w:author="msenouci" w:date="2011-08-31T11:38:00Z">
                    <w:r w:rsidR="00610F85">
                      <w:rPr>
                        <w:sz w:val="20"/>
                      </w:rPr>
                      <w:t xml:space="preserve">confirms configuration of Registration Data </w:t>
                    </w:r>
                  </w:ins>
                  <w:r w:rsidRPr="00036BDD">
                    <w:rPr>
                      <w:sz w:val="20"/>
                    </w:rPr>
                    <w:t>with Connection Agreement</w:t>
                  </w:r>
                </w:p>
              </w:tc>
              <w:tc>
                <w:tcPr>
                  <w:tcW w:w="2700" w:type="dxa"/>
                  <w:tcBorders>
                    <w:top w:val="single" w:sz="4" w:space="0" w:color="auto"/>
                    <w:bottom w:val="single" w:sz="4" w:space="0" w:color="auto"/>
                  </w:tcBorders>
                  <w:tcPrChange w:id="118" w:author="adowney" w:date="2011-09-27T23:52:00Z">
                    <w:tcPr>
                      <w:tcW w:w="2700" w:type="dxa"/>
                      <w:gridSpan w:val="2"/>
                      <w:tcBorders>
                        <w:top w:val="single" w:sz="4" w:space="0" w:color="auto"/>
                        <w:bottom w:val="single" w:sz="4" w:space="0" w:color="auto"/>
                      </w:tcBorders>
                    </w:tcPr>
                  </w:tcPrChange>
                </w:tcPr>
                <w:p w:rsidR="002D5D34" w:rsidRPr="00036BDD" w:rsidRDefault="002D5D34" w:rsidP="00F85F25">
                  <w:pPr>
                    <w:pStyle w:val="CERnon-indent"/>
                    <w:rPr>
                      <w:sz w:val="20"/>
                    </w:rPr>
                  </w:pPr>
                  <w:r w:rsidRPr="00036BDD">
                    <w:rPr>
                      <w:sz w:val="20"/>
                    </w:rPr>
                    <w:t xml:space="preserve">System Operator as Meter Data Provider, Retail </w:t>
                  </w:r>
                  <w:del w:id="119" w:author="Administrator" w:date="2011-08-31T16:56:00Z">
                    <w:r w:rsidRPr="00036BDD" w:rsidDel="004962CF">
                      <w:rPr>
                        <w:sz w:val="20"/>
                      </w:rPr>
                      <w:delText xml:space="preserve">Market </w:delText>
                    </w:r>
                  </w:del>
                  <w:ins w:id="120" w:author="Administrator" w:date="2011-08-31T16:56:00Z">
                    <w:r w:rsidR="004962CF">
                      <w:rPr>
                        <w:sz w:val="20"/>
                      </w:rPr>
                      <w:t>Meter</w:t>
                    </w:r>
                  </w:ins>
                  <w:ins w:id="121" w:author="Administrator" w:date="2011-08-31T16:57:00Z">
                    <w:r w:rsidR="004962CF">
                      <w:rPr>
                        <w:sz w:val="20"/>
                      </w:rPr>
                      <w:t xml:space="preserve"> Data Provider</w:t>
                    </w:r>
                    <w:del w:id="122" w:author="msenouci" w:date="2011-09-02T11:30:00Z">
                      <w:r w:rsidR="004962CF" w:rsidDel="00F85F25">
                        <w:rPr>
                          <w:sz w:val="20"/>
                        </w:rPr>
                        <w:delText xml:space="preserve"> </w:delText>
                      </w:r>
                    </w:del>
                  </w:ins>
                  <w:del w:id="123" w:author="msenouci" w:date="2011-09-02T11:30:00Z">
                    <w:r w:rsidRPr="00036BDD" w:rsidDel="00F85F25">
                      <w:rPr>
                        <w:sz w:val="20"/>
                      </w:rPr>
                      <w:delText>Operator</w:delText>
                    </w:r>
                  </w:del>
                  <w:r w:rsidRPr="00036BDD">
                    <w:rPr>
                      <w:sz w:val="20"/>
                    </w:rPr>
                    <w:t>: MDvh</w:t>
                  </w:r>
                </w:p>
              </w:tc>
              <w:tc>
                <w:tcPr>
                  <w:tcW w:w="2115" w:type="dxa"/>
                  <w:gridSpan w:val="2"/>
                  <w:tcBorders>
                    <w:top w:val="single" w:sz="4" w:space="0" w:color="auto"/>
                    <w:bottom w:val="single" w:sz="4" w:space="0" w:color="auto"/>
                  </w:tcBorders>
                  <w:tcPrChange w:id="124" w:author="adowney" w:date="2011-09-27T23:52:00Z">
                    <w:tcPr>
                      <w:tcW w:w="2115" w:type="dxa"/>
                      <w:gridSpan w:val="3"/>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Retail Meter Data Provider and System Operator as Meter Data Provider</w:t>
                  </w:r>
                </w:p>
              </w:tc>
            </w:tr>
            <w:tr w:rsidR="002D5D34" w:rsidRPr="00036BDD" w:rsidTr="007A2D86">
              <w:tc>
                <w:tcPr>
                  <w:tcW w:w="2310" w:type="dxa"/>
                  <w:tcBorders>
                    <w:top w:val="single" w:sz="4" w:space="0" w:color="auto"/>
                    <w:bottom w:val="single" w:sz="4" w:space="0" w:color="auto"/>
                  </w:tcBorders>
                  <w:tcPrChange w:id="125"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Trading Site: Generator Unit / Supplier Unit configurations (Distribution Connected)</w:t>
                  </w:r>
                </w:p>
              </w:tc>
              <w:tc>
                <w:tcPr>
                  <w:tcW w:w="2073" w:type="dxa"/>
                  <w:gridSpan w:val="2"/>
                  <w:tcBorders>
                    <w:top w:val="single" w:sz="4" w:space="0" w:color="auto"/>
                    <w:bottom w:val="single" w:sz="4" w:space="0" w:color="auto"/>
                  </w:tcBorders>
                  <w:tcPrChange w:id="126" w:author="adowney" w:date="2011-09-27T23:52:00Z">
                    <w:tcPr>
                      <w:tcW w:w="2298" w:type="dxa"/>
                      <w:gridSpan w:val="4"/>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 xml:space="preserve">Distribution System Operator </w:t>
                  </w:r>
                  <w:ins w:id="127" w:author="msenouci" w:date="2011-08-31T11:38:00Z">
                    <w:r w:rsidR="00610F85">
                      <w:rPr>
                        <w:sz w:val="20"/>
                      </w:rPr>
                      <w:t xml:space="preserve">confirms configuration of Registration Data </w:t>
                    </w:r>
                  </w:ins>
                  <w:r w:rsidRPr="00036BDD">
                    <w:rPr>
                      <w:sz w:val="20"/>
                    </w:rPr>
                    <w:t>with Connection Agreement</w:t>
                  </w:r>
                </w:p>
              </w:tc>
              <w:tc>
                <w:tcPr>
                  <w:tcW w:w="2700" w:type="dxa"/>
                  <w:tcBorders>
                    <w:top w:val="single" w:sz="4" w:space="0" w:color="auto"/>
                    <w:bottom w:val="single" w:sz="4" w:space="0" w:color="auto"/>
                  </w:tcBorders>
                  <w:tcPrChange w:id="128" w:author="adowney" w:date="2011-09-27T23:52:00Z">
                    <w:tcPr>
                      <w:tcW w:w="270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Retail Market Operator: MDvh</w:t>
                  </w:r>
                </w:p>
              </w:tc>
              <w:tc>
                <w:tcPr>
                  <w:tcW w:w="2115" w:type="dxa"/>
                  <w:gridSpan w:val="2"/>
                  <w:tcBorders>
                    <w:top w:val="single" w:sz="4" w:space="0" w:color="auto"/>
                    <w:bottom w:val="single" w:sz="4" w:space="0" w:color="auto"/>
                  </w:tcBorders>
                  <w:tcPrChange w:id="129" w:author="adowney" w:date="2011-09-27T23:52:00Z">
                    <w:tcPr>
                      <w:tcW w:w="2115" w:type="dxa"/>
                      <w:gridSpan w:val="3"/>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Retail Meter Data Provider</w:t>
                  </w:r>
                </w:p>
              </w:tc>
            </w:tr>
            <w:tr w:rsidR="002D5D34" w:rsidRPr="00036BDD" w:rsidTr="007A2D86">
              <w:tc>
                <w:tcPr>
                  <w:tcW w:w="2310" w:type="dxa"/>
                  <w:tcBorders>
                    <w:top w:val="single" w:sz="4" w:space="0" w:color="auto"/>
                    <w:bottom w:val="single" w:sz="4" w:space="0" w:color="auto"/>
                  </w:tcBorders>
                  <w:tcPrChange w:id="130"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Interconnector Unit</w:t>
                  </w:r>
                </w:p>
              </w:tc>
              <w:tc>
                <w:tcPr>
                  <w:tcW w:w="2073" w:type="dxa"/>
                  <w:gridSpan w:val="2"/>
                  <w:tcBorders>
                    <w:top w:val="single" w:sz="4" w:space="0" w:color="auto"/>
                    <w:bottom w:val="single" w:sz="4" w:space="0" w:color="auto"/>
                  </w:tcBorders>
                  <w:tcPrChange w:id="131" w:author="adowney" w:date="2011-09-27T23:52:00Z">
                    <w:tcPr>
                      <w:tcW w:w="2298" w:type="dxa"/>
                      <w:gridSpan w:val="4"/>
                      <w:tcBorders>
                        <w:top w:val="single" w:sz="4" w:space="0" w:color="auto"/>
                        <w:bottom w:val="single" w:sz="4" w:space="0" w:color="auto"/>
                      </w:tcBorders>
                    </w:tcPr>
                  </w:tcPrChange>
                </w:tcPr>
                <w:p w:rsidR="002D5D34" w:rsidRPr="00036BDD" w:rsidRDefault="002D5D34" w:rsidP="00946ED1">
                  <w:pPr>
                    <w:pStyle w:val="CERnon-indent"/>
                    <w:rPr>
                      <w:sz w:val="20"/>
                    </w:rPr>
                  </w:pPr>
                  <w:r w:rsidRPr="00036BDD">
                    <w:rPr>
                      <w:sz w:val="20"/>
                    </w:rPr>
                    <w:t xml:space="preserve">Interconnector Administrator confirms Capacity Holding, </w:t>
                  </w:r>
                  <w:del w:id="132" w:author="msenouci" w:date="2011-09-02T14:24:00Z">
                    <w:r w:rsidRPr="00036BDD" w:rsidDel="00946ED1">
                      <w:rPr>
                        <w:sz w:val="20"/>
                      </w:rPr>
                      <w:delText xml:space="preserve">MITS </w:delText>
                    </w:r>
                  </w:del>
                  <w:ins w:id="133" w:author="msenouci" w:date="2011-09-02T14:24:00Z">
                    <w:r w:rsidR="00946ED1">
                      <w:rPr>
                        <w:sz w:val="20"/>
                      </w:rPr>
                      <w:t xml:space="preserve"> AMP </w:t>
                    </w:r>
                  </w:ins>
                  <w:r w:rsidRPr="00036BDD">
                    <w:rPr>
                      <w:sz w:val="20"/>
                    </w:rPr>
                    <w:t>capability</w:t>
                  </w:r>
                </w:p>
              </w:tc>
              <w:tc>
                <w:tcPr>
                  <w:tcW w:w="2700" w:type="dxa"/>
                  <w:tcBorders>
                    <w:top w:val="single" w:sz="4" w:space="0" w:color="auto"/>
                    <w:bottom w:val="single" w:sz="4" w:space="0" w:color="auto"/>
                  </w:tcBorders>
                  <w:tcPrChange w:id="134" w:author="adowney" w:date="2011-09-27T23:52:00Z">
                    <w:tcPr>
                      <w:tcW w:w="270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Interconnector Administrator</w:t>
                  </w:r>
                  <w:ins w:id="135" w:author="Administrator" w:date="2011-08-31T16:59:00Z">
                    <w:r w:rsidR="004962CF">
                      <w:rPr>
                        <w:sz w:val="20"/>
                      </w:rPr>
                      <w:t>: AIUCH</w:t>
                    </w:r>
                  </w:ins>
                </w:p>
              </w:tc>
              <w:tc>
                <w:tcPr>
                  <w:tcW w:w="2115" w:type="dxa"/>
                  <w:gridSpan w:val="2"/>
                  <w:tcBorders>
                    <w:top w:val="single" w:sz="4" w:space="0" w:color="auto"/>
                    <w:bottom w:val="single" w:sz="4" w:space="0" w:color="auto"/>
                  </w:tcBorders>
                  <w:tcPrChange w:id="136" w:author="adowney" w:date="2011-09-27T23:52:00Z">
                    <w:tcPr>
                      <w:tcW w:w="2115" w:type="dxa"/>
                      <w:gridSpan w:val="3"/>
                      <w:tcBorders>
                        <w:top w:val="single" w:sz="4" w:space="0" w:color="auto"/>
                        <w:bottom w:val="single" w:sz="4" w:space="0" w:color="auto"/>
                      </w:tcBorders>
                    </w:tcPr>
                  </w:tcPrChange>
                </w:tcPr>
                <w:p w:rsidR="002D5D34" w:rsidRPr="00036BDD" w:rsidRDefault="004962CF" w:rsidP="002D5D34">
                  <w:pPr>
                    <w:pStyle w:val="CERnon-indent"/>
                    <w:rPr>
                      <w:sz w:val="20"/>
                    </w:rPr>
                  </w:pPr>
                  <w:ins w:id="137" w:author="Administrator" w:date="2011-08-31T17:00:00Z">
                    <w:r>
                      <w:rPr>
                        <w:sz w:val="20"/>
                      </w:rPr>
                      <w:t>Interconnector Administrator</w:t>
                    </w:r>
                  </w:ins>
                </w:p>
              </w:tc>
            </w:tr>
            <w:tr w:rsidR="002D5D34" w:rsidRPr="00036BDD" w:rsidTr="007A2D86">
              <w:tc>
                <w:tcPr>
                  <w:tcW w:w="2310" w:type="dxa"/>
                  <w:tcBorders>
                    <w:top w:val="single" w:sz="4" w:space="0" w:color="auto"/>
                    <w:bottom w:val="single" w:sz="4" w:space="0" w:color="auto"/>
                  </w:tcBorders>
                  <w:tcPrChange w:id="138" w:author="adowney" w:date="2011-09-27T23:52:00Z">
                    <w:tcPr>
                      <w:tcW w:w="231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t>Demand Side Unit</w:t>
                  </w:r>
                </w:p>
              </w:tc>
              <w:tc>
                <w:tcPr>
                  <w:tcW w:w="2073" w:type="dxa"/>
                  <w:gridSpan w:val="2"/>
                  <w:tcBorders>
                    <w:top w:val="single" w:sz="4" w:space="0" w:color="auto"/>
                    <w:bottom w:val="single" w:sz="4" w:space="0" w:color="auto"/>
                  </w:tcBorders>
                  <w:tcPrChange w:id="139" w:author="adowney" w:date="2011-09-27T23:52:00Z">
                    <w:tcPr>
                      <w:tcW w:w="2298" w:type="dxa"/>
                      <w:gridSpan w:val="4"/>
                      <w:tcBorders>
                        <w:top w:val="single" w:sz="4" w:space="0" w:color="auto"/>
                        <w:bottom w:val="single" w:sz="4" w:space="0" w:color="auto"/>
                      </w:tcBorders>
                    </w:tcPr>
                  </w:tcPrChange>
                </w:tcPr>
                <w:p w:rsidR="002D5D34" w:rsidRPr="00036BDD" w:rsidRDefault="00610F85" w:rsidP="00EC3FDF">
                  <w:pPr>
                    <w:pStyle w:val="CERnon-indent"/>
                    <w:rPr>
                      <w:sz w:val="20"/>
                    </w:rPr>
                  </w:pPr>
                  <w:ins w:id="140" w:author="msenouci" w:date="2011-08-31T11:40:00Z">
                    <w:r w:rsidRPr="00036BDD">
                      <w:rPr>
                        <w:sz w:val="20"/>
                      </w:rPr>
                      <w:t xml:space="preserve">System Operator </w:t>
                    </w:r>
                  </w:ins>
                  <w:ins w:id="141" w:author="msenouci" w:date="2011-09-02T11:39:00Z">
                    <w:r w:rsidR="00F85F25">
                      <w:rPr>
                        <w:sz w:val="20"/>
                      </w:rPr>
                      <w:t xml:space="preserve">assesses then approves or rejects </w:t>
                    </w:r>
                  </w:ins>
                  <w:ins w:id="142" w:author="msenouci" w:date="2011-08-31T11:40:00Z">
                    <w:r>
                      <w:rPr>
                        <w:sz w:val="20"/>
                      </w:rPr>
                      <w:lastRenderedPageBreak/>
                      <w:t>relevant Registration Data and Technical Offer Data</w:t>
                    </w:r>
                  </w:ins>
                </w:p>
              </w:tc>
              <w:tc>
                <w:tcPr>
                  <w:tcW w:w="2700" w:type="dxa"/>
                  <w:tcBorders>
                    <w:top w:val="single" w:sz="4" w:space="0" w:color="auto"/>
                    <w:bottom w:val="single" w:sz="4" w:space="0" w:color="auto"/>
                  </w:tcBorders>
                  <w:tcPrChange w:id="143" w:author="adowney" w:date="2011-09-27T23:52:00Z">
                    <w:tcPr>
                      <w:tcW w:w="2700" w:type="dxa"/>
                      <w:gridSpan w:val="2"/>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lastRenderedPageBreak/>
                    <w:t>System Operator: Dispatch Instructions, Availability</w:t>
                  </w:r>
                </w:p>
                <w:p w:rsidR="002D5D34" w:rsidRPr="00036BDD" w:rsidRDefault="002D5D34" w:rsidP="002D5D34">
                  <w:pPr>
                    <w:pStyle w:val="CERnon-indent"/>
                    <w:rPr>
                      <w:sz w:val="20"/>
                    </w:rPr>
                  </w:pPr>
                  <w:r w:rsidRPr="00036BDD">
                    <w:rPr>
                      <w:sz w:val="20"/>
                    </w:rPr>
                    <w:lastRenderedPageBreak/>
                    <w:t>Retail Meter Data Provider: MDvh</w:t>
                  </w:r>
                </w:p>
              </w:tc>
              <w:tc>
                <w:tcPr>
                  <w:tcW w:w="2115" w:type="dxa"/>
                  <w:gridSpan w:val="2"/>
                  <w:tcBorders>
                    <w:top w:val="single" w:sz="4" w:space="0" w:color="auto"/>
                    <w:bottom w:val="single" w:sz="4" w:space="0" w:color="auto"/>
                  </w:tcBorders>
                  <w:tcPrChange w:id="144" w:author="adowney" w:date="2011-09-27T23:52:00Z">
                    <w:tcPr>
                      <w:tcW w:w="2115" w:type="dxa"/>
                      <w:gridSpan w:val="3"/>
                      <w:tcBorders>
                        <w:top w:val="single" w:sz="4" w:space="0" w:color="auto"/>
                        <w:bottom w:val="single" w:sz="4" w:space="0" w:color="auto"/>
                      </w:tcBorders>
                    </w:tcPr>
                  </w:tcPrChange>
                </w:tcPr>
                <w:p w:rsidR="002D5D34" w:rsidRPr="00036BDD" w:rsidRDefault="002D5D34" w:rsidP="002D5D34">
                  <w:pPr>
                    <w:pStyle w:val="CERnon-indent"/>
                    <w:rPr>
                      <w:sz w:val="20"/>
                    </w:rPr>
                  </w:pPr>
                  <w:r w:rsidRPr="00036BDD">
                    <w:rPr>
                      <w:sz w:val="20"/>
                    </w:rPr>
                    <w:lastRenderedPageBreak/>
                    <w:t xml:space="preserve">Retail Meter Data Provider and System Operator as Meter </w:t>
                  </w:r>
                  <w:r w:rsidRPr="00036BDD">
                    <w:rPr>
                      <w:sz w:val="20"/>
                    </w:rPr>
                    <w:lastRenderedPageBreak/>
                    <w:t>Data Provider</w:t>
                  </w:r>
                </w:p>
              </w:tc>
            </w:tr>
            <w:tr w:rsidR="002D5D34" w:rsidRPr="005809F8" w:rsidTr="007A2D86">
              <w:tc>
                <w:tcPr>
                  <w:tcW w:w="2310" w:type="dxa"/>
                  <w:tcBorders>
                    <w:top w:val="single" w:sz="4" w:space="0" w:color="auto"/>
                    <w:bottom w:val="single" w:sz="4" w:space="0" w:color="auto"/>
                  </w:tcBorders>
                  <w:tcPrChange w:id="145" w:author="adowney" w:date="2011-09-27T23:52:00Z">
                    <w:tcPr>
                      <w:tcW w:w="2310" w:type="dxa"/>
                      <w:gridSpan w:val="2"/>
                      <w:tcBorders>
                        <w:top w:val="single" w:sz="4" w:space="0" w:color="auto"/>
                        <w:bottom w:val="single" w:sz="4" w:space="0" w:color="auto"/>
                      </w:tcBorders>
                    </w:tcPr>
                  </w:tcPrChange>
                </w:tcPr>
                <w:p w:rsidR="002D5D34" w:rsidRPr="005809F8" w:rsidRDefault="002D5D34" w:rsidP="002D5D34">
                  <w:pPr>
                    <w:pStyle w:val="CERnon-indent"/>
                    <w:rPr>
                      <w:sz w:val="20"/>
                    </w:rPr>
                  </w:pPr>
                  <w:r w:rsidRPr="005809F8">
                    <w:rPr>
                      <w:rFonts w:cs="Arial"/>
                      <w:sz w:val="20"/>
                    </w:rPr>
                    <w:lastRenderedPageBreak/>
                    <w:t>Aggregated Generator Unit (Predictable Price Maker or Predictable Price Taker, Variable Price Maker or Variable Price Taker, Transmission and/or Distribution Connected)</w:t>
                  </w:r>
                </w:p>
              </w:tc>
              <w:tc>
                <w:tcPr>
                  <w:tcW w:w="2073" w:type="dxa"/>
                  <w:gridSpan w:val="2"/>
                  <w:tcBorders>
                    <w:top w:val="single" w:sz="4" w:space="0" w:color="auto"/>
                    <w:bottom w:val="single" w:sz="4" w:space="0" w:color="auto"/>
                  </w:tcBorders>
                  <w:tcPrChange w:id="146" w:author="adowney" w:date="2011-09-27T23:52:00Z">
                    <w:tcPr>
                      <w:tcW w:w="2298" w:type="dxa"/>
                      <w:gridSpan w:val="4"/>
                      <w:tcBorders>
                        <w:top w:val="single" w:sz="4" w:space="0" w:color="auto"/>
                        <w:bottom w:val="single" w:sz="4" w:space="0" w:color="auto"/>
                      </w:tcBorders>
                    </w:tcPr>
                  </w:tcPrChange>
                </w:tcPr>
                <w:p w:rsidR="00346677" w:rsidRDefault="002D5D34" w:rsidP="00346677">
                  <w:pPr>
                    <w:pStyle w:val="CERnon-indent"/>
                    <w:rPr>
                      <w:rFonts w:cs="Arial"/>
                      <w:sz w:val="20"/>
                    </w:rPr>
                  </w:pPr>
                  <w:r w:rsidRPr="005809F8">
                    <w:rPr>
                      <w:rFonts w:cs="Arial"/>
                      <w:sz w:val="20"/>
                    </w:rPr>
                    <w:t>System Operator confirms relationship between relevant Generators, Aggregated Generator Unit, and Generator Aggregator as contained in the Generator Aggregator System Operator Agreement</w:t>
                  </w:r>
                </w:p>
                <w:p w:rsidR="00346677" w:rsidRPr="005809F8" w:rsidRDefault="00346677" w:rsidP="00346677">
                  <w:pPr>
                    <w:pStyle w:val="CERnon-indent"/>
                    <w:rPr>
                      <w:sz w:val="20"/>
                    </w:rPr>
                  </w:pPr>
                </w:p>
              </w:tc>
              <w:tc>
                <w:tcPr>
                  <w:tcW w:w="2700" w:type="dxa"/>
                  <w:tcBorders>
                    <w:top w:val="single" w:sz="4" w:space="0" w:color="auto"/>
                    <w:bottom w:val="single" w:sz="4" w:space="0" w:color="auto"/>
                  </w:tcBorders>
                  <w:tcPrChange w:id="147" w:author="adowney" w:date="2011-09-27T23:52:00Z">
                    <w:tcPr>
                      <w:tcW w:w="2700" w:type="dxa"/>
                      <w:gridSpan w:val="2"/>
                      <w:tcBorders>
                        <w:top w:val="single" w:sz="4" w:space="0" w:color="auto"/>
                        <w:bottom w:val="single" w:sz="4" w:space="0" w:color="auto"/>
                      </w:tcBorders>
                    </w:tcPr>
                  </w:tcPrChange>
                </w:tcPr>
                <w:p w:rsidR="002D5D34" w:rsidRDefault="002D5D34" w:rsidP="002D5D34">
                  <w:pPr>
                    <w:rPr>
                      <w:rFonts w:cs="Arial"/>
                    </w:rPr>
                  </w:pPr>
                </w:p>
                <w:p w:rsidR="002D5D34" w:rsidRPr="005809F8" w:rsidRDefault="002D5D34" w:rsidP="002D5D34">
                  <w:pPr>
                    <w:rPr>
                      <w:rFonts w:cs="Arial"/>
                    </w:rPr>
                  </w:pPr>
                  <w:r w:rsidRPr="005809F8">
                    <w:rPr>
                      <w:rFonts w:cs="Arial"/>
                    </w:rPr>
                    <w:t>System Operator:  Dispatch Instructions, Availability</w:t>
                  </w:r>
                </w:p>
                <w:p w:rsidR="002D5D34" w:rsidRPr="005809F8" w:rsidRDefault="002D5D34" w:rsidP="002D5D34">
                  <w:pPr>
                    <w:rPr>
                      <w:rFonts w:cs="Arial"/>
                    </w:rPr>
                  </w:pPr>
                </w:p>
                <w:p w:rsidR="002D5D34" w:rsidRPr="005809F8" w:rsidRDefault="002D5D34" w:rsidP="002D5D34">
                  <w:pPr>
                    <w:pStyle w:val="CERnon-indent"/>
                    <w:rPr>
                      <w:sz w:val="20"/>
                    </w:rPr>
                  </w:pPr>
                  <w:r w:rsidRPr="005809F8">
                    <w:rPr>
                      <w:rFonts w:cs="Arial"/>
                      <w:sz w:val="20"/>
                    </w:rPr>
                    <w:t>System Operator as Meter Data Provider:  MGuh</w:t>
                  </w:r>
                </w:p>
              </w:tc>
              <w:tc>
                <w:tcPr>
                  <w:tcW w:w="2115" w:type="dxa"/>
                  <w:gridSpan w:val="2"/>
                  <w:tcBorders>
                    <w:top w:val="single" w:sz="4" w:space="0" w:color="auto"/>
                    <w:bottom w:val="single" w:sz="4" w:space="0" w:color="auto"/>
                  </w:tcBorders>
                  <w:tcPrChange w:id="148" w:author="adowney" w:date="2011-09-27T23:52:00Z">
                    <w:tcPr>
                      <w:tcW w:w="2115" w:type="dxa"/>
                      <w:gridSpan w:val="3"/>
                      <w:tcBorders>
                        <w:top w:val="single" w:sz="4" w:space="0" w:color="auto"/>
                        <w:bottom w:val="single" w:sz="4" w:space="0" w:color="auto"/>
                      </w:tcBorders>
                    </w:tcPr>
                  </w:tcPrChange>
                </w:tcPr>
                <w:p w:rsidR="002D5D34" w:rsidRPr="005809F8" w:rsidRDefault="002D5D34" w:rsidP="002D5D34">
                  <w:pPr>
                    <w:pStyle w:val="CERnon-indent"/>
                    <w:rPr>
                      <w:sz w:val="20"/>
                    </w:rPr>
                  </w:pPr>
                  <w:r w:rsidRPr="005809F8">
                    <w:rPr>
                      <w:rFonts w:cs="Arial"/>
                      <w:sz w:val="20"/>
                    </w:rPr>
                    <w:t>System Operator, and System Operator as Meter Data Provider</w:t>
                  </w:r>
                </w:p>
              </w:tc>
            </w:tr>
            <w:tr w:rsidR="007A2D86" w:rsidRPr="005809F8" w:rsidTr="007A2D86">
              <w:trPr>
                <w:ins w:id="149" w:author="adowney" w:date="2011-09-27T23:53:00Z"/>
              </w:trPr>
              <w:tc>
                <w:tcPr>
                  <w:tcW w:w="2310" w:type="dxa"/>
                  <w:tcBorders>
                    <w:top w:val="single" w:sz="4" w:space="0" w:color="auto"/>
                    <w:bottom w:val="single" w:sz="4" w:space="0" w:color="auto"/>
                  </w:tcBorders>
                </w:tcPr>
                <w:p w:rsidR="007A2D86" w:rsidRDefault="007A2D86" w:rsidP="002D5D34">
                  <w:pPr>
                    <w:pStyle w:val="CERnon-indent"/>
                    <w:rPr>
                      <w:ins w:id="150" w:author="adowney" w:date="2011-09-27T23:53:00Z"/>
                      <w:rFonts w:cs="Arial"/>
                      <w:sz w:val="20"/>
                    </w:rPr>
                  </w:pPr>
                </w:p>
              </w:tc>
              <w:tc>
                <w:tcPr>
                  <w:tcW w:w="2073" w:type="dxa"/>
                  <w:gridSpan w:val="2"/>
                  <w:tcBorders>
                    <w:top w:val="single" w:sz="4" w:space="0" w:color="auto"/>
                    <w:bottom w:val="single" w:sz="4" w:space="0" w:color="auto"/>
                  </w:tcBorders>
                </w:tcPr>
                <w:p w:rsidR="007A2D86" w:rsidRPr="005809F8" w:rsidRDefault="007A2D86" w:rsidP="00346677">
                  <w:pPr>
                    <w:pStyle w:val="CERnon-indent"/>
                    <w:rPr>
                      <w:ins w:id="151" w:author="adowney" w:date="2011-09-27T23:53:00Z"/>
                      <w:rFonts w:cs="Arial"/>
                      <w:sz w:val="20"/>
                    </w:rPr>
                  </w:pPr>
                </w:p>
              </w:tc>
              <w:tc>
                <w:tcPr>
                  <w:tcW w:w="2700" w:type="dxa"/>
                  <w:tcBorders>
                    <w:top w:val="single" w:sz="4" w:space="0" w:color="auto"/>
                    <w:bottom w:val="single" w:sz="4" w:space="0" w:color="auto"/>
                  </w:tcBorders>
                </w:tcPr>
                <w:p w:rsidR="007A2D86" w:rsidRDefault="007A2D86" w:rsidP="002D5D34">
                  <w:pPr>
                    <w:rPr>
                      <w:ins w:id="152" w:author="adowney" w:date="2011-09-27T23:53:00Z"/>
                      <w:rFonts w:cs="Arial"/>
                    </w:rPr>
                  </w:pPr>
                </w:p>
              </w:tc>
              <w:tc>
                <w:tcPr>
                  <w:tcW w:w="2115" w:type="dxa"/>
                  <w:gridSpan w:val="2"/>
                  <w:tcBorders>
                    <w:top w:val="single" w:sz="4" w:space="0" w:color="auto"/>
                    <w:bottom w:val="single" w:sz="4" w:space="0" w:color="auto"/>
                  </w:tcBorders>
                </w:tcPr>
                <w:p w:rsidR="007A2D86" w:rsidRPr="005809F8" w:rsidRDefault="007A2D86" w:rsidP="002D5D34">
                  <w:pPr>
                    <w:pStyle w:val="CERnon-indent"/>
                    <w:rPr>
                      <w:ins w:id="153" w:author="adowney" w:date="2011-09-27T23:53:00Z"/>
                      <w:rFonts w:cs="Arial"/>
                      <w:sz w:val="20"/>
                    </w:rPr>
                  </w:pPr>
                </w:p>
              </w:tc>
            </w:tr>
            <w:tr w:rsidR="007A2D86" w:rsidRPr="005809F8" w:rsidTr="007A2D86">
              <w:trPr>
                <w:ins w:id="154" w:author="adowney" w:date="2011-09-27T23:52:00Z"/>
              </w:trPr>
              <w:tc>
                <w:tcPr>
                  <w:tcW w:w="2310" w:type="dxa"/>
                  <w:tcBorders>
                    <w:top w:val="single" w:sz="4" w:space="0" w:color="auto"/>
                    <w:bottom w:val="single" w:sz="4" w:space="0" w:color="auto"/>
                  </w:tcBorders>
                </w:tcPr>
                <w:p w:rsidR="007A2D86" w:rsidRDefault="007A2D86" w:rsidP="002D5D34">
                  <w:pPr>
                    <w:pStyle w:val="CERnon-indent"/>
                    <w:rPr>
                      <w:ins w:id="155" w:author="adowney" w:date="2011-09-27T23:52:00Z"/>
                      <w:rFonts w:cs="Arial"/>
                      <w:sz w:val="20"/>
                    </w:rPr>
                  </w:pPr>
                </w:p>
              </w:tc>
              <w:tc>
                <w:tcPr>
                  <w:tcW w:w="2073" w:type="dxa"/>
                  <w:gridSpan w:val="2"/>
                  <w:tcBorders>
                    <w:top w:val="single" w:sz="4" w:space="0" w:color="auto"/>
                    <w:bottom w:val="single" w:sz="4" w:space="0" w:color="auto"/>
                  </w:tcBorders>
                </w:tcPr>
                <w:p w:rsidR="007A2D86" w:rsidRPr="005809F8" w:rsidRDefault="007A2D86" w:rsidP="00346677">
                  <w:pPr>
                    <w:pStyle w:val="CERnon-indent"/>
                    <w:rPr>
                      <w:ins w:id="156" w:author="adowney" w:date="2011-09-27T23:52:00Z"/>
                      <w:rFonts w:cs="Arial"/>
                      <w:sz w:val="20"/>
                    </w:rPr>
                  </w:pPr>
                </w:p>
              </w:tc>
              <w:tc>
                <w:tcPr>
                  <w:tcW w:w="2700" w:type="dxa"/>
                  <w:tcBorders>
                    <w:top w:val="single" w:sz="4" w:space="0" w:color="auto"/>
                    <w:bottom w:val="single" w:sz="4" w:space="0" w:color="auto"/>
                  </w:tcBorders>
                </w:tcPr>
                <w:p w:rsidR="007A2D86" w:rsidRDefault="007A2D86" w:rsidP="002D5D34">
                  <w:pPr>
                    <w:rPr>
                      <w:ins w:id="157" w:author="adowney" w:date="2011-09-27T23:52:00Z"/>
                      <w:rFonts w:cs="Arial"/>
                    </w:rPr>
                  </w:pPr>
                </w:p>
              </w:tc>
              <w:tc>
                <w:tcPr>
                  <w:tcW w:w="2115" w:type="dxa"/>
                  <w:gridSpan w:val="2"/>
                  <w:tcBorders>
                    <w:top w:val="single" w:sz="4" w:space="0" w:color="auto"/>
                    <w:bottom w:val="single" w:sz="4" w:space="0" w:color="auto"/>
                  </w:tcBorders>
                </w:tcPr>
                <w:p w:rsidR="007A2D86" w:rsidRPr="005809F8" w:rsidRDefault="007A2D86" w:rsidP="002D5D34">
                  <w:pPr>
                    <w:pStyle w:val="CERnon-indent"/>
                    <w:rPr>
                      <w:ins w:id="158" w:author="adowney" w:date="2011-09-27T23:52:00Z"/>
                      <w:rFonts w:cs="Arial"/>
                      <w:sz w:val="20"/>
                    </w:rPr>
                  </w:pPr>
                </w:p>
              </w:tc>
            </w:tr>
            <w:tr w:rsidR="00094AC2" w:rsidRPr="005809F8" w:rsidTr="007A2D86">
              <w:trPr>
                <w:trHeight w:val="899"/>
                <w:trPrChange w:id="159" w:author="adowney" w:date="2011-09-27T23:52:00Z">
                  <w:trPr>
                    <w:trHeight w:val="899"/>
                  </w:trPr>
                </w:trPrChange>
              </w:trPr>
              <w:tc>
                <w:tcPr>
                  <w:tcW w:w="9198" w:type="dxa"/>
                  <w:gridSpan w:val="6"/>
                  <w:tcBorders>
                    <w:top w:val="single" w:sz="4" w:space="0" w:color="auto"/>
                    <w:bottom w:val="single" w:sz="4" w:space="0" w:color="auto"/>
                  </w:tcBorders>
                  <w:tcPrChange w:id="160" w:author="adowney" w:date="2011-09-27T23:52:00Z">
                    <w:tcPr>
                      <w:tcW w:w="9423" w:type="dxa"/>
                      <w:gridSpan w:val="11"/>
                      <w:tcBorders>
                        <w:top w:val="single" w:sz="4" w:space="0" w:color="auto"/>
                        <w:bottom w:val="single" w:sz="4" w:space="0" w:color="auto"/>
                      </w:tcBorders>
                    </w:tcPr>
                  </w:tcPrChange>
                </w:tcPr>
                <w:p w:rsidR="00094AC2" w:rsidRPr="00094AC2" w:rsidRDefault="00094AC2" w:rsidP="00094AC2">
                  <w:pPr>
                    <w:keepNext/>
                    <w:pageBreakBefore/>
                    <w:pBdr>
                      <w:top w:val="single" w:sz="4" w:space="1" w:color="auto"/>
                      <w:bottom w:val="single" w:sz="4" w:space="1" w:color="auto"/>
                    </w:pBdr>
                    <w:overflowPunct/>
                    <w:autoSpaceDE/>
                    <w:autoSpaceDN/>
                    <w:adjustRightInd/>
                    <w:spacing w:after="360"/>
                    <w:jc w:val="center"/>
                    <w:textAlignment w:val="auto"/>
                    <w:outlineLvl w:val="0"/>
                    <w:rPr>
                      <w:rFonts w:ascii="Arial" w:eastAsia="MS Mincho" w:hAnsi="Arial"/>
                      <w:b/>
                      <w:caps/>
                      <w:sz w:val="28"/>
                      <w:lang w:val="en-GB" w:eastAsia="en-US"/>
                    </w:rPr>
                  </w:pPr>
                  <w:bookmarkStart w:id="161" w:name="_Toc22548754"/>
                  <w:bookmarkStart w:id="162" w:name="_Toc139788502"/>
                  <w:bookmarkStart w:id="163" w:name="_Toc292444651"/>
                  <w:r>
                    <w:rPr>
                      <w:rFonts w:ascii="Arial" w:eastAsia="MS Mincho" w:hAnsi="Arial"/>
                      <w:b/>
                      <w:caps/>
                      <w:sz w:val="28"/>
                      <w:lang w:val="en-GB" w:eastAsia="en-US"/>
                    </w:rPr>
                    <w:t xml:space="preserve">Appendix 1: </w:t>
                  </w:r>
                  <w:r w:rsidRPr="00094AC2">
                    <w:rPr>
                      <w:rFonts w:ascii="Arial" w:eastAsia="MS Mincho" w:hAnsi="Arial"/>
                      <w:b/>
                      <w:caps/>
                      <w:sz w:val="28"/>
                      <w:lang w:val="en-GB" w:eastAsia="en-US"/>
                    </w:rPr>
                    <w:t>DEFINITIONS</w:t>
                  </w:r>
                  <w:bookmarkEnd w:id="161"/>
                  <w:bookmarkEnd w:id="162"/>
                  <w:r w:rsidRPr="00094AC2">
                    <w:rPr>
                      <w:rFonts w:ascii="Arial" w:eastAsia="MS Mincho" w:hAnsi="Arial"/>
                      <w:b/>
                      <w:caps/>
                      <w:sz w:val="28"/>
                      <w:lang w:val="en-GB" w:eastAsia="en-US"/>
                    </w:rPr>
                    <w:t xml:space="preserve"> and Abbreviations</w:t>
                  </w:r>
                  <w:bookmarkEnd w:id="163"/>
                </w:p>
                <w:p w:rsidR="00094AC2" w:rsidRPr="00094AC2" w:rsidRDefault="00094AC2" w:rsidP="00094AC2">
                  <w:pPr>
                    <w:keepNext/>
                    <w:overflowPunct/>
                    <w:autoSpaceDE/>
                    <w:autoSpaceDN/>
                    <w:adjustRightInd/>
                    <w:spacing w:before="240" w:after="120"/>
                    <w:textAlignment w:val="auto"/>
                    <w:outlineLvl w:val="0"/>
                    <w:rPr>
                      <w:rFonts w:ascii="Arial" w:eastAsia="MS Mincho" w:hAnsi="Arial"/>
                      <w:b/>
                      <w:caps/>
                      <w:sz w:val="24"/>
                      <w:lang w:val="en-GB" w:eastAsia="en-US"/>
                    </w:rPr>
                  </w:pPr>
                  <w:bookmarkStart w:id="164" w:name="_Toc292444652"/>
                  <w:r w:rsidRPr="00094AC2">
                    <w:rPr>
                      <w:rFonts w:ascii="Arial" w:eastAsia="MS Mincho" w:hAnsi="Arial"/>
                      <w:b/>
                      <w:caps/>
                      <w:sz w:val="24"/>
                      <w:lang w:val="en-GB" w:eastAsia="en-US"/>
                    </w:rPr>
                    <w:t>Definitions</w:t>
                  </w:r>
                  <w:bookmarkEnd w:id="164"/>
                </w:p>
                <w:p w:rsidR="00094AC2" w:rsidRPr="005809F8" w:rsidRDefault="00094AC2" w:rsidP="002D5D34">
                  <w:pPr>
                    <w:pStyle w:val="CERnon-indent"/>
                    <w:rPr>
                      <w:rFonts w:cs="Arial"/>
                      <w:sz w:val="20"/>
                    </w:rPr>
                  </w:pPr>
                </w:p>
              </w:tc>
            </w:tr>
            <w:tr w:rsidR="00346677" w:rsidRPr="00346677" w:rsidTr="007A2D86">
              <w:trPr>
                <w:gridAfter w:val="1"/>
                <w:wAfter w:w="423" w:type="dxa"/>
                <w:trPrChange w:id="165" w:author="adowney" w:date="2011-09-27T23:52:00Z">
                  <w:trPr>
                    <w:gridAfter w:val="1"/>
                    <w:wAfter w:w="423" w:type="dxa"/>
                  </w:trPr>
                </w:trPrChange>
              </w:trPr>
              <w:tc>
                <w:tcPr>
                  <w:tcW w:w="2835" w:type="dxa"/>
                  <w:gridSpan w:val="2"/>
                  <w:tcPrChange w:id="166" w:author="adowney" w:date="2011-09-27T23:52:00Z">
                    <w:tcPr>
                      <w:tcW w:w="3060" w:type="dxa"/>
                      <w:gridSpan w:val="4"/>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Accession Deed</w:t>
                  </w:r>
                </w:p>
              </w:tc>
              <w:tc>
                <w:tcPr>
                  <w:tcW w:w="5940" w:type="dxa"/>
                  <w:gridSpan w:val="3"/>
                  <w:tcPrChange w:id="167" w:author="adowney" w:date="2011-09-27T23:52:00Z">
                    <w:tcPr>
                      <w:tcW w:w="5940" w:type="dxa"/>
                      <w:gridSpan w:val="5"/>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7A2D86">
              <w:trPr>
                <w:gridAfter w:val="1"/>
                <w:wAfter w:w="423" w:type="dxa"/>
                <w:trPrChange w:id="168" w:author="adowney" w:date="2011-09-27T23:52:00Z">
                  <w:trPr>
                    <w:gridAfter w:val="1"/>
                    <w:wAfter w:w="423" w:type="dxa"/>
                  </w:trPr>
                </w:trPrChange>
              </w:trPr>
              <w:tc>
                <w:tcPr>
                  <w:tcW w:w="2835" w:type="dxa"/>
                  <w:gridSpan w:val="2"/>
                  <w:tcPrChange w:id="169" w:author="adowney" w:date="2011-09-27T23:52:00Z">
                    <w:tcPr>
                      <w:tcW w:w="3060" w:type="dxa"/>
                      <w:gridSpan w:val="4"/>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Accession Fee</w:t>
                  </w:r>
                </w:p>
              </w:tc>
              <w:tc>
                <w:tcPr>
                  <w:tcW w:w="5940" w:type="dxa"/>
                  <w:gridSpan w:val="3"/>
                  <w:tcPrChange w:id="170" w:author="adowney" w:date="2011-09-27T23:52:00Z">
                    <w:tcPr>
                      <w:tcW w:w="5940" w:type="dxa"/>
                      <w:gridSpan w:val="5"/>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7A2D86">
              <w:trPr>
                <w:gridAfter w:val="1"/>
                <w:wAfter w:w="423" w:type="dxa"/>
                <w:trPrChange w:id="171" w:author="adowney" w:date="2011-09-27T23:52:00Z">
                  <w:trPr>
                    <w:gridAfter w:val="1"/>
                    <w:wAfter w:w="423" w:type="dxa"/>
                  </w:trPr>
                </w:trPrChange>
              </w:trPr>
              <w:tc>
                <w:tcPr>
                  <w:tcW w:w="2835" w:type="dxa"/>
                  <w:gridSpan w:val="2"/>
                  <w:tcPrChange w:id="172" w:author="adowney" w:date="2011-09-27T23:52:00Z">
                    <w:tcPr>
                      <w:tcW w:w="3060" w:type="dxa"/>
                      <w:gridSpan w:val="4"/>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Account ID</w:t>
                  </w:r>
                </w:p>
              </w:tc>
              <w:tc>
                <w:tcPr>
                  <w:tcW w:w="5940" w:type="dxa"/>
                  <w:gridSpan w:val="3"/>
                  <w:tcPrChange w:id="173" w:author="adowney" w:date="2011-09-27T23:52:00Z">
                    <w:tcPr>
                      <w:tcW w:w="5940" w:type="dxa"/>
                      <w:gridSpan w:val="5"/>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sz w:val="22"/>
                      <w:szCs w:val="22"/>
                      <w:lang w:val="en-GB" w:eastAsia="en-US"/>
                    </w:rPr>
                  </w:pPr>
                  <w:r w:rsidRPr="00346677">
                    <w:rPr>
                      <w:rFonts w:ascii="Arial" w:eastAsia="MS Mincho" w:hAnsi="Arial"/>
                      <w:sz w:val="22"/>
                      <w:szCs w:val="22"/>
                      <w:lang w:val="en-GB" w:eastAsia="en-US"/>
                    </w:rPr>
                    <w:t>An identifier representing either a unique grouping of Generator Units or a unique grouping of Supplier Units. A Participant may have multiple Account IDs registered in the Central Market Systems.</w:t>
                  </w:r>
                </w:p>
              </w:tc>
            </w:tr>
            <w:tr w:rsidR="00346677" w:rsidRPr="00346677" w:rsidTr="007A2D86">
              <w:trPr>
                <w:gridAfter w:val="1"/>
                <w:wAfter w:w="423" w:type="dxa"/>
                <w:trPrChange w:id="174" w:author="adowney" w:date="2011-09-27T23:52:00Z">
                  <w:trPr>
                    <w:gridAfter w:val="1"/>
                    <w:wAfter w:w="423" w:type="dxa"/>
                  </w:trPr>
                </w:trPrChange>
              </w:trPr>
              <w:tc>
                <w:tcPr>
                  <w:tcW w:w="2835" w:type="dxa"/>
                  <w:gridSpan w:val="2"/>
                  <w:tcPrChange w:id="175" w:author="adowney" w:date="2011-09-27T23:52:00Z">
                    <w:tcPr>
                      <w:tcW w:w="3060" w:type="dxa"/>
                      <w:gridSpan w:val="4"/>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Adjusted Participant</w:t>
                  </w:r>
                </w:p>
              </w:tc>
              <w:tc>
                <w:tcPr>
                  <w:tcW w:w="5940" w:type="dxa"/>
                  <w:gridSpan w:val="3"/>
                  <w:tcPrChange w:id="176" w:author="adowney" w:date="2011-09-27T23:52:00Z">
                    <w:tcPr>
                      <w:tcW w:w="5940" w:type="dxa"/>
                      <w:gridSpan w:val="5"/>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7A2D86">
              <w:trPr>
                <w:gridAfter w:val="1"/>
                <w:wAfter w:w="423" w:type="dxa"/>
                <w:trPrChange w:id="177" w:author="adowney" w:date="2011-09-27T23:52:00Z">
                  <w:trPr>
                    <w:gridAfter w:val="1"/>
                    <w:wAfter w:w="423" w:type="dxa"/>
                  </w:trPr>
                </w:trPrChange>
              </w:trPr>
              <w:tc>
                <w:tcPr>
                  <w:tcW w:w="2835" w:type="dxa"/>
                  <w:gridSpan w:val="2"/>
                  <w:tcPrChange w:id="178" w:author="adowney" w:date="2011-09-27T23:52:00Z">
                    <w:tcPr>
                      <w:tcW w:w="3060" w:type="dxa"/>
                      <w:gridSpan w:val="4"/>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Aggregated Generator Unit</w:t>
                  </w:r>
                </w:p>
              </w:tc>
              <w:tc>
                <w:tcPr>
                  <w:tcW w:w="5940" w:type="dxa"/>
                  <w:gridSpan w:val="3"/>
                  <w:tcPrChange w:id="179" w:author="adowney" w:date="2011-09-27T23:52:00Z">
                    <w:tcPr>
                      <w:tcW w:w="5940" w:type="dxa"/>
                      <w:gridSpan w:val="5"/>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7A2D86">
              <w:trPr>
                <w:gridAfter w:val="1"/>
                <w:wAfter w:w="423" w:type="dxa"/>
                <w:trPrChange w:id="180" w:author="adowney" w:date="2011-09-27T23:52:00Z">
                  <w:trPr>
                    <w:gridAfter w:val="1"/>
                    <w:wAfter w:w="423" w:type="dxa"/>
                  </w:trPr>
                </w:trPrChange>
              </w:trPr>
              <w:tc>
                <w:tcPr>
                  <w:tcW w:w="2835" w:type="dxa"/>
                  <w:gridSpan w:val="2"/>
                  <w:tcPrChange w:id="181" w:author="adowney" w:date="2011-09-27T23:52:00Z">
                    <w:tcPr>
                      <w:tcW w:w="3060" w:type="dxa"/>
                      <w:gridSpan w:val="4"/>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Agreed Procedure</w:t>
                  </w:r>
                </w:p>
              </w:tc>
              <w:tc>
                <w:tcPr>
                  <w:tcW w:w="5940" w:type="dxa"/>
                  <w:gridSpan w:val="3"/>
                  <w:tcPrChange w:id="182" w:author="adowney" w:date="2011-09-27T23:52:00Z">
                    <w:tcPr>
                      <w:tcW w:w="5940" w:type="dxa"/>
                      <w:gridSpan w:val="5"/>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094AC2" w:rsidRPr="00346677" w:rsidTr="007A2D86">
              <w:trPr>
                <w:gridAfter w:val="1"/>
                <w:wAfter w:w="423" w:type="dxa"/>
                <w:ins w:id="183" w:author="msenouci" w:date="2011-09-14T21:22:00Z"/>
                <w:trPrChange w:id="184" w:author="adowney" w:date="2011-09-27T23:52:00Z">
                  <w:trPr>
                    <w:gridAfter w:val="1"/>
                    <w:wAfter w:w="423" w:type="dxa"/>
                  </w:trPr>
                </w:trPrChange>
              </w:trPr>
              <w:tc>
                <w:tcPr>
                  <w:tcW w:w="2835" w:type="dxa"/>
                  <w:gridSpan w:val="2"/>
                  <w:tcPrChange w:id="185" w:author="adowney" w:date="2011-09-27T23:52:00Z">
                    <w:tcPr>
                      <w:tcW w:w="3060" w:type="dxa"/>
                      <w:gridSpan w:val="4"/>
                    </w:tcPr>
                  </w:tcPrChange>
                </w:tcPr>
                <w:p w:rsidR="00094AC2" w:rsidRPr="00346677" w:rsidRDefault="00094AC2" w:rsidP="00346677">
                  <w:pPr>
                    <w:tabs>
                      <w:tab w:val="right" w:pos="851"/>
                    </w:tabs>
                    <w:overflowPunct/>
                    <w:autoSpaceDE/>
                    <w:autoSpaceDN/>
                    <w:adjustRightInd/>
                    <w:spacing w:before="120" w:after="120"/>
                    <w:textAlignment w:val="auto"/>
                    <w:rPr>
                      <w:ins w:id="186" w:author="msenouci" w:date="2011-09-14T21:22:00Z"/>
                      <w:rFonts w:ascii="Arial" w:eastAsia="MS Mincho" w:hAnsi="Arial"/>
                      <w:b/>
                      <w:color w:val="000000"/>
                      <w:sz w:val="22"/>
                      <w:szCs w:val="22"/>
                      <w:lang w:val="en-GB" w:eastAsia="en-US"/>
                    </w:rPr>
                  </w:pPr>
                  <w:ins w:id="187" w:author="msenouci" w:date="2011-09-14T21:22:00Z">
                    <w:r>
                      <w:rPr>
                        <w:rFonts w:ascii="Arial" w:eastAsia="MS Mincho" w:hAnsi="Arial"/>
                        <w:b/>
                        <w:color w:val="000000"/>
                        <w:sz w:val="22"/>
                        <w:szCs w:val="22"/>
                        <w:lang w:val="en-GB" w:eastAsia="en-US"/>
                      </w:rPr>
                      <w:t>AIUCH</w:t>
                    </w:r>
                  </w:ins>
                  <w:ins w:id="188" w:author="msenouci" w:date="2011-09-14T21:23:00Z">
                    <w:r>
                      <w:rPr>
                        <w:rFonts w:ascii="Arial" w:eastAsia="MS Mincho" w:hAnsi="Arial"/>
                        <w:b/>
                        <w:color w:val="000000"/>
                        <w:sz w:val="22"/>
                        <w:szCs w:val="22"/>
                        <w:lang w:val="en-GB" w:eastAsia="en-US"/>
                      </w:rPr>
                      <w:t xml:space="preserve"> (</w:t>
                    </w:r>
                    <w:r>
                      <w:rPr>
                        <w:rFonts w:ascii="Arial" w:eastAsia="MS Mincho" w:hAnsi="Arial"/>
                        <w:color w:val="000000"/>
                        <w:sz w:val="22"/>
                        <w:szCs w:val="22"/>
                        <w:lang w:val="en-GB" w:eastAsia="en-US"/>
                      </w:rPr>
                      <w:t>Active Interconnector Unit Capacity Holding</w:t>
                    </w:r>
                  </w:ins>
                </w:p>
              </w:tc>
              <w:tc>
                <w:tcPr>
                  <w:tcW w:w="5940" w:type="dxa"/>
                  <w:gridSpan w:val="3"/>
                  <w:tcPrChange w:id="189" w:author="adowney" w:date="2011-09-27T23:52:00Z">
                    <w:tcPr>
                      <w:tcW w:w="5940" w:type="dxa"/>
                      <w:gridSpan w:val="5"/>
                    </w:tcPr>
                  </w:tcPrChange>
                </w:tcPr>
                <w:p w:rsidR="00094AC2" w:rsidRPr="00346677" w:rsidRDefault="00094AC2" w:rsidP="00346677">
                  <w:pPr>
                    <w:tabs>
                      <w:tab w:val="right" w:pos="851"/>
                    </w:tabs>
                    <w:overflowPunct/>
                    <w:autoSpaceDE/>
                    <w:autoSpaceDN/>
                    <w:adjustRightInd/>
                    <w:spacing w:before="120" w:after="120"/>
                    <w:textAlignment w:val="auto"/>
                    <w:rPr>
                      <w:ins w:id="190" w:author="msenouci" w:date="2011-09-14T21:22:00Z"/>
                      <w:rFonts w:ascii="Arial" w:eastAsia="MS Mincho" w:hAnsi="Arial"/>
                      <w:color w:val="000000"/>
                      <w:sz w:val="22"/>
                      <w:szCs w:val="22"/>
                      <w:lang w:val="en-GB" w:eastAsia="en-US"/>
                    </w:rPr>
                  </w:pPr>
                  <w:ins w:id="191" w:author="msenouci" w:date="2011-09-14T21:23:00Z">
                    <w:r w:rsidRPr="00346677">
                      <w:rPr>
                        <w:rFonts w:ascii="Arial" w:eastAsia="MS Mincho" w:hAnsi="Arial"/>
                        <w:color w:val="000000"/>
                        <w:sz w:val="22"/>
                        <w:szCs w:val="22"/>
                        <w:lang w:val="en-GB" w:eastAsia="en-US"/>
                      </w:rPr>
                      <w:t>As defined in the Code</w:t>
                    </w:r>
                  </w:ins>
                </w:p>
              </w:tc>
            </w:tr>
            <w:tr w:rsidR="00094AC2" w:rsidRPr="00346677" w:rsidTr="007A2D86">
              <w:trPr>
                <w:gridAfter w:val="1"/>
                <w:wAfter w:w="423" w:type="dxa"/>
                <w:ins w:id="192" w:author="msenouci" w:date="2011-09-14T21:22:00Z"/>
                <w:trPrChange w:id="193" w:author="adowney" w:date="2011-09-27T23:52:00Z">
                  <w:trPr>
                    <w:gridAfter w:val="1"/>
                    <w:wAfter w:w="423" w:type="dxa"/>
                  </w:trPr>
                </w:trPrChange>
              </w:trPr>
              <w:tc>
                <w:tcPr>
                  <w:tcW w:w="2835" w:type="dxa"/>
                  <w:gridSpan w:val="2"/>
                  <w:tcPrChange w:id="194" w:author="adowney" w:date="2011-09-27T23:52:00Z">
                    <w:tcPr>
                      <w:tcW w:w="3060" w:type="dxa"/>
                      <w:gridSpan w:val="4"/>
                    </w:tcPr>
                  </w:tcPrChange>
                </w:tcPr>
                <w:p w:rsidR="00094AC2" w:rsidRPr="00346677" w:rsidRDefault="00094AC2" w:rsidP="00346677">
                  <w:pPr>
                    <w:tabs>
                      <w:tab w:val="right" w:pos="851"/>
                    </w:tabs>
                    <w:overflowPunct/>
                    <w:autoSpaceDE/>
                    <w:autoSpaceDN/>
                    <w:adjustRightInd/>
                    <w:spacing w:before="120" w:after="120"/>
                    <w:textAlignment w:val="auto"/>
                    <w:rPr>
                      <w:ins w:id="195" w:author="msenouci" w:date="2011-09-14T21:22:00Z"/>
                      <w:rFonts w:ascii="Arial" w:eastAsia="MS Mincho" w:hAnsi="Arial"/>
                      <w:b/>
                      <w:color w:val="000000"/>
                      <w:sz w:val="22"/>
                      <w:szCs w:val="22"/>
                      <w:lang w:val="en-GB" w:eastAsia="en-US"/>
                    </w:rPr>
                  </w:pPr>
                  <w:ins w:id="196" w:author="msenouci" w:date="2011-09-14T21:23:00Z">
                    <w:r>
                      <w:rPr>
                        <w:rFonts w:ascii="Arial" w:eastAsia="MS Mincho" w:hAnsi="Arial"/>
                        <w:b/>
                        <w:color w:val="000000"/>
                        <w:sz w:val="22"/>
                        <w:szCs w:val="22"/>
                        <w:lang w:val="en-GB" w:eastAsia="en-US"/>
                      </w:rPr>
                      <w:t>AMP</w:t>
                    </w:r>
                  </w:ins>
                </w:p>
              </w:tc>
              <w:tc>
                <w:tcPr>
                  <w:tcW w:w="5940" w:type="dxa"/>
                  <w:gridSpan w:val="3"/>
                  <w:tcPrChange w:id="197" w:author="adowney" w:date="2011-09-27T23:52:00Z">
                    <w:tcPr>
                      <w:tcW w:w="5940" w:type="dxa"/>
                      <w:gridSpan w:val="5"/>
                    </w:tcPr>
                  </w:tcPrChange>
                </w:tcPr>
                <w:p w:rsidR="00094AC2" w:rsidRPr="00346677" w:rsidRDefault="00094AC2" w:rsidP="00346677">
                  <w:pPr>
                    <w:tabs>
                      <w:tab w:val="right" w:pos="851"/>
                    </w:tabs>
                    <w:overflowPunct/>
                    <w:autoSpaceDE/>
                    <w:autoSpaceDN/>
                    <w:adjustRightInd/>
                    <w:spacing w:before="120" w:after="120"/>
                    <w:textAlignment w:val="auto"/>
                    <w:rPr>
                      <w:ins w:id="198" w:author="msenouci" w:date="2011-09-14T21:22:00Z"/>
                      <w:rFonts w:ascii="Arial" w:eastAsia="MS Mincho" w:hAnsi="Arial"/>
                      <w:color w:val="000000"/>
                      <w:sz w:val="22"/>
                      <w:szCs w:val="22"/>
                      <w:lang w:val="en-GB" w:eastAsia="en-US"/>
                    </w:rPr>
                  </w:pPr>
                  <w:ins w:id="199" w:author="msenouci" w:date="2011-09-14T21:23:00Z">
                    <w:r>
                      <w:rPr>
                        <w:rFonts w:ascii="Arial" w:eastAsia="MS Mincho" w:hAnsi="Arial"/>
                        <w:color w:val="000000"/>
                        <w:sz w:val="22"/>
                        <w:szCs w:val="22"/>
                        <w:lang w:val="en-GB" w:eastAsia="en-US"/>
                      </w:rPr>
                      <w:t>Auction Management Platform</w:t>
                    </w:r>
                  </w:ins>
                </w:p>
              </w:tc>
            </w:tr>
            <w:tr w:rsidR="00346677" w:rsidRPr="00346677" w:rsidTr="007A2D86">
              <w:trPr>
                <w:gridAfter w:val="1"/>
                <w:wAfter w:w="423" w:type="dxa"/>
                <w:trPrChange w:id="200" w:author="adowney" w:date="2011-09-27T23:52:00Z">
                  <w:trPr>
                    <w:gridAfter w:val="1"/>
                    <w:wAfter w:w="423" w:type="dxa"/>
                  </w:trPr>
                </w:trPrChange>
              </w:trPr>
              <w:tc>
                <w:tcPr>
                  <w:tcW w:w="2835" w:type="dxa"/>
                  <w:gridSpan w:val="2"/>
                  <w:tcPrChange w:id="201" w:author="adowney" w:date="2011-09-27T23:52:00Z">
                    <w:tcPr>
                      <w:tcW w:w="3060" w:type="dxa"/>
                      <w:gridSpan w:val="4"/>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Applicant</w:t>
                  </w:r>
                </w:p>
              </w:tc>
              <w:tc>
                <w:tcPr>
                  <w:tcW w:w="5940" w:type="dxa"/>
                  <w:gridSpan w:val="3"/>
                  <w:tcPrChange w:id="202" w:author="adowney" w:date="2011-09-27T23:52:00Z">
                    <w:tcPr>
                      <w:tcW w:w="5940" w:type="dxa"/>
                      <w:gridSpan w:val="5"/>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r w:rsidR="00346677" w:rsidRPr="00346677" w:rsidTr="007A2D86">
              <w:trPr>
                <w:gridAfter w:val="1"/>
                <w:wAfter w:w="423" w:type="dxa"/>
                <w:trPrChange w:id="203" w:author="adowney" w:date="2011-09-27T23:52:00Z">
                  <w:trPr>
                    <w:gridAfter w:val="1"/>
                    <w:wAfter w:w="423" w:type="dxa"/>
                  </w:trPr>
                </w:trPrChange>
              </w:trPr>
              <w:tc>
                <w:tcPr>
                  <w:tcW w:w="2835" w:type="dxa"/>
                  <w:gridSpan w:val="2"/>
                  <w:tcPrChange w:id="204" w:author="adowney" w:date="2011-09-27T23:52:00Z">
                    <w:tcPr>
                      <w:tcW w:w="3060" w:type="dxa"/>
                      <w:gridSpan w:val="4"/>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t>Application Form</w:t>
                  </w:r>
                </w:p>
              </w:tc>
              <w:tc>
                <w:tcPr>
                  <w:tcW w:w="5940" w:type="dxa"/>
                  <w:gridSpan w:val="3"/>
                  <w:tcPrChange w:id="205" w:author="adowney" w:date="2011-09-27T23:52:00Z">
                    <w:tcPr>
                      <w:tcW w:w="5940" w:type="dxa"/>
                      <w:gridSpan w:val="5"/>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 xml:space="preserve">Means the form available on the MO Website which is required to be completed by an Applicant to become a Party to the Code. </w:t>
                  </w:r>
                </w:p>
              </w:tc>
            </w:tr>
            <w:tr w:rsidR="00346677" w:rsidRPr="00346677" w:rsidTr="007A2D86">
              <w:trPr>
                <w:gridAfter w:val="1"/>
                <w:wAfter w:w="423" w:type="dxa"/>
                <w:trPrChange w:id="206" w:author="adowney" w:date="2011-09-27T23:52:00Z">
                  <w:trPr>
                    <w:gridAfter w:val="1"/>
                    <w:wAfter w:w="423" w:type="dxa"/>
                  </w:trPr>
                </w:trPrChange>
              </w:trPr>
              <w:tc>
                <w:tcPr>
                  <w:tcW w:w="2835" w:type="dxa"/>
                  <w:gridSpan w:val="2"/>
                  <w:tcPrChange w:id="207" w:author="adowney" w:date="2011-09-27T23:52:00Z">
                    <w:tcPr>
                      <w:tcW w:w="3060" w:type="dxa"/>
                      <w:gridSpan w:val="4"/>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b/>
                      <w:color w:val="000000"/>
                      <w:sz w:val="22"/>
                      <w:szCs w:val="22"/>
                      <w:lang w:val="en-GB" w:eastAsia="en-US"/>
                    </w:rPr>
                  </w:pPr>
                  <w:r w:rsidRPr="00346677">
                    <w:rPr>
                      <w:rFonts w:ascii="Arial" w:eastAsia="MS Mincho" w:hAnsi="Arial"/>
                      <w:b/>
                      <w:color w:val="000000"/>
                      <w:sz w:val="22"/>
                      <w:szCs w:val="22"/>
                      <w:lang w:val="en-GB" w:eastAsia="en-US"/>
                    </w:rPr>
                    <w:lastRenderedPageBreak/>
                    <w:t>Associated Supplier Unit</w:t>
                  </w:r>
                </w:p>
              </w:tc>
              <w:tc>
                <w:tcPr>
                  <w:tcW w:w="5940" w:type="dxa"/>
                  <w:gridSpan w:val="3"/>
                  <w:tcPrChange w:id="208" w:author="adowney" w:date="2011-09-27T23:52:00Z">
                    <w:tcPr>
                      <w:tcW w:w="5940" w:type="dxa"/>
                      <w:gridSpan w:val="5"/>
                    </w:tcPr>
                  </w:tcPrChange>
                </w:tcPr>
                <w:p w:rsidR="00346677" w:rsidRPr="00346677" w:rsidRDefault="00346677" w:rsidP="00346677">
                  <w:pPr>
                    <w:tabs>
                      <w:tab w:val="right" w:pos="851"/>
                    </w:tabs>
                    <w:overflowPunct/>
                    <w:autoSpaceDE/>
                    <w:autoSpaceDN/>
                    <w:adjustRightInd/>
                    <w:spacing w:before="120" w:after="120"/>
                    <w:textAlignment w:val="auto"/>
                    <w:rPr>
                      <w:rFonts w:ascii="Arial" w:eastAsia="MS Mincho" w:hAnsi="Arial"/>
                      <w:color w:val="000000"/>
                      <w:sz w:val="22"/>
                      <w:szCs w:val="22"/>
                      <w:lang w:val="en-GB" w:eastAsia="en-US"/>
                    </w:rPr>
                  </w:pPr>
                  <w:r w:rsidRPr="00346677">
                    <w:rPr>
                      <w:rFonts w:ascii="Arial" w:eastAsia="MS Mincho" w:hAnsi="Arial"/>
                      <w:color w:val="000000"/>
                      <w:sz w:val="22"/>
                      <w:szCs w:val="22"/>
                      <w:lang w:val="en-GB" w:eastAsia="en-US"/>
                    </w:rPr>
                    <w:t>As defined in the Code</w:t>
                  </w:r>
                </w:p>
              </w:tc>
            </w:tr>
          </w:tbl>
          <w:p w:rsidR="004C53E7" w:rsidRPr="004C53E7" w:rsidDel="00404964" w:rsidRDefault="004C53E7" w:rsidP="00693AA7">
            <w:pPr>
              <w:spacing w:line="480" w:lineRule="auto"/>
              <w:rPr>
                <w:rFonts w:ascii="Calibri" w:hAnsi="Calibri" w:cs="Arial"/>
                <w:lang w:val="en-IE"/>
              </w:rPr>
            </w:pPr>
          </w:p>
        </w:tc>
      </w:tr>
      <w:tr w:rsidR="004C53E7" w:rsidRPr="004C53E7" w:rsidTr="009B5B74">
        <w:trPr>
          <w:gridAfter w:val="1"/>
          <w:wAfter w:w="288" w:type="dxa"/>
        </w:trPr>
        <w:tc>
          <w:tcPr>
            <w:tcW w:w="9243" w:type="dxa"/>
            <w:gridSpan w:val="6"/>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9B5B74">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rPr>
          <w:gridAfter w:val="1"/>
          <w:wAfter w:w="288" w:type="dxa"/>
        </w:trPr>
        <w:tc>
          <w:tcPr>
            <w:tcW w:w="9243" w:type="dxa"/>
            <w:gridSpan w:val="6"/>
            <w:vAlign w:val="center"/>
          </w:tcPr>
          <w:p w:rsidR="009B5B74" w:rsidRDefault="009B5B74" w:rsidP="009B5B74">
            <w:pPr>
              <w:rPr>
                <w:rFonts w:ascii="Arial" w:hAnsi="Arial" w:cs="Arial"/>
                <w:sz w:val="22"/>
                <w:szCs w:val="22"/>
                <w:lang w:val="en-IE"/>
              </w:rPr>
            </w:pPr>
            <w:r w:rsidRPr="009118C3">
              <w:rPr>
                <w:rFonts w:ascii="Arial" w:hAnsi="Arial" w:cs="Arial"/>
                <w:sz w:val="22"/>
                <w:szCs w:val="22"/>
                <w:lang w:val="en-IE"/>
              </w:rPr>
              <w:t xml:space="preserve">This </w:t>
            </w:r>
            <w:r>
              <w:rPr>
                <w:rFonts w:ascii="Arial" w:hAnsi="Arial" w:cs="Arial"/>
                <w:sz w:val="22"/>
                <w:szCs w:val="22"/>
                <w:lang w:val="en-IE"/>
              </w:rPr>
              <w:t>modificat</w:t>
            </w:r>
            <w:r w:rsidR="009715FF">
              <w:rPr>
                <w:rFonts w:ascii="Arial" w:hAnsi="Arial" w:cs="Arial"/>
                <w:sz w:val="22"/>
                <w:szCs w:val="22"/>
                <w:lang w:val="en-IE"/>
              </w:rPr>
              <w:t>ion is required to clarify the R</w:t>
            </w:r>
            <w:r>
              <w:rPr>
                <w:rFonts w:ascii="Arial" w:hAnsi="Arial" w:cs="Arial"/>
                <w:sz w:val="22"/>
                <w:szCs w:val="22"/>
                <w:lang w:val="en-IE"/>
              </w:rPr>
              <w:t>egistration process and obligations for all parties involved. It aims to align Agreed Procedure 1: “Participant and Unit Regist</w:t>
            </w:r>
            <w:r w:rsidR="0059693D">
              <w:rPr>
                <w:rFonts w:ascii="Arial" w:hAnsi="Arial" w:cs="Arial"/>
                <w:sz w:val="22"/>
                <w:szCs w:val="22"/>
                <w:lang w:val="en-IE"/>
              </w:rPr>
              <w:t xml:space="preserve">ration and Deregistration” with </w:t>
            </w:r>
            <w:r w:rsidR="004962CF">
              <w:rPr>
                <w:rFonts w:ascii="Arial" w:hAnsi="Arial" w:cs="Arial"/>
                <w:sz w:val="22"/>
                <w:szCs w:val="22"/>
                <w:lang w:val="en-IE"/>
              </w:rPr>
              <w:t xml:space="preserve">the obligations that </w:t>
            </w:r>
            <w:r w:rsidR="009715FF">
              <w:rPr>
                <w:rFonts w:ascii="Arial" w:hAnsi="Arial" w:cs="Arial"/>
                <w:sz w:val="22"/>
                <w:szCs w:val="22"/>
                <w:lang w:val="en-IE"/>
              </w:rPr>
              <w:t>are already</w:t>
            </w:r>
            <w:r>
              <w:rPr>
                <w:rFonts w:ascii="Arial" w:hAnsi="Arial" w:cs="Arial"/>
                <w:sz w:val="22"/>
                <w:szCs w:val="22"/>
                <w:lang w:val="en-IE"/>
              </w:rPr>
              <w:t xml:space="preserve"> </w:t>
            </w:r>
            <w:r w:rsidR="004962CF">
              <w:rPr>
                <w:rFonts w:ascii="Arial" w:hAnsi="Arial" w:cs="Arial"/>
                <w:sz w:val="22"/>
                <w:szCs w:val="22"/>
                <w:lang w:val="en-IE"/>
              </w:rPr>
              <w:t xml:space="preserve">set out </w:t>
            </w:r>
            <w:r>
              <w:rPr>
                <w:rFonts w:ascii="Arial" w:hAnsi="Arial" w:cs="Arial"/>
                <w:sz w:val="22"/>
                <w:szCs w:val="22"/>
                <w:lang w:val="en-IE"/>
              </w:rPr>
              <w:t>in the Trading and Settlement Code. The clarification was highlighted by an i</w:t>
            </w:r>
            <w:r w:rsidRPr="00576EE4">
              <w:rPr>
                <w:rFonts w:ascii="Arial" w:hAnsi="Arial" w:cs="Arial"/>
                <w:sz w:val="22"/>
                <w:szCs w:val="22"/>
                <w:lang w:val="en-IE"/>
              </w:rPr>
              <w:t>nternal Eirgrid audit</w:t>
            </w:r>
            <w:r>
              <w:rPr>
                <w:rFonts w:ascii="Arial" w:hAnsi="Arial" w:cs="Arial"/>
                <w:sz w:val="22"/>
                <w:szCs w:val="22"/>
                <w:lang w:val="en-IE"/>
              </w:rPr>
              <w:t xml:space="preserve">. </w:t>
            </w:r>
          </w:p>
          <w:p w:rsidR="009B5B74" w:rsidRPr="002075AB" w:rsidRDefault="009B5B74" w:rsidP="009B5B74">
            <w:pPr>
              <w:pStyle w:val="CERBODYChar"/>
              <w:numPr>
                <w:ilvl w:val="0"/>
                <w:numId w:val="0"/>
              </w:numPr>
            </w:pPr>
            <w:r w:rsidRPr="002075AB">
              <w:t xml:space="preserve">The </w:t>
            </w:r>
            <w:r>
              <w:t xml:space="preserve">suggested </w:t>
            </w:r>
            <w:r w:rsidRPr="002075AB">
              <w:t>changes to</w:t>
            </w:r>
            <w:r>
              <w:t xml:space="preserve"> AP1 </w:t>
            </w:r>
            <w:r w:rsidR="004962CF">
              <w:t>seek</w:t>
            </w:r>
            <w:r w:rsidR="004962CF" w:rsidRPr="002075AB">
              <w:t xml:space="preserve"> </w:t>
            </w:r>
            <w:r w:rsidRPr="002075AB">
              <w:t xml:space="preserve">to align with the Trading and Settlement Code references </w:t>
            </w:r>
            <w:r>
              <w:t>below:</w:t>
            </w:r>
            <w:r>
              <w:rPr>
                <w:rFonts w:cs="Arial"/>
                <w:lang w:val="en-IE"/>
              </w:rPr>
              <w:t xml:space="preserve"> </w:t>
            </w:r>
          </w:p>
          <w:p w:rsidR="009B5B74" w:rsidRDefault="009B5B74" w:rsidP="009B5B74">
            <w:pPr>
              <w:rPr>
                <w:rFonts w:ascii="Arial" w:hAnsi="Arial" w:cs="Arial"/>
                <w:sz w:val="22"/>
                <w:szCs w:val="22"/>
                <w:lang w:val="en-IE"/>
              </w:rPr>
            </w:pPr>
            <w:r>
              <w:rPr>
                <w:rFonts w:ascii="Arial" w:hAnsi="Arial" w:cs="Arial"/>
                <w:sz w:val="22"/>
                <w:szCs w:val="22"/>
                <w:lang w:val="en-IE"/>
              </w:rPr>
              <w:t>Paragraph J.5 in Appendix J:</w:t>
            </w:r>
          </w:p>
          <w:p w:rsidR="009B5B74" w:rsidRPr="00050DBD" w:rsidRDefault="009B5B74" w:rsidP="009B5B74">
            <w:pPr>
              <w:pStyle w:val="CERAPPENDIXBODYChar"/>
              <w:numPr>
                <w:ilvl w:val="0"/>
                <w:numId w:val="0"/>
              </w:numPr>
              <w:tabs>
                <w:tab w:val="clear" w:pos="851"/>
                <w:tab w:val="left" w:pos="900"/>
              </w:tabs>
              <w:ind w:left="900" w:hanging="900"/>
              <w:rPr>
                <w:i/>
                <w:sz w:val="16"/>
                <w:szCs w:val="16"/>
              </w:rPr>
            </w:pPr>
            <w:r>
              <w:rPr>
                <w:i/>
                <w:sz w:val="16"/>
                <w:szCs w:val="16"/>
              </w:rPr>
              <w:t xml:space="preserve">J.5            </w:t>
            </w:r>
            <w:r w:rsidRPr="00050DBD">
              <w:rPr>
                <w:i/>
                <w:sz w:val="16"/>
                <w:szCs w:val="16"/>
              </w:rPr>
              <w:t>“The System Operator for the Currency Zone in which the Participant is registered shall validate the registration details and confirm to the Market Operator whether the registration information is accurate with respect to the data that such System Operator holds under the applicable Grid Code”.</w:t>
            </w:r>
          </w:p>
          <w:p w:rsidR="004962CF" w:rsidRDefault="004962CF" w:rsidP="009B5B74">
            <w:pPr>
              <w:rPr>
                <w:rFonts w:ascii="Arial" w:hAnsi="Arial" w:cs="Arial"/>
                <w:sz w:val="22"/>
                <w:szCs w:val="22"/>
                <w:lang w:val="en-IE"/>
              </w:rPr>
            </w:pPr>
          </w:p>
          <w:p w:rsidR="004962CF" w:rsidRDefault="004962CF" w:rsidP="009B5B74">
            <w:pPr>
              <w:rPr>
                <w:rFonts w:ascii="Arial" w:hAnsi="Arial" w:cs="Arial"/>
                <w:sz w:val="22"/>
                <w:szCs w:val="22"/>
                <w:lang w:val="en-IE"/>
              </w:rPr>
            </w:pPr>
            <w:r>
              <w:rPr>
                <w:rFonts w:ascii="Arial" w:hAnsi="Arial" w:cs="Arial"/>
                <w:sz w:val="22"/>
                <w:szCs w:val="22"/>
                <w:lang w:val="en-IE"/>
              </w:rPr>
              <w:t xml:space="preserve">On review considering the number of </w:t>
            </w:r>
            <w:r w:rsidR="009715FF">
              <w:rPr>
                <w:rFonts w:ascii="Arial" w:hAnsi="Arial" w:cs="Arial"/>
                <w:sz w:val="22"/>
                <w:szCs w:val="22"/>
                <w:lang w:val="en-IE"/>
              </w:rPr>
              <w:t>D</w:t>
            </w:r>
            <w:r>
              <w:rPr>
                <w:rFonts w:ascii="Arial" w:hAnsi="Arial" w:cs="Arial"/>
                <w:sz w:val="22"/>
                <w:szCs w:val="22"/>
                <w:lang w:val="en-IE"/>
              </w:rPr>
              <w:t xml:space="preserve">istribution </w:t>
            </w:r>
            <w:r w:rsidR="009715FF">
              <w:rPr>
                <w:rFonts w:ascii="Arial" w:hAnsi="Arial" w:cs="Arial"/>
                <w:sz w:val="22"/>
                <w:szCs w:val="22"/>
                <w:lang w:val="en-IE"/>
              </w:rPr>
              <w:t>C</w:t>
            </w:r>
            <w:r>
              <w:rPr>
                <w:rFonts w:ascii="Arial" w:hAnsi="Arial" w:cs="Arial"/>
                <w:sz w:val="22"/>
                <w:szCs w:val="22"/>
                <w:lang w:val="en-IE"/>
              </w:rPr>
              <w:t xml:space="preserve">onnected </w:t>
            </w:r>
            <w:r w:rsidR="009715FF">
              <w:rPr>
                <w:rFonts w:ascii="Arial" w:hAnsi="Arial" w:cs="Arial"/>
                <w:sz w:val="22"/>
                <w:szCs w:val="22"/>
                <w:lang w:val="en-IE"/>
              </w:rPr>
              <w:t>G</w:t>
            </w:r>
            <w:r>
              <w:rPr>
                <w:rFonts w:ascii="Arial" w:hAnsi="Arial" w:cs="Arial"/>
                <w:sz w:val="22"/>
                <w:szCs w:val="22"/>
                <w:lang w:val="en-IE"/>
              </w:rPr>
              <w:t xml:space="preserve">enerator </w:t>
            </w:r>
            <w:r w:rsidR="009715FF">
              <w:rPr>
                <w:rFonts w:ascii="Arial" w:hAnsi="Arial" w:cs="Arial"/>
                <w:sz w:val="22"/>
                <w:szCs w:val="22"/>
                <w:lang w:val="en-IE"/>
              </w:rPr>
              <w:t>U</w:t>
            </w:r>
            <w:r>
              <w:rPr>
                <w:rFonts w:ascii="Arial" w:hAnsi="Arial" w:cs="Arial"/>
                <w:sz w:val="22"/>
                <w:szCs w:val="22"/>
                <w:lang w:val="en-IE"/>
              </w:rPr>
              <w:t xml:space="preserve">nits registering in the SEM it was considered appropriate for this </w:t>
            </w:r>
            <w:r w:rsidR="00613BC1">
              <w:rPr>
                <w:rFonts w:ascii="Arial" w:hAnsi="Arial" w:cs="Arial"/>
                <w:sz w:val="22"/>
                <w:szCs w:val="22"/>
                <w:lang w:val="en-IE"/>
              </w:rPr>
              <w:t>M</w:t>
            </w:r>
            <w:r>
              <w:rPr>
                <w:rFonts w:ascii="Arial" w:hAnsi="Arial" w:cs="Arial"/>
                <w:sz w:val="22"/>
                <w:szCs w:val="22"/>
                <w:lang w:val="en-IE"/>
              </w:rPr>
              <w:t>odification to also include the Distribution System Operators and the Distribution Codes.</w:t>
            </w:r>
            <w:r w:rsidR="00BC4DCC">
              <w:rPr>
                <w:rFonts w:ascii="Arial" w:hAnsi="Arial" w:cs="Arial"/>
                <w:sz w:val="22"/>
                <w:szCs w:val="22"/>
                <w:lang w:val="en-IE"/>
              </w:rPr>
              <w:t xml:space="preserve"> Thereby ensuring equal treatment of all Generators in the SEM regardless of their point of connection.</w:t>
            </w:r>
          </w:p>
          <w:p w:rsidR="004962CF" w:rsidRDefault="004962CF" w:rsidP="009B5B74">
            <w:pPr>
              <w:rPr>
                <w:rFonts w:ascii="Arial" w:hAnsi="Arial" w:cs="Arial"/>
                <w:sz w:val="22"/>
                <w:szCs w:val="22"/>
                <w:lang w:val="en-IE"/>
              </w:rPr>
            </w:pPr>
          </w:p>
          <w:p w:rsidR="004962CF" w:rsidRDefault="004962CF" w:rsidP="009B5B74">
            <w:pPr>
              <w:rPr>
                <w:rFonts w:ascii="Arial" w:hAnsi="Arial" w:cs="Arial"/>
                <w:sz w:val="22"/>
                <w:szCs w:val="22"/>
                <w:lang w:val="en-IE"/>
              </w:rPr>
            </w:pPr>
          </w:p>
          <w:p w:rsidR="009B5B74" w:rsidRPr="002075AB" w:rsidRDefault="009B5B74" w:rsidP="009B5B74">
            <w:pPr>
              <w:rPr>
                <w:rFonts w:ascii="Arial" w:hAnsi="Arial" w:cs="Arial"/>
                <w:sz w:val="22"/>
                <w:szCs w:val="22"/>
                <w:lang w:val="en-IE"/>
              </w:rPr>
            </w:pPr>
            <w:r w:rsidRPr="002075AB">
              <w:rPr>
                <w:rFonts w:ascii="Arial" w:hAnsi="Arial" w:cs="Arial"/>
                <w:sz w:val="22"/>
                <w:szCs w:val="22"/>
                <w:lang w:val="en-IE"/>
              </w:rPr>
              <w:t xml:space="preserve">And </w:t>
            </w:r>
            <w:r>
              <w:rPr>
                <w:rFonts w:ascii="Arial" w:hAnsi="Arial" w:cs="Arial"/>
                <w:sz w:val="22"/>
                <w:szCs w:val="22"/>
                <w:lang w:val="en-IE"/>
              </w:rPr>
              <w:t>P</w:t>
            </w:r>
            <w:r w:rsidRPr="002075AB">
              <w:rPr>
                <w:rFonts w:ascii="Arial" w:hAnsi="Arial" w:cs="Arial"/>
                <w:sz w:val="22"/>
                <w:szCs w:val="22"/>
                <w:lang w:val="en-IE"/>
              </w:rPr>
              <w:t>aragraph 3.42</w:t>
            </w:r>
            <w:r>
              <w:rPr>
                <w:rFonts w:ascii="Arial" w:hAnsi="Arial" w:cs="Arial"/>
                <w:sz w:val="22"/>
                <w:szCs w:val="22"/>
                <w:lang w:val="en-IE"/>
              </w:rPr>
              <w:t>:</w:t>
            </w:r>
          </w:p>
          <w:p w:rsidR="009B5B74" w:rsidRPr="002075AB" w:rsidRDefault="009B5B74" w:rsidP="009B5B74">
            <w:pPr>
              <w:pStyle w:val="CERHEADING3"/>
              <w:rPr>
                <w:i/>
                <w:sz w:val="16"/>
                <w:szCs w:val="16"/>
              </w:rPr>
            </w:pPr>
            <w:bookmarkStart w:id="209" w:name="_Toc277948202"/>
            <w:r>
              <w:rPr>
                <w:i/>
                <w:sz w:val="16"/>
                <w:szCs w:val="16"/>
              </w:rPr>
              <w:t>S</w:t>
            </w:r>
            <w:r w:rsidRPr="002075AB">
              <w:rPr>
                <w:i/>
                <w:sz w:val="16"/>
                <w:szCs w:val="16"/>
              </w:rPr>
              <w:t>ubmission and Approval of Validation Data Sets</w:t>
            </w:r>
            <w:bookmarkEnd w:id="209"/>
          </w:p>
          <w:p w:rsidR="009B5B74" w:rsidRPr="002075AB" w:rsidRDefault="009B5B74" w:rsidP="009B5B74">
            <w:pPr>
              <w:pStyle w:val="CERBODYChar"/>
              <w:numPr>
                <w:ilvl w:val="0"/>
                <w:numId w:val="0"/>
              </w:numPr>
              <w:ind w:left="900" w:hanging="900"/>
              <w:rPr>
                <w:i/>
                <w:color w:val="000000"/>
                <w:sz w:val="16"/>
                <w:szCs w:val="16"/>
              </w:rPr>
            </w:pPr>
            <w:r w:rsidRPr="002075AB">
              <w:rPr>
                <w:i/>
                <w:color w:val="000000"/>
                <w:sz w:val="16"/>
                <w:szCs w:val="16"/>
              </w:rPr>
              <w:t>3.42D</w:t>
            </w:r>
            <w:r w:rsidRPr="002075AB">
              <w:rPr>
                <w:i/>
                <w:color w:val="000000"/>
                <w:sz w:val="16"/>
                <w:szCs w:val="16"/>
              </w:rPr>
              <w:tab/>
              <w:t xml:space="preserve">Upon registration, and thereafter as required, a Participant shall submit a minimum of one and a maximum of six Validation Data Sets to the Market Operator for each Generator Unit. For each Validation Data Set submitted for approval, the Participant shall identify which of the six Validation Data Sets it is intended to comprise or replace. </w:t>
            </w:r>
          </w:p>
          <w:p w:rsidR="009B5B74" w:rsidRPr="002075AB" w:rsidRDefault="009B5B74" w:rsidP="009B5B74">
            <w:pPr>
              <w:pStyle w:val="CERBODYChar"/>
              <w:numPr>
                <w:ilvl w:val="0"/>
                <w:numId w:val="0"/>
              </w:numPr>
              <w:ind w:left="900" w:hanging="900"/>
              <w:rPr>
                <w:i/>
                <w:color w:val="000000"/>
                <w:sz w:val="16"/>
                <w:szCs w:val="16"/>
              </w:rPr>
            </w:pPr>
            <w:r w:rsidRPr="002075AB">
              <w:rPr>
                <w:i/>
                <w:color w:val="000000"/>
                <w:sz w:val="16"/>
                <w:szCs w:val="16"/>
              </w:rPr>
              <w:t>3.42E</w:t>
            </w:r>
            <w:r w:rsidRPr="002075AB">
              <w:rPr>
                <w:i/>
                <w:color w:val="000000"/>
                <w:sz w:val="16"/>
                <w:szCs w:val="16"/>
              </w:rPr>
              <w:tab/>
              <w:t xml:space="preserve">The Market Operator shall provide each submitted Validation Data Set that is identified as such to the relevant System Operator for approval. </w:t>
            </w:r>
          </w:p>
          <w:p w:rsidR="004C53E7" w:rsidRPr="004C53E7" w:rsidRDefault="004C53E7" w:rsidP="001B0B8E">
            <w:pPr>
              <w:rPr>
                <w:rFonts w:ascii="Calibri" w:hAnsi="Calibri" w:cs="Arial"/>
                <w:lang w:val="en-IE"/>
              </w:rPr>
            </w:pPr>
          </w:p>
        </w:tc>
      </w:tr>
      <w:tr w:rsidR="004C53E7" w:rsidRPr="004C53E7" w:rsidTr="009B5B74">
        <w:trPr>
          <w:gridAfter w:val="1"/>
          <w:wAfter w:w="288" w:type="dxa"/>
        </w:trPr>
        <w:tc>
          <w:tcPr>
            <w:tcW w:w="9243" w:type="dxa"/>
            <w:gridSpan w:val="6"/>
            <w:shd w:val="clear" w:color="auto" w:fill="C6D9F1"/>
            <w:vAlign w:val="center"/>
          </w:tcPr>
          <w:p w:rsidR="004C53E7" w:rsidRPr="004C53E7" w:rsidRDefault="004C53E7" w:rsidP="009B5B74">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9B5B7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rPr>
          <w:gridAfter w:val="1"/>
          <w:wAfter w:w="288" w:type="dxa"/>
        </w:trPr>
        <w:tc>
          <w:tcPr>
            <w:tcW w:w="9243" w:type="dxa"/>
            <w:gridSpan w:val="6"/>
            <w:vAlign w:val="center"/>
          </w:tcPr>
          <w:p w:rsidR="00565D71" w:rsidRDefault="001B0B8E" w:rsidP="001B0B8E">
            <w:pPr>
              <w:rPr>
                <w:rFonts w:ascii="Arial" w:hAnsi="Arial"/>
                <w:iCs/>
                <w:sz w:val="22"/>
                <w:lang w:val="en-GB" w:eastAsia="en-US"/>
              </w:rPr>
            </w:pPr>
            <w:r w:rsidRPr="00E27098">
              <w:rPr>
                <w:rFonts w:ascii="Arial" w:hAnsi="Arial"/>
                <w:iCs/>
                <w:sz w:val="22"/>
                <w:lang w:val="en-GB" w:eastAsia="en-US"/>
              </w:rPr>
              <w:t>This Modification Proposal furthers Code Objective</w:t>
            </w:r>
            <w:r>
              <w:rPr>
                <w:rFonts w:ascii="Arial" w:hAnsi="Arial"/>
                <w:iCs/>
                <w:sz w:val="22"/>
                <w:lang w:val="en-GB" w:eastAsia="en-US"/>
              </w:rPr>
              <w:t>s</w:t>
            </w:r>
            <w:r w:rsidR="00565D71">
              <w:rPr>
                <w:rFonts w:ascii="Arial" w:hAnsi="Arial"/>
                <w:iCs/>
                <w:sz w:val="22"/>
                <w:lang w:val="en-GB" w:eastAsia="en-US"/>
              </w:rPr>
              <w:t>:</w:t>
            </w:r>
          </w:p>
          <w:p w:rsidR="00565D71" w:rsidRDefault="001B0B8E" w:rsidP="00565D71">
            <w:pPr>
              <w:pStyle w:val="ListParagraph"/>
              <w:numPr>
                <w:ilvl w:val="0"/>
                <w:numId w:val="12"/>
              </w:numPr>
              <w:rPr>
                <w:rFonts w:ascii="Arial" w:hAnsi="Arial"/>
                <w:iCs/>
                <w:sz w:val="22"/>
                <w:lang w:val="en-GB" w:eastAsia="en-US"/>
              </w:rPr>
            </w:pPr>
            <w:r w:rsidRPr="00565D71">
              <w:rPr>
                <w:rFonts w:ascii="Arial" w:hAnsi="Arial"/>
                <w:iCs/>
                <w:sz w:val="22"/>
                <w:lang w:val="en-GB" w:eastAsia="en-US"/>
              </w:rPr>
              <w:t>1.3.2 “to facilitate the efficient, economic and coordinated operation, administration and development of the Single Electricity Market in a financially secure manner</w:t>
            </w:r>
            <w:r w:rsidR="00565D71" w:rsidRPr="00565D71">
              <w:rPr>
                <w:rFonts w:ascii="Arial" w:hAnsi="Arial"/>
                <w:iCs/>
                <w:sz w:val="22"/>
                <w:lang w:val="en-GB" w:eastAsia="en-US"/>
              </w:rPr>
              <w:t xml:space="preserve">” </w:t>
            </w:r>
          </w:p>
          <w:p w:rsidR="00786DC6" w:rsidRPr="004F2CC1" w:rsidRDefault="00786DC6" w:rsidP="00F94A53">
            <w:pPr>
              <w:pStyle w:val="CERNUMBERBULLET"/>
              <w:numPr>
                <w:ilvl w:val="0"/>
                <w:numId w:val="12"/>
              </w:numPr>
              <w:tabs>
                <w:tab w:val="left" w:pos="900"/>
              </w:tabs>
            </w:pPr>
            <w:r>
              <w:rPr>
                <w:iCs/>
              </w:rPr>
              <w:t>1.3.3 “</w:t>
            </w:r>
            <w:r w:rsidRPr="004F2CC1">
              <w:t>to facilitate the participation of electricity undertakings engaged in the generation, supply or sale of electricity in the trading arrangements under the Single Electricity Market;</w:t>
            </w:r>
            <w:r w:rsidR="00671671">
              <w:t xml:space="preserve"> and</w:t>
            </w:r>
          </w:p>
          <w:p w:rsidR="00786DC6" w:rsidRPr="00786DC6" w:rsidRDefault="00BC4DCC" w:rsidP="00F94A53">
            <w:pPr>
              <w:pStyle w:val="CERNUMBERBULLET"/>
              <w:numPr>
                <w:ilvl w:val="0"/>
                <w:numId w:val="12"/>
              </w:numPr>
              <w:tabs>
                <w:tab w:val="left" w:pos="900"/>
              </w:tabs>
            </w:pPr>
            <w:r>
              <w:rPr>
                <w:iCs/>
              </w:rPr>
              <w:t>1.3.6</w:t>
            </w:r>
            <w:r w:rsidR="00786DC6">
              <w:rPr>
                <w:iCs/>
              </w:rPr>
              <w:t xml:space="preserve"> “</w:t>
            </w:r>
            <w:r w:rsidR="00786DC6" w:rsidRPr="00786DC6">
              <w:t>to ensure no undue discrimination between person</w:t>
            </w:r>
            <w:r w:rsidR="00671671">
              <w:t>s who are parties to the Code”</w:t>
            </w:r>
          </w:p>
          <w:p w:rsidR="00BC4DCC" w:rsidRPr="00565D71" w:rsidRDefault="00BC4DCC" w:rsidP="00F94A53">
            <w:pPr>
              <w:pStyle w:val="ListParagraph"/>
              <w:ind w:left="470"/>
              <w:rPr>
                <w:rFonts w:ascii="Arial" w:hAnsi="Arial"/>
                <w:iCs/>
                <w:sz w:val="22"/>
                <w:lang w:val="en-GB" w:eastAsia="en-US"/>
              </w:rPr>
            </w:pPr>
          </w:p>
          <w:p w:rsidR="004C53E7" w:rsidRPr="004C53E7" w:rsidRDefault="004C53E7" w:rsidP="00693AA7">
            <w:pPr>
              <w:spacing w:line="480" w:lineRule="auto"/>
              <w:rPr>
                <w:rFonts w:ascii="Calibri" w:hAnsi="Calibri" w:cs="Arial"/>
                <w:lang w:val="en-IE"/>
              </w:rPr>
            </w:pPr>
          </w:p>
        </w:tc>
      </w:tr>
      <w:tr w:rsidR="004C53E7" w:rsidRPr="004C53E7" w:rsidTr="009B5B74">
        <w:trPr>
          <w:gridAfter w:val="1"/>
          <w:wAfter w:w="288" w:type="dxa"/>
        </w:trPr>
        <w:tc>
          <w:tcPr>
            <w:tcW w:w="9243" w:type="dxa"/>
            <w:gridSpan w:val="6"/>
            <w:shd w:val="clear" w:color="auto" w:fill="C6D9F1"/>
            <w:vAlign w:val="center"/>
          </w:tcPr>
          <w:p w:rsidR="004C53E7" w:rsidRPr="004C53E7" w:rsidRDefault="004C53E7" w:rsidP="009B5B7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9B5B7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rPr>
          <w:gridAfter w:val="1"/>
          <w:wAfter w:w="288" w:type="dxa"/>
        </w:trPr>
        <w:tc>
          <w:tcPr>
            <w:tcW w:w="9243" w:type="dxa"/>
            <w:gridSpan w:val="6"/>
            <w:vAlign w:val="center"/>
          </w:tcPr>
          <w:p w:rsidR="009B5B74" w:rsidRPr="009118C3" w:rsidRDefault="009B5B74" w:rsidP="009B5B74">
            <w:pPr>
              <w:rPr>
                <w:rFonts w:ascii="Arial" w:hAnsi="Arial" w:cs="Arial"/>
                <w:sz w:val="22"/>
                <w:szCs w:val="22"/>
                <w:lang w:val="en-IE"/>
              </w:rPr>
            </w:pPr>
            <w:r w:rsidRPr="009118C3">
              <w:rPr>
                <w:rFonts w:ascii="Arial" w:hAnsi="Arial" w:cs="Arial"/>
                <w:sz w:val="22"/>
                <w:szCs w:val="22"/>
                <w:lang w:val="en-IE"/>
              </w:rPr>
              <w:t>The risks of not implementing this Modification are as follows:</w:t>
            </w:r>
          </w:p>
          <w:p w:rsidR="009B5B74" w:rsidRPr="009118C3" w:rsidRDefault="009B5B74" w:rsidP="009B5B74">
            <w:pPr>
              <w:rPr>
                <w:rFonts w:ascii="Arial" w:hAnsi="Arial" w:cs="Arial"/>
                <w:sz w:val="22"/>
                <w:szCs w:val="22"/>
                <w:lang w:val="en-IE"/>
              </w:rPr>
            </w:pPr>
          </w:p>
          <w:p w:rsidR="009B5B74" w:rsidRPr="00A14AFE" w:rsidRDefault="009B5B74" w:rsidP="009B5B74">
            <w:pPr>
              <w:numPr>
                <w:ilvl w:val="0"/>
                <w:numId w:val="5"/>
              </w:numPr>
              <w:overflowPunct/>
              <w:autoSpaceDE/>
              <w:autoSpaceDN/>
              <w:adjustRightInd/>
              <w:spacing w:before="100" w:after="100" w:line="276" w:lineRule="auto"/>
              <w:jc w:val="both"/>
              <w:textAlignment w:val="auto"/>
              <w:rPr>
                <w:rFonts w:ascii="Arial" w:hAnsi="Arial" w:cs="Arial"/>
                <w:sz w:val="22"/>
                <w:szCs w:val="22"/>
                <w:lang w:val="en-IE"/>
              </w:rPr>
            </w:pPr>
            <w:r>
              <w:rPr>
                <w:rFonts w:ascii="Arial" w:hAnsi="Arial" w:cs="Arial"/>
                <w:sz w:val="22"/>
                <w:szCs w:val="22"/>
                <w:lang w:val="en-IE"/>
              </w:rPr>
              <w:t xml:space="preserve">Misunderstanding over responsibilities under the Trading and Settlement Code </w:t>
            </w:r>
            <w:r>
              <w:rPr>
                <w:rFonts w:ascii="Arial" w:hAnsi="Arial" w:cs="Arial"/>
                <w:sz w:val="22"/>
                <w:szCs w:val="22"/>
                <w:lang w:val="en-IE"/>
              </w:rPr>
              <w:lastRenderedPageBreak/>
              <w:t>and the Agreed Procedure</w:t>
            </w:r>
            <w:r w:rsidRPr="00A14AFE">
              <w:rPr>
                <w:rFonts w:ascii="Arial" w:hAnsi="Arial" w:cs="Arial"/>
                <w:sz w:val="22"/>
                <w:szCs w:val="22"/>
                <w:lang w:val="en-IE"/>
              </w:rPr>
              <w:t>.</w:t>
            </w:r>
          </w:p>
          <w:p w:rsidR="009B5B74" w:rsidRDefault="009B5B74" w:rsidP="009B5B74">
            <w:pPr>
              <w:numPr>
                <w:ilvl w:val="0"/>
                <w:numId w:val="5"/>
              </w:numPr>
              <w:overflowPunct/>
              <w:autoSpaceDE/>
              <w:autoSpaceDN/>
              <w:adjustRightInd/>
              <w:spacing w:before="100" w:after="100" w:line="276" w:lineRule="auto"/>
              <w:jc w:val="both"/>
              <w:textAlignment w:val="auto"/>
              <w:rPr>
                <w:rFonts w:ascii="Arial" w:hAnsi="Arial" w:cs="Arial"/>
                <w:sz w:val="22"/>
                <w:szCs w:val="22"/>
                <w:lang w:val="en-IE"/>
              </w:rPr>
            </w:pPr>
            <w:r>
              <w:rPr>
                <w:rFonts w:ascii="Arial" w:hAnsi="Arial" w:cs="Arial"/>
                <w:sz w:val="22"/>
                <w:szCs w:val="22"/>
                <w:lang w:val="en-IE"/>
              </w:rPr>
              <w:t xml:space="preserve">Obligations with regards to </w:t>
            </w:r>
            <w:r w:rsidR="00F94A53">
              <w:rPr>
                <w:rFonts w:ascii="Arial" w:hAnsi="Arial" w:cs="Arial"/>
                <w:sz w:val="22"/>
                <w:szCs w:val="22"/>
                <w:lang w:val="en-IE"/>
              </w:rPr>
              <w:t>assessment of Registration D</w:t>
            </w:r>
            <w:r>
              <w:rPr>
                <w:rFonts w:ascii="Arial" w:hAnsi="Arial" w:cs="Arial"/>
                <w:sz w:val="22"/>
                <w:szCs w:val="22"/>
                <w:lang w:val="en-IE"/>
              </w:rPr>
              <w:t>ata not being met</w:t>
            </w:r>
            <w:r w:rsidRPr="00A14AFE">
              <w:rPr>
                <w:rFonts w:ascii="Arial" w:hAnsi="Arial" w:cs="Arial"/>
                <w:sz w:val="22"/>
                <w:szCs w:val="22"/>
                <w:lang w:val="en-IE"/>
              </w:rPr>
              <w:t>.</w:t>
            </w:r>
          </w:p>
          <w:p w:rsidR="009B5B74" w:rsidRPr="00A14AFE" w:rsidRDefault="00565D71" w:rsidP="009B5B74">
            <w:pPr>
              <w:numPr>
                <w:ilvl w:val="0"/>
                <w:numId w:val="5"/>
              </w:numPr>
              <w:overflowPunct/>
              <w:autoSpaceDE/>
              <w:autoSpaceDN/>
              <w:adjustRightInd/>
              <w:spacing w:before="100" w:after="100" w:line="276" w:lineRule="auto"/>
              <w:jc w:val="both"/>
              <w:textAlignment w:val="auto"/>
              <w:rPr>
                <w:rFonts w:ascii="Arial" w:hAnsi="Arial" w:cs="Arial"/>
                <w:sz w:val="22"/>
                <w:szCs w:val="22"/>
                <w:lang w:val="en-IE"/>
              </w:rPr>
            </w:pPr>
            <w:r>
              <w:rPr>
                <w:rFonts w:ascii="Arial" w:hAnsi="Arial" w:cs="Arial"/>
                <w:sz w:val="22"/>
                <w:szCs w:val="22"/>
                <w:lang w:val="en-IE"/>
              </w:rPr>
              <w:t>Incorrect Registration D</w:t>
            </w:r>
            <w:r w:rsidR="009B5B74">
              <w:rPr>
                <w:rFonts w:ascii="Arial" w:hAnsi="Arial" w:cs="Arial"/>
                <w:sz w:val="22"/>
                <w:szCs w:val="22"/>
                <w:lang w:val="en-IE"/>
              </w:rPr>
              <w:t xml:space="preserve">ata </w:t>
            </w:r>
            <w:r w:rsidR="009C2DF0">
              <w:rPr>
                <w:rFonts w:ascii="Arial" w:hAnsi="Arial" w:cs="Arial"/>
                <w:sz w:val="22"/>
                <w:szCs w:val="22"/>
                <w:lang w:val="en-IE"/>
              </w:rPr>
              <w:t xml:space="preserve">might be entered </w:t>
            </w:r>
            <w:r w:rsidR="009B5B74">
              <w:rPr>
                <w:rFonts w:ascii="Arial" w:hAnsi="Arial" w:cs="Arial"/>
                <w:sz w:val="22"/>
                <w:szCs w:val="22"/>
                <w:lang w:val="en-IE"/>
              </w:rPr>
              <w:t>in the market system</w:t>
            </w:r>
            <w:r>
              <w:rPr>
                <w:rFonts w:ascii="Arial" w:hAnsi="Arial" w:cs="Arial"/>
                <w:sz w:val="22"/>
                <w:szCs w:val="22"/>
                <w:lang w:val="en-IE"/>
              </w:rPr>
              <w:t>s</w:t>
            </w:r>
            <w:r w:rsidR="009B5B74">
              <w:rPr>
                <w:rFonts w:ascii="Arial" w:hAnsi="Arial" w:cs="Arial"/>
                <w:sz w:val="22"/>
                <w:szCs w:val="22"/>
                <w:lang w:val="en-IE"/>
              </w:rPr>
              <w:t xml:space="preserve"> </w:t>
            </w:r>
            <w:r>
              <w:rPr>
                <w:rFonts w:ascii="Arial" w:hAnsi="Arial" w:cs="Arial"/>
                <w:sz w:val="22"/>
                <w:szCs w:val="22"/>
                <w:lang w:val="en-IE"/>
              </w:rPr>
              <w:t>as a result of it not being</w:t>
            </w:r>
            <w:r w:rsidR="009B5B74">
              <w:rPr>
                <w:rFonts w:ascii="Arial" w:hAnsi="Arial" w:cs="Arial"/>
                <w:sz w:val="22"/>
                <w:szCs w:val="22"/>
                <w:lang w:val="en-IE"/>
              </w:rPr>
              <w:t xml:space="preserve"> </w:t>
            </w:r>
            <w:r w:rsidR="00F94A53">
              <w:rPr>
                <w:rFonts w:ascii="Arial" w:hAnsi="Arial" w:cs="Arial"/>
                <w:sz w:val="22"/>
                <w:szCs w:val="22"/>
                <w:lang w:val="en-IE"/>
              </w:rPr>
              <w:t>assessed</w:t>
            </w:r>
            <w:r>
              <w:rPr>
                <w:rFonts w:ascii="Arial" w:hAnsi="Arial" w:cs="Arial"/>
                <w:sz w:val="22"/>
                <w:szCs w:val="22"/>
                <w:lang w:val="en-IE"/>
              </w:rPr>
              <w:t xml:space="preserve"> by </w:t>
            </w:r>
            <w:r w:rsidR="009B5B74">
              <w:rPr>
                <w:rFonts w:ascii="Arial" w:hAnsi="Arial" w:cs="Arial"/>
                <w:sz w:val="22"/>
                <w:szCs w:val="22"/>
                <w:lang w:val="en-IE"/>
              </w:rPr>
              <w:t>the responsible party</w:t>
            </w:r>
            <w:r>
              <w:rPr>
                <w:rFonts w:ascii="Arial" w:hAnsi="Arial" w:cs="Arial"/>
                <w:sz w:val="22"/>
                <w:szCs w:val="22"/>
                <w:lang w:val="en-IE"/>
              </w:rPr>
              <w:t>,</w:t>
            </w:r>
            <w:r w:rsidR="009B5B74">
              <w:rPr>
                <w:rFonts w:ascii="Arial" w:hAnsi="Arial" w:cs="Arial"/>
                <w:sz w:val="22"/>
                <w:szCs w:val="22"/>
                <w:lang w:val="en-IE"/>
              </w:rPr>
              <w:t xml:space="preserve"> which would </w:t>
            </w:r>
            <w:r>
              <w:rPr>
                <w:rFonts w:ascii="Arial" w:hAnsi="Arial" w:cs="Arial"/>
                <w:sz w:val="22"/>
                <w:szCs w:val="22"/>
                <w:lang w:val="en-IE"/>
              </w:rPr>
              <w:t xml:space="preserve">have a material impact on the </w:t>
            </w:r>
            <w:r w:rsidR="009B5B74">
              <w:rPr>
                <w:rFonts w:ascii="Arial" w:hAnsi="Arial" w:cs="Arial"/>
                <w:sz w:val="22"/>
                <w:szCs w:val="22"/>
                <w:lang w:val="en-IE"/>
              </w:rPr>
              <w:t>Market Schedules and Market Prices.</w:t>
            </w:r>
          </w:p>
          <w:p w:rsidR="004C53E7" w:rsidRPr="004C53E7" w:rsidRDefault="004C53E7" w:rsidP="00693AA7">
            <w:pPr>
              <w:spacing w:line="480" w:lineRule="auto"/>
              <w:rPr>
                <w:rFonts w:ascii="Calibri" w:hAnsi="Calibri" w:cs="Arial"/>
                <w:lang w:val="en-IE"/>
              </w:rPr>
            </w:pPr>
          </w:p>
        </w:tc>
      </w:tr>
      <w:tr w:rsidR="004C53E7" w:rsidRPr="004C53E7" w:rsidTr="009B5B74">
        <w:trPr>
          <w:gridAfter w:val="1"/>
          <w:wAfter w:w="288" w:type="dxa"/>
          <w:trHeight w:val="507"/>
        </w:trPr>
        <w:tc>
          <w:tcPr>
            <w:tcW w:w="4621" w:type="dxa"/>
            <w:gridSpan w:val="3"/>
            <w:shd w:val="clear" w:color="auto" w:fill="C6D9F1"/>
            <w:vAlign w:val="center"/>
          </w:tcPr>
          <w:p w:rsidR="004C53E7" w:rsidRPr="004C53E7" w:rsidRDefault="004C53E7" w:rsidP="009B5B74">
            <w:pPr>
              <w:jc w:val="center"/>
              <w:rPr>
                <w:rFonts w:ascii="Calibri" w:hAnsi="Calibri" w:cs="Arial"/>
                <w:b/>
                <w:bCs/>
                <w:iCs/>
                <w:lang w:val="en-IE"/>
              </w:rPr>
            </w:pPr>
            <w:r w:rsidRPr="004C53E7">
              <w:rPr>
                <w:rFonts w:ascii="Calibri" w:hAnsi="Calibri" w:cs="Arial"/>
                <w:b/>
                <w:bCs/>
                <w:iCs/>
                <w:lang w:val="en-IE"/>
              </w:rPr>
              <w:lastRenderedPageBreak/>
              <w:t>Working Group</w:t>
            </w:r>
          </w:p>
          <w:p w:rsidR="004C53E7" w:rsidRPr="004C53E7" w:rsidRDefault="004C53E7" w:rsidP="009B5B7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9B5B74">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9B5B7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9B5B74">
            <w:pPr>
              <w:jc w:val="center"/>
              <w:rPr>
                <w:rFonts w:ascii="Calibri" w:hAnsi="Calibri" w:cs="Arial"/>
                <w:b/>
                <w:bCs/>
                <w:iCs/>
                <w:lang w:val="en-IE"/>
              </w:rPr>
            </w:pPr>
          </w:p>
        </w:tc>
      </w:tr>
      <w:tr w:rsidR="004C53E7" w:rsidRPr="004C53E7" w:rsidDel="00404964" w:rsidTr="00693AA7">
        <w:trPr>
          <w:gridAfter w:val="1"/>
          <w:wAfter w:w="288" w:type="dxa"/>
          <w:trHeight w:val="507"/>
        </w:trPr>
        <w:tc>
          <w:tcPr>
            <w:tcW w:w="4621" w:type="dxa"/>
            <w:gridSpan w:val="3"/>
            <w:vAlign w:val="center"/>
          </w:tcPr>
          <w:p w:rsidR="004C53E7" w:rsidRPr="004C53E7" w:rsidDel="00404964" w:rsidRDefault="00BC4DCC" w:rsidP="00693AA7">
            <w:pPr>
              <w:spacing w:line="480" w:lineRule="auto"/>
              <w:rPr>
                <w:rFonts w:ascii="Calibri" w:hAnsi="Calibri" w:cs="Arial"/>
                <w:lang w:val="en-IE"/>
              </w:rPr>
            </w:pPr>
            <w:r>
              <w:rPr>
                <w:rFonts w:ascii="Calibri" w:hAnsi="Calibri" w:cs="Arial"/>
                <w:lang w:val="en-IE"/>
              </w:rPr>
              <w:t xml:space="preserve">No </w:t>
            </w:r>
          </w:p>
        </w:tc>
        <w:tc>
          <w:tcPr>
            <w:tcW w:w="4622" w:type="dxa"/>
            <w:gridSpan w:val="3"/>
            <w:vAlign w:val="center"/>
          </w:tcPr>
          <w:p w:rsidR="004C53E7" w:rsidRPr="004C53E7" w:rsidDel="00404964" w:rsidRDefault="00F94A53" w:rsidP="00693AA7">
            <w:pPr>
              <w:spacing w:line="480" w:lineRule="auto"/>
              <w:rPr>
                <w:rFonts w:ascii="Calibri" w:hAnsi="Calibri" w:cs="Arial"/>
                <w:lang w:val="en-IE"/>
              </w:rPr>
            </w:pPr>
            <w:r>
              <w:rPr>
                <w:rFonts w:ascii="Calibri" w:hAnsi="Calibri" w:cs="Arial"/>
                <w:lang w:val="en-IE"/>
              </w:rPr>
              <w:t>No System impact in</w:t>
            </w:r>
            <w:r w:rsidR="00BC4DCC">
              <w:rPr>
                <w:rFonts w:ascii="Calibri" w:hAnsi="Calibri" w:cs="Arial"/>
                <w:lang w:val="en-IE"/>
              </w:rPr>
              <w:t xml:space="preserve"> SEMO, IA or TSO but DSO impacts need to be assessed.</w:t>
            </w:r>
            <w:r>
              <w:rPr>
                <w:rFonts w:ascii="Calibri" w:hAnsi="Calibri" w:cs="Arial"/>
                <w:lang w:val="en-IE"/>
              </w:rPr>
              <w:t xml:space="preserve"> The Unit Registration Data Spreadsheet has been updated to</w:t>
            </w:r>
            <w:r w:rsidR="00613BC1">
              <w:rPr>
                <w:rFonts w:ascii="Calibri" w:hAnsi="Calibri" w:cs="Arial"/>
                <w:lang w:val="en-IE"/>
              </w:rPr>
              <w:t xml:space="preserve"> clarify the Registration Data that needs to be assessed then approved or rejected by the relevant party.</w:t>
            </w:r>
          </w:p>
        </w:tc>
      </w:tr>
      <w:tr w:rsidR="004C53E7" w:rsidRPr="004C53E7" w:rsidTr="00693AA7">
        <w:trPr>
          <w:gridAfter w:val="1"/>
          <w:wAfter w:w="288" w:type="dxa"/>
        </w:trPr>
        <w:tc>
          <w:tcPr>
            <w:tcW w:w="9243" w:type="dxa"/>
            <w:gridSpan w:val="6"/>
            <w:vAlign w:val="center"/>
          </w:tcPr>
          <w:p w:rsidR="004C53E7" w:rsidRPr="004C53E7" w:rsidRDefault="004C53E7" w:rsidP="00693AA7">
            <w:pPr>
              <w:rPr>
                <w:rFonts w:ascii="Calibri" w:hAnsi="Calibri" w:cs="Arial"/>
                <w:lang w:val="en-IE"/>
              </w:rPr>
            </w:pPr>
          </w:p>
        </w:tc>
      </w:tr>
      <w:tr w:rsidR="004C53E7" w:rsidRPr="004C53E7" w:rsidTr="009B5B74">
        <w:trPr>
          <w:gridAfter w:val="1"/>
          <w:wAfter w:w="288" w:type="dxa"/>
        </w:trPr>
        <w:tc>
          <w:tcPr>
            <w:tcW w:w="9243" w:type="dxa"/>
            <w:gridSpan w:val="6"/>
            <w:vAlign w:val="center"/>
          </w:tcPr>
          <w:p w:rsidR="004C53E7" w:rsidRPr="004C53E7" w:rsidRDefault="004C53E7" w:rsidP="009B5B74">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8"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3466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
    <w:nsid w:val="19CA159C"/>
    <w:multiLevelType w:val="hybridMultilevel"/>
    <w:tmpl w:val="E76008AE"/>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4">
    <w:nsid w:val="2AB75F65"/>
    <w:multiLevelType w:val="hybridMultilevel"/>
    <w:tmpl w:val="FC6A14DE"/>
    <w:lvl w:ilvl="0" w:tplc="3EB4E8EE">
      <w:start w:val="1"/>
      <w:numFmt w:val="bullet"/>
      <w:pStyle w:val="CERNONINDENTBULLET2"/>
      <w:lvlText w:val=""/>
      <w:lvlJc w:val="left"/>
      <w:pPr>
        <w:tabs>
          <w:tab w:val="num" w:pos="851"/>
        </w:tabs>
        <w:ind w:left="851" w:hanging="426"/>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CB0E5BA4">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0A6E2D"/>
    <w:multiLevelType w:val="hybridMultilevel"/>
    <w:tmpl w:val="170C7172"/>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33C41662"/>
    <w:multiLevelType w:val="hybridMultilevel"/>
    <w:tmpl w:val="A9A0FFEC"/>
    <w:lvl w:ilvl="0" w:tplc="A4A28218">
      <w:start w:val="1"/>
      <w:numFmt w:val="decimal"/>
      <w:pStyle w:val="CERNUMBERBULLET"/>
      <w:lvlText w:val="%1."/>
      <w:lvlJc w:val="left"/>
      <w:pPr>
        <w:tabs>
          <w:tab w:val="num" w:pos="851"/>
        </w:tabs>
        <w:ind w:left="1418" w:hanging="567"/>
      </w:pPr>
      <w:rPr>
        <w:rFonts w:cs="Times New Roman" w:hint="default"/>
      </w:rPr>
    </w:lvl>
    <w:lvl w:ilvl="1" w:tplc="3EFCC568">
      <w:start w:val="1"/>
      <w:numFmt w:val="lowerLetter"/>
      <w:lvlText w:val="%2."/>
      <w:lvlJc w:val="left"/>
      <w:pPr>
        <w:tabs>
          <w:tab w:val="num" w:pos="1972"/>
        </w:tabs>
        <w:ind w:left="1972" w:hanging="360"/>
      </w:pPr>
      <w:rPr>
        <w:rFonts w:cs="Times New Roman" w:hint="default"/>
      </w:rPr>
    </w:lvl>
    <w:lvl w:ilvl="2" w:tplc="0809000F">
      <w:start w:val="1"/>
      <w:numFmt w:val="decimal"/>
      <w:lvlText w:val="%3."/>
      <w:lvlJc w:val="left"/>
      <w:pPr>
        <w:tabs>
          <w:tab w:val="num" w:pos="2741"/>
        </w:tabs>
        <w:ind w:left="2741" w:hanging="360"/>
      </w:pPr>
      <w:rPr>
        <w:rFonts w:cs="Times New Roman" w:hint="default"/>
      </w:rPr>
    </w:lvl>
    <w:lvl w:ilvl="3" w:tplc="15A23498">
      <w:start w:val="1"/>
      <w:numFmt w:val="lowerLetter"/>
      <w:lvlText w:val="(%4)"/>
      <w:lvlJc w:val="left"/>
      <w:pPr>
        <w:tabs>
          <w:tab w:val="num" w:pos="3281"/>
        </w:tabs>
        <w:ind w:left="3281" w:hanging="360"/>
      </w:pPr>
      <w:rPr>
        <w:rFonts w:cs="Times New Roman" w:hint="default"/>
      </w:rPr>
    </w:lvl>
    <w:lvl w:ilvl="4" w:tplc="FFFFFFFF" w:tentative="1">
      <w:start w:val="1"/>
      <w:numFmt w:val="lowerLetter"/>
      <w:lvlText w:val="%5."/>
      <w:lvlJc w:val="left"/>
      <w:pPr>
        <w:tabs>
          <w:tab w:val="num" w:pos="4001"/>
        </w:tabs>
        <w:ind w:left="4001" w:hanging="360"/>
      </w:pPr>
      <w:rPr>
        <w:rFonts w:cs="Times New Roman"/>
      </w:rPr>
    </w:lvl>
    <w:lvl w:ilvl="5" w:tplc="FFFFFFFF" w:tentative="1">
      <w:start w:val="1"/>
      <w:numFmt w:val="lowerRoman"/>
      <w:lvlText w:val="%6."/>
      <w:lvlJc w:val="right"/>
      <w:pPr>
        <w:tabs>
          <w:tab w:val="num" w:pos="4721"/>
        </w:tabs>
        <w:ind w:left="4721" w:hanging="180"/>
      </w:pPr>
      <w:rPr>
        <w:rFonts w:cs="Times New Roman"/>
      </w:rPr>
    </w:lvl>
    <w:lvl w:ilvl="6" w:tplc="FFFFFFFF" w:tentative="1">
      <w:start w:val="1"/>
      <w:numFmt w:val="decimal"/>
      <w:lvlText w:val="%7."/>
      <w:lvlJc w:val="left"/>
      <w:pPr>
        <w:tabs>
          <w:tab w:val="num" w:pos="5441"/>
        </w:tabs>
        <w:ind w:left="5441" w:hanging="360"/>
      </w:pPr>
      <w:rPr>
        <w:rFonts w:cs="Times New Roman"/>
      </w:rPr>
    </w:lvl>
    <w:lvl w:ilvl="7" w:tplc="FFFFFFFF" w:tentative="1">
      <w:start w:val="1"/>
      <w:numFmt w:val="lowerLetter"/>
      <w:lvlText w:val="%8."/>
      <w:lvlJc w:val="left"/>
      <w:pPr>
        <w:tabs>
          <w:tab w:val="num" w:pos="6161"/>
        </w:tabs>
        <w:ind w:left="6161" w:hanging="360"/>
      </w:pPr>
      <w:rPr>
        <w:rFonts w:cs="Times New Roman"/>
      </w:rPr>
    </w:lvl>
    <w:lvl w:ilvl="8" w:tplc="FFFFFFFF" w:tentative="1">
      <w:start w:val="1"/>
      <w:numFmt w:val="lowerRoman"/>
      <w:lvlText w:val="%9."/>
      <w:lvlJc w:val="right"/>
      <w:pPr>
        <w:tabs>
          <w:tab w:val="num" w:pos="6881"/>
        </w:tabs>
        <w:ind w:left="6881" w:hanging="180"/>
      </w:pPr>
      <w:rPr>
        <w:rFonts w:cs="Times New Roman"/>
      </w:rPr>
    </w:lvl>
  </w:abstractNum>
  <w:abstractNum w:abstractNumId="7">
    <w:nsid w:val="36B03BB5"/>
    <w:multiLevelType w:val="hybridMultilevel"/>
    <w:tmpl w:val="95429806"/>
    <w:lvl w:ilvl="0" w:tplc="D3ECBFFE">
      <w:start w:val="1"/>
      <w:numFmt w:val="bullet"/>
      <w:lvlText w:val=""/>
      <w:lvlJc w:val="left"/>
      <w:pPr>
        <w:tabs>
          <w:tab w:val="num" w:pos="851"/>
        </w:tabs>
        <w:ind w:left="851" w:hanging="42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0052FB3"/>
    <w:multiLevelType w:val="hybridMultilevel"/>
    <w:tmpl w:val="C5BEB43C"/>
    <w:lvl w:ilvl="0" w:tplc="4C04C1D4">
      <w:start w:val="1"/>
      <w:numFmt w:val="bullet"/>
      <w:pStyle w:val="CERNONINDENTBULLET"/>
      <w:lvlText w:val=""/>
      <w:lvlJc w:val="left"/>
      <w:pPr>
        <w:tabs>
          <w:tab w:val="num" w:pos="425"/>
        </w:tabs>
        <w:ind w:left="425" w:hanging="425"/>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2B4268"/>
    <w:multiLevelType w:val="hybridMultilevel"/>
    <w:tmpl w:val="EB9EAEB0"/>
    <w:lvl w:ilvl="0" w:tplc="0FDE22FC">
      <w:start w:val="1"/>
      <w:numFmt w:val="decimal"/>
      <w:pStyle w:val="CERBULLET2"/>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AC125F"/>
    <w:multiLevelType w:val="multilevel"/>
    <w:tmpl w:val="E228D134"/>
    <w:lvl w:ilvl="0">
      <w:start w:val="1"/>
      <w:numFmt w:val="upperLetter"/>
      <w:pStyle w:val="CERAPPENDIXHEADING1"/>
      <w:suff w:val="space"/>
      <w:lvlText w:val="APPENDIX %1: "/>
      <w:lvlJc w:val="center"/>
      <w:pPr>
        <w:ind w:firstLine="1758"/>
      </w:pPr>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20"/>
        </w:tabs>
        <w:ind w:left="-261" w:firstLine="261"/>
      </w:pPr>
      <w:rPr>
        <w:rFonts w:cs="Times New Roman" w:hint="default"/>
      </w:rPr>
    </w:lvl>
    <w:lvl w:ilvl="3">
      <w:start w:val="1"/>
      <w:numFmt w:val="decimal"/>
      <w:lvlText w:val="%1.%2.%3.%4"/>
      <w:lvlJc w:val="left"/>
      <w:pPr>
        <w:tabs>
          <w:tab w:val="num" w:pos="1080"/>
        </w:tabs>
        <w:ind w:left="-117" w:firstLine="117"/>
      </w:pPr>
      <w:rPr>
        <w:rFonts w:cs="Times New Roman" w:hint="default"/>
      </w:rPr>
    </w:lvl>
    <w:lvl w:ilvl="4">
      <w:start w:val="1"/>
      <w:numFmt w:val="decimal"/>
      <w:lvlText w:val="%1.%2.%3.%4.%5"/>
      <w:lvlJc w:val="left"/>
      <w:pPr>
        <w:tabs>
          <w:tab w:val="num" w:pos="1440"/>
        </w:tabs>
        <w:ind w:left="27" w:hanging="27"/>
      </w:pPr>
      <w:rPr>
        <w:rFonts w:cs="Times New Roman" w:hint="default"/>
      </w:rPr>
    </w:lvl>
    <w:lvl w:ilvl="5">
      <w:start w:val="1"/>
      <w:numFmt w:val="decimal"/>
      <w:lvlText w:val="%1.%2.%3.%4.%5.%6"/>
      <w:lvlJc w:val="left"/>
      <w:pPr>
        <w:tabs>
          <w:tab w:val="num" w:pos="1440"/>
        </w:tabs>
        <w:ind w:left="171" w:hanging="171"/>
      </w:pPr>
      <w:rPr>
        <w:rFonts w:cs="Times New Roman" w:hint="default"/>
      </w:rPr>
    </w:lvl>
    <w:lvl w:ilvl="6">
      <w:start w:val="1"/>
      <w:numFmt w:val="decimal"/>
      <w:lvlText w:val="%1.%2.%3.%4.%5.%6.%7"/>
      <w:lvlJc w:val="left"/>
      <w:pPr>
        <w:tabs>
          <w:tab w:val="num" w:pos="1800"/>
        </w:tabs>
        <w:ind w:left="315" w:hanging="315"/>
      </w:pPr>
      <w:rPr>
        <w:rFonts w:cs="Times New Roman" w:hint="default"/>
      </w:rPr>
    </w:lvl>
    <w:lvl w:ilvl="7">
      <w:start w:val="1"/>
      <w:numFmt w:val="decimal"/>
      <w:lvlText w:val="%1.%2.%3.%4.%5.%6.%7.%8"/>
      <w:lvlJc w:val="left"/>
      <w:pPr>
        <w:tabs>
          <w:tab w:val="num" w:pos="1800"/>
        </w:tabs>
        <w:ind w:left="459" w:hanging="459"/>
      </w:pPr>
      <w:rPr>
        <w:rFonts w:cs="Times New Roman" w:hint="default"/>
      </w:rPr>
    </w:lvl>
    <w:lvl w:ilvl="8">
      <w:start w:val="1"/>
      <w:numFmt w:val="decimal"/>
      <w:lvlText w:val="%1.%2.%3.%4.%5.%6.%7.%8.%9"/>
      <w:lvlJc w:val="left"/>
      <w:pPr>
        <w:tabs>
          <w:tab w:val="num" w:pos="2160"/>
        </w:tabs>
        <w:ind w:left="603" w:hanging="603"/>
      </w:pPr>
      <w:rPr>
        <w:rFonts w:cs="Times New Roman" w:hint="default"/>
      </w:rPr>
    </w:lvl>
  </w:abstractNum>
  <w:abstractNum w:abstractNumId="12">
    <w:nsid w:val="7DB262D7"/>
    <w:multiLevelType w:val="hybridMultilevel"/>
    <w:tmpl w:val="70083C16"/>
    <w:lvl w:ilvl="0" w:tplc="4C04C1D4">
      <w:start w:val="1"/>
      <w:numFmt w:val="bullet"/>
      <w:lvlText w:val=""/>
      <w:lvlJc w:val="left"/>
      <w:pPr>
        <w:tabs>
          <w:tab w:val="num" w:pos="470"/>
        </w:tabs>
        <w:ind w:left="470" w:hanging="425"/>
      </w:pPr>
      <w:rPr>
        <w:rFonts w:ascii="Wingdings 2" w:hAnsi="Wingdings 2"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4"/>
  </w:num>
  <w:num w:numId="10">
    <w:abstractNumId w:val="2"/>
  </w:num>
  <w:num w:numId="11">
    <w:abstractNumId w:val="7"/>
  </w:num>
  <w:num w:numId="12">
    <w:abstractNumId w:val="12"/>
  </w:num>
  <w:num w:numId="13">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4C53E7"/>
    <w:rsid w:val="00025FCD"/>
    <w:rsid w:val="0006263F"/>
    <w:rsid w:val="00074E1E"/>
    <w:rsid w:val="00094AC2"/>
    <w:rsid w:val="000A0A2E"/>
    <w:rsid w:val="000A201C"/>
    <w:rsid w:val="000B5150"/>
    <w:rsid w:val="001249B5"/>
    <w:rsid w:val="001B0B8E"/>
    <w:rsid w:val="002012B7"/>
    <w:rsid w:val="00224F5A"/>
    <w:rsid w:val="00244A18"/>
    <w:rsid w:val="002A0081"/>
    <w:rsid w:val="002D5D34"/>
    <w:rsid w:val="00330C6D"/>
    <w:rsid w:val="00346677"/>
    <w:rsid w:val="003861FD"/>
    <w:rsid w:val="00390A4D"/>
    <w:rsid w:val="00463272"/>
    <w:rsid w:val="00493FB2"/>
    <w:rsid w:val="004962CF"/>
    <w:rsid w:val="004A38DC"/>
    <w:rsid w:val="004B26FD"/>
    <w:rsid w:val="004C53E7"/>
    <w:rsid w:val="00565D71"/>
    <w:rsid w:val="00575176"/>
    <w:rsid w:val="005868CA"/>
    <w:rsid w:val="00591551"/>
    <w:rsid w:val="0059693D"/>
    <w:rsid w:val="005D345C"/>
    <w:rsid w:val="00610F85"/>
    <w:rsid w:val="00613BC1"/>
    <w:rsid w:val="0063249B"/>
    <w:rsid w:val="0065447F"/>
    <w:rsid w:val="00671671"/>
    <w:rsid w:val="00690E9A"/>
    <w:rsid w:val="00693AA7"/>
    <w:rsid w:val="006C621D"/>
    <w:rsid w:val="006D7FB0"/>
    <w:rsid w:val="006E02C1"/>
    <w:rsid w:val="006F7243"/>
    <w:rsid w:val="00753191"/>
    <w:rsid w:val="00786DC6"/>
    <w:rsid w:val="007956D8"/>
    <w:rsid w:val="007A2D86"/>
    <w:rsid w:val="007A52CC"/>
    <w:rsid w:val="007C544C"/>
    <w:rsid w:val="007D1513"/>
    <w:rsid w:val="0080168B"/>
    <w:rsid w:val="0081044D"/>
    <w:rsid w:val="00813A6B"/>
    <w:rsid w:val="00840ED7"/>
    <w:rsid w:val="00926D00"/>
    <w:rsid w:val="00946ED1"/>
    <w:rsid w:val="009715FF"/>
    <w:rsid w:val="00976C58"/>
    <w:rsid w:val="009B5B74"/>
    <w:rsid w:val="009C2DF0"/>
    <w:rsid w:val="00B1614C"/>
    <w:rsid w:val="00B30F62"/>
    <w:rsid w:val="00B818E7"/>
    <w:rsid w:val="00BC4DCC"/>
    <w:rsid w:val="00BE594D"/>
    <w:rsid w:val="00C6689F"/>
    <w:rsid w:val="00C7591B"/>
    <w:rsid w:val="00CA02B0"/>
    <w:rsid w:val="00CC4C3F"/>
    <w:rsid w:val="00CD00BB"/>
    <w:rsid w:val="00D1310C"/>
    <w:rsid w:val="00D76622"/>
    <w:rsid w:val="00E05F10"/>
    <w:rsid w:val="00E70736"/>
    <w:rsid w:val="00EC3FDF"/>
    <w:rsid w:val="00EC45AF"/>
    <w:rsid w:val="00F43DC8"/>
    <w:rsid w:val="00F46228"/>
    <w:rsid w:val="00F81F98"/>
    <w:rsid w:val="00F85F25"/>
    <w:rsid w:val="00F94A53"/>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APPENDIXHEADING1">
    <w:name w:val="CER APPENDIX HEADING 1"/>
    <w:next w:val="Normal"/>
    <w:rsid w:val="009B5B74"/>
    <w:pPr>
      <w:numPr>
        <w:numId w:val="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link w:val="CERAPPENDIXBODYCharChar"/>
    <w:rsid w:val="009B5B74"/>
    <w:pPr>
      <w:numPr>
        <w:ilvl w:val="1"/>
        <w:numId w:val="3"/>
      </w:numPr>
      <w:tabs>
        <w:tab w:val="left" w:pos="851"/>
      </w:tabs>
      <w:spacing w:before="120" w:after="120" w:line="240" w:lineRule="auto"/>
      <w:jc w:val="both"/>
    </w:pPr>
    <w:rPr>
      <w:rFonts w:ascii="Arial" w:eastAsia="Times New Roman" w:hAnsi="Arial" w:cs="Times New Roman"/>
      <w:color w:val="000000"/>
      <w:szCs w:val="20"/>
      <w:lang w:val="en-GB"/>
    </w:rPr>
  </w:style>
  <w:style w:type="character" w:customStyle="1" w:styleId="CERAPPENDIXBODYCharChar">
    <w:name w:val="CER APPENDIX BODY Char Char"/>
    <w:basedOn w:val="DefaultParagraphFont"/>
    <w:link w:val="CERAPPENDIXBODYChar"/>
    <w:locked/>
    <w:rsid w:val="009B5B74"/>
    <w:rPr>
      <w:rFonts w:ascii="Arial" w:eastAsia="Times New Roman" w:hAnsi="Arial" w:cs="Times New Roman"/>
      <w:color w:val="000000"/>
      <w:szCs w:val="20"/>
      <w:lang w:val="en-GB"/>
    </w:rPr>
  </w:style>
  <w:style w:type="paragraph" w:customStyle="1" w:styleId="CERBODYChar">
    <w:name w:val="CER BODY Char"/>
    <w:link w:val="CERBODYCharChar"/>
    <w:rsid w:val="009B5B74"/>
    <w:pPr>
      <w:numPr>
        <w:ilvl w:val="1"/>
        <w:numId w:val="4"/>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9B5B74"/>
    <w:rPr>
      <w:rFonts w:ascii="Arial" w:eastAsia="Times New Roman" w:hAnsi="Arial" w:cs="Times New Roman"/>
      <w:lang w:val="en-GB"/>
    </w:rPr>
  </w:style>
  <w:style w:type="paragraph" w:customStyle="1" w:styleId="CERHEADING3">
    <w:name w:val="CER HEADING 3"/>
    <w:next w:val="CERBODYChar"/>
    <w:rsid w:val="009B5B74"/>
    <w:pPr>
      <w:keepNext/>
      <w:spacing w:before="240" w:after="120" w:line="240" w:lineRule="auto"/>
      <w:ind w:left="851"/>
    </w:pPr>
    <w:rPr>
      <w:rFonts w:ascii="Arial" w:eastAsia="Times New Roman" w:hAnsi="Arial" w:cs="Times New Roman"/>
      <w:b/>
      <w:iCs/>
      <w:color w:val="000000"/>
      <w:lang w:val="en-GB"/>
    </w:rPr>
  </w:style>
  <w:style w:type="paragraph" w:customStyle="1" w:styleId="APNUMHEAD1">
    <w:name w:val="AP NUM HEAD 1"/>
    <w:rsid w:val="002D5D34"/>
    <w:pPr>
      <w:keepNext/>
      <w:pageBreakBefore/>
      <w:numPr>
        <w:numId w:val="6"/>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2D5D34"/>
    <w:pPr>
      <w:numPr>
        <w:ilvl w:val="1"/>
        <w:numId w:val="6"/>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2D5D34"/>
    <w:pPr>
      <w:keepNext/>
      <w:numPr>
        <w:ilvl w:val="2"/>
        <w:numId w:val="6"/>
      </w:numPr>
      <w:spacing w:after="0" w:line="240" w:lineRule="auto"/>
    </w:pPr>
    <w:rPr>
      <w:rFonts w:ascii="Arial" w:eastAsia="Times New Roman" w:hAnsi="Arial" w:cs="Times New Roman"/>
      <w:b/>
      <w:color w:val="000000"/>
      <w:sz w:val="24"/>
      <w:szCs w:val="20"/>
      <w:lang w:val="en-GB"/>
    </w:rPr>
  </w:style>
  <w:style w:type="paragraph" w:customStyle="1" w:styleId="CERBULLET2">
    <w:name w:val="CER BULLET 2"/>
    <w:rsid w:val="002D5D34"/>
    <w:pPr>
      <w:numPr>
        <w:numId w:val="7"/>
      </w:numPr>
      <w:spacing w:before="120" w:after="120" w:line="240" w:lineRule="auto"/>
      <w:jc w:val="both"/>
    </w:pPr>
    <w:rPr>
      <w:rFonts w:ascii="Arial" w:eastAsia="Times New Roman" w:hAnsi="Arial" w:cs="Times New Roman"/>
      <w:iCs/>
      <w:szCs w:val="20"/>
      <w:lang w:val="en-GB"/>
    </w:rPr>
  </w:style>
  <w:style w:type="paragraph" w:customStyle="1" w:styleId="CERnon-indent">
    <w:name w:val="CER non-indent"/>
    <w:basedOn w:val="Normal"/>
    <w:link w:val="CERnon-indentChar"/>
    <w:rsid w:val="002D5D34"/>
    <w:pPr>
      <w:tabs>
        <w:tab w:val="num" w:pos="851"/>
      </w:tabs>
      <w:overflowPunct/>
      <w:autoSpaceDE/>
      <w:autoSpaceDN/>
      <w:adjustRightInd/>
      <w:spacing w:before="120" w:after="120"/>
      <w:textAlignment w:val="auto"/>
    </w:pPr>
    <w:rPr>
      <w:rFonts w:ascii="Arial" w:hAnsi="Arial"/>
      <w:color w:val="000000"/>
      <w:sz w:val="22"/>
      <w:lang w:val="en-GB" w:eastAsia="en-US"/>
    </w:rPr>
  </w:style>
  <w:style w:type="paragraph" w:customStyle="1" w:styleId="CERNONINDENTBULLET">
    <w:name w:val="CER NON INDENT BULLET"/>
    <w:rsid w:val="002D5D34"/>
    <w:pPr>
      <w:numPr>
        <w:numId w:val="8"/>
      </w:numPr>
      <w:spacing w:after="120" w:line="240" w:lineRule="auto"/>
    </w:pPr>
    <w:rPr>
      <w:rFonts w:ascii="Arial" w:eastAsia="Times New Roman" w:hAnsi="Arial" w:cs="Times New Roman"/>
      <w:color w:val="000000"/>
      <w:szCs w:val="20"/>
      <w:lang w:val="en-GB"/>
    </w:rPr>
  </w:style>
  <w:style w:type="paragraph" w:customStyle="1" w:styleId="CERNONINDENTBULLET2">
    <w:name w:val="CER NON INDENT BULLET 2"/>
    <w:rsid w:val="002D5D34"/>
    <w:pPr>
      <w:numPr>
        <w:numId w:val="9"/>
      </w:numPr>
      <w:spacing w:after="120" w:line="240" w:lineRule="auto"/>
      <w:ind w:left="850" w:hanging="425"/>
    </w:pPr>
    <w:rPr>
      <w:rFonts w:ascii="Arial" w:eastAsia="Times New Roman" w:hAnsi="Arial" w:cs="Times New Roman"/>
      <w:color w:val="000000"/>
      <w:szCs w:val="20"/>
      <w:lang w:val="en-GB"/>
    </w:rPr>
  </w:style>
  <w:style w:type="character" w:customStyle="1" w:styleId="CERnon-indentChar">
    <w:name w:val="CER non-indent Char"/>
    <w:basedOn w:val="DefaultParagraphFont"/>
    <w:link w:val="CERnon-indent"/>
    <w:rsid w:val="002D5D34"/>
    <w:rPr>
      <w:rFonts w:ascii="Arial" w:eastAsia="Times New Roman" w:hAnsi="Arial" w:cs="Times New Roman"/>
      <w:color w:val="000000"/>
      <w:szCs w:val="20"/>
      <w:lang w:val="en-GB"/>
    </w:rPr>
  </w:style>
  <w:style w:type="paragraph" w:customStyle="1" w:styleId="CERTableHeader">
    <w:name w:val="CER Table Header"/>
    <w:basedOn w:val="Caption"/>
    <w:rsid w:val="002D5D34"/>
    <w:pPr>
      <w:keepNext/>
      <w:overflowPunct/>
      <w:autoSpaceDE/>
      <w:autoSpaceDN/>
      <w:adjustRightInd/>
      <w:spacing w:before="120" w:after="120"/>
      <w:textAlignment w:val="auto"/>
    </w:pPr>
    <w:rPr>
      <w:rFonts w:ascii="Arial" w:hAnsi="Arial"/>
      <w:color w:val="auto"/>
      <w:sz w:val="20"/>
      <w:szCs w:val="20"/>
      <w:lang w:val="en-IE"/>
    </w:rPr>
  </w:style>
  <w:style w:type="paragraph" w:styleId="Caption">
    <w:name w:val="caption"/>
    <w:basedOn w:val="Normal"/>
    <w:next w:val="Normal"/>
    <w:uiPriority w:val="35"/>
    <w:semiHidden/>
    <w:unhideWhenUsed/>
    <w:qFormat/>
    <w:rsid w:val="002D5D34"/>
    <w:pPr>
      <w:spacing w:after="200"/>
    </w:pPr>
    <w:rPr>
      <w:b/>
      <w:bCs/>
      <w:color w:val="4F81BD" w:themeColor="accent1"/>
      <w:sz w:val="18"/>
      <w:szCs w:val="18"/>
    </w:rPr>
  </w:style>
  <w:style w:type="paragraph" w:styleId="ListParagraph">
    <w:name w:val="List Paragraph"/>
    <w:basedOn w:val="Normal"/>
    <w:uiPriority w:val="34"/>
    <w:qFormat/>
    <w:rsid w:val="00E05F10"/>
    <w:pPr>
      <w:ind w:left="720"/>
      <w:contextualSpacing/>
    </w:pPr>
  </w:style>
  <w:style w:type="paragraph" w:styleId="BalloonText">
    <w:name w:val="Balloon Text"/>
    <w:basedOn w:val="Normal"/>
    <w:link w:val="BalloonTextChar"/>
    <w:uiPriority w:val="99"/>
    <w:semiHidden/>
    <w:unhideWhenUsed/>
    <w:rsid w:val="00F46228"/>
    <w:rPr>
      <w:rFonts w:ascii="Tahoma" w:hAnsi="Tahoma" w:cs="Tahoma"/>
      <w:sz w:val="16"/>
      <w:szCs w:val="16"/>
    </w:rPr>
  </w:style>
  <w:style w:type="character" w:customStyle="1" w:styleId="BalloonTextChar">
    <w:name w:val="Balloon Text Char"/>
    <w:basedOn w:val="DefaultParagraphFont"/>
    <w:link w:val="BalloonText"/>
    <w:uiPriority w:val="99"/>
    <w:semiHidden/>
    <w:rsid w:val="00F46228"/>
    <w:rPr>
      <w:rFonts w:ascii="Tahoma" w:eastAsia="Times New Roman" w:hAnsi="Tahoma" w:cs="Tahoma"/>
      <w:sz w:val="16"/>
      <w:szCs w:val="16"/>
      <w:lang w:val="en-AU" w:eastAsia="en-GB"/>
    </w:rPr>
  </w:style>
  <w:style w:type="paragraph" w:customStyle="1" w:styleId="CERNUMBERBULLET">
    <w:name w:val="CER NUMBER BULLET"/>
    <w:link w:val="CERNUMBERBULLETChar1"/>
    <w:rsid w:val="00786DC6"/>
    <w:pPr>
      <w:numPr>
        <w:numId w:val="1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locked/>
    <w:rsid w:val="00786DC6"/>
    <w:rPr>
      <w:rFonts w:ascii="Arial" w:eastAsia="Times New Roman" w:hAnsi="Arial" w:cs="Times New Roman"/>
      <w:color w:val="000000"/>
      <w:szCs w:val="24"/>
      <w:lang w:val="en-GB"/>
    </w:rPr>
  </w:style>
  <w:style w:type="paragraph" w:customStyle="1" w:styleId="CERAPPENDIXBODY">
    <w:name w:val="CER APPENDIX BODY"/>
    <w:rsid w:val="00346677"/>
    <w:pPr>
      <w:tabs>
        <w:tab w:val="num" w:pos="360"/>
        <w:tab w:val="left" w:pos="851"/>
      </w:tabs>
      <w:spacing w:before="120" w:after="120" w:line="240" w:lineRule="auto"/>
      <w:jc w:val="both"/>
    </w:pPr>
    <w:rPr>
      <w:rFonts w:ascii="Arial" w:eastAsia="MS Mincho" w:hAnsi="Arial" w:cs="Times New Roman"/>
      <w:color w:val="000000"/>
      <w:szCs w:val="20"/>
      <w:lang w:val="en-GB"/>
    </w:rPr>
  </w:style>
  <w:style w:type="paragraph" w:customStyle="1" w:styleId="CERHEADING2">
    <w:name w:val="CER HEADING 2"/>
    <w:next w:val="Normal"/>
    <w:link w:val="CERHEADING2Char"/>
    <w:rsid w:val="00346677"/>
    <w:pPr>
      <w:keepNext/>
      <w:tabs>
        <w:tab w:val="left" w:pos="936"/>
      </w:tabs>
      <w:spacing w:before="240" w:after="120" w:line="240" w:lineRule="auto"/>
      <w:ind w:left="851"/>
    </w:pPr>
    <w:rPr>
      <w:rFonts w:ascii="Arial" w:eastAsia="MS Mincho" w:hAnsi="Arial" w:cs="Times New Roman"/>
      <w:b/>
      <w:caps/>
      <w:sz w:val="24"/>
      <w:szCs w:val="20"/>
      <w:lang w:val="en-GB"/>
    </w:rPr>
  </w:style>
  <w:style w:type="character" w:customStyle="1" w:styleId="CERHEADING2Char">
    <w:name w:val="CER HEADING 2 Char"/>
    <w:basedOn w:val="DefaultParagraphFont"/>
    <w:link w:val="CERHEADING2"/>
    <w:locked/>
    <w:rsid w:val="00346677"/>
    <w:rPr>
      <w:rFonts w:ascii="Arial" w:eastAsia="MS Mincho" w:hAnsi="Arial" w:cs="Times New Roman"/>
      <w:b/>
      <w:caps/>
      <w:sz w:val="24"/>
      <w:szCs w:val="20"/>
      <w:lang w:val="en-GB"/>
    </w:rPr>
  </w:style>
  <w:style w:type="paragraph" w:customStyle="1" w:styleId="CERNUMAPPENDXHD1">
    <w:name w:val="CER NUM APPENDX HD 1"/>
    <w:basedOn w:val="Normal"/>
    <w:rsid w:val="00346677"/>
    <w:pPr>
      <w:keepNext/>
      <w:pageBreakBefore/>
      <w:pBdr>
        <w:top w:val="single" w:sz="4" w:space="1" w:color="auto"/>
        <w:bottom w:val="single" w:sz="4" w:space="1" w:color="auto"/>
      </w:pBdr>
      <w:tabs>
        <w:tab w:val="num" w:pos="360"/>
      </w:tabs>
      <w:overflowPunct/>
      <w:autoSpaceDE/>
      <w:autoSpaceDN/>
      <w:adjustRightInd/>
      <w:spacing w:after="360"/>
      <w:jc w:val="center"/>
      <w:textAlignment w:val="auto"/>
      <w:outlineLvl w:val="0"/>
    </w:pPr>
    <w:rPr>
      <w:rFonts w:ascii="Arial" w:eastAsia="MS Mincho" w:hAnsi="Arial"/>
      <w:b/>
      <w:caps/>
      <w:sz w:val="2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643</ModID>
    <FromMMT xmlns="f69c7b9a-bbed-41f8-b24c-bbeb71979adf">true</FromMMT>
    <MMTID xmlns="f69c7b9a-bbed-41f8-b24c-bbeb71979adf">1218</MMTID>
  </documentManagement>
</p:properties>
</file>

<file path=customXml/itemProps1.xml><?xml version="1.0" encoding="utf-8"?>
<ds:datastoreItem xmlns:ds="http://schemas.openxmlformats.org/officeDocument/2006/customXml" ds:itemID="{BD82AC5D-73D6-438A-A4A8-8DFB7DD513C5}"/>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2</TotalTime>
  <Pages>7</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sking</cp:lastModifiedBy>
  <cp:revision>3</cp:revision>
  <dcterms:created xsi:type="dcterms:W3CDTF">2011-09-28T07:43:00Z</dcterms:created>
  <dcterms:modified xsi:type="dcterms:W3CDTF">2011-09-28T15:40:00Z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2011-09-28T15:59:00+00:00</vt:lpwstr>
  </property>
  <property fmtid="{D5CDD505-2E9C-101B-9397-08002B2CF9AE}" pid="9" name="Copy to Website">
    <vt:lpwstr>true</vt:lpwstr>
  </property>
  <property fmtid="{D5CDD505-2E9C-101B-9397-08002B2CF9AE}" pid="10" name="Mod ID">
    <vt:lpwstr>977</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Mod_30_11 Assessment and Approval of Registration Data.docx</vt:lpwstr>
  </property>
  <property fmtid="{D5CDD505-2E9C-101B-9397-08002B2CF9AE}" pid="14" name="_SharedFileIndex">
    <vt:lpwstr/>
  </property>
</Properties>
</file>