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EE2B7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EE2B7C">
            <w:pPr>
              <w:jc w:val="center"/>
              <w:rPr>
                <w:rFonts w:ascii="Calibri" w:hAnsi="Calibri" w:cs="Arial"/>
                <w:lang w:val="en-IE"/>
              </w:rPr>
            </w:pPr>
            <w:r w:rsidRPr="004C53E7">
              <w:rPr>
                <w:rFonts w:ascii="Calibri" w:hAnsi="Calibri" w:cs="Arial"/>
                <w:i/>
                <w:lang w:val="en-IE"/>
              </w:rPr>
              <w:t>(assigned by Secretariat)</w:t>
            </w:r>
          </w:p>
        </w:tc>
      </w:tr>
      <w:tr w:rsidR="004C53E7" w:rsidRPr="004C53E7" w:rsidTr="0013032E">
        <w:tc>
          <w:tcPr>
            <w:tcW w:w="2070" w:type="dxa"/>
            <w:vAlign w:val="center"/>
          </w:tcPr>
          <w:p w:rsidR="004C53E7" w:rsidRPr="004C53E7" w:rsidRDefault="00076DF3" w:rsidP="00EE2B7C">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0F6EF1" w:rsidP="00EE2B7C">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4C53E7" w:rsidRPr="004C53E7" w:rsidRDefault="004C53E7" w:rsidP="00062790">
            <w:pPr>
              <w:rPr>
                <w:rFonts w:ascii="Calibri" w:hAnsi="Calibri" w:cs="Arial"/>
                <w:b/>
                <w:lang w:val="en-IE"/>
              </w:rPr>
            </w:pPr>
            <w:r w:rsidRPr="004C53E7">
              <w:rPr>
                <w:rFonts w:ascii="Calibri" w:hAnsi="Calibri" w:cs="Arial"/>
                <w:b/>
                <w:lang w:val="en-IE"/>
              </w:rPr>
              <w:t>Standard</w:t>
            </w:r>
          </w:p>
        </w:tc>
        <w:tc>
          <w:tcPr>
            <w:tcW w:w="2536" w:type="dxa"/>
            <w:vAlign w:val="center"/>
          </w:tcPr>
          <w:p w:rsidR="004C53E7" w:rsidRPr="004C53E7" w:rsidRDefault="000F6EF1" w:rsidP="00EE2B7C">
            <w:pPr>
              <w:jc w:val="center"/>
              <w:rPr>
                <w:rFonts w:ascii="Calibri" w:hAnsi="Calibri" w:cs="Arial"/>
                <w:b/>
                <w:lang w:val="en-IE"/>
              </w:rPr>
            </w:pPr>
            <w:r>
              <w:rPr>
                <w:rFonts w:ascii="Calibri" w:hAnsi="Calibri" w:cs="Arial"/>
                <w:b/>
                <w:lang w:val="en-IE"/>
              </w:rPr>
              <w:t>Mod_33_11</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EE2B7C" w:rsidP="00EE2B7C">
            <w:pPr>
              <w:jc w:val="cente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4C53E7" w:rsidRDefault="00062790" w:rsidP="00EE2B7C">
            <w:pPr>
              <w:jc w:val="center"/>
              <w:rPr>
                <w:rFonts w:ascii="Calibri" w:hAnsi="Calibri" w:cs="Arial"/>
                <w:b/>
                <w:lang w:val="en-IE"/>
              </w:rPr>
            </w:pPr>
            <w:r>
              <w:rPr>
                <w:rFonts w:ascii="Calibri" w:hAnsi="Calibri" w:cs="Arial"/>
                <w:b/>
                <w:lang w:val="en-IE"/>
              </w:rPr>
              <w:t>+</w:t>
            </w:r>
            <w:r w:rsidR="00EE2B7C">
              <w:rPr>
                <w:rFonts w:ascii="Calibri" w:hAnsi="Calibri" w:cs="Arial"/>
                <w:b/>
                <w:lang w:val="en-IE"/>
              </w:rPr>
              <w:t>353 1 2370321</w:t>
            </w:r>
          </w:p>
        </w:tc>
        <w:tc>
          <w:tcPr>
            <w:tcW w:w="3600" w:type="dxa"/>
            <w:gridSpan w:val="2"/>
            <w:vAlign w:val="center"/>
          </w:tcPr>
          <w:p w:rsidR="004C53E7" w:rsidRPr="004C53E7" w:rsidRDefault="00EE2B7C" w:rsidP="00EE2B7C">
            <w:pPr>
              <w:jc w:val="center"/>
              <w:rPr>
                <w:rFonts w:ascii="Calibri" w:hAnsi="Calibri" w:cs="Arial"/>
                <w:b/>
                <w:lang w:val="en-IE"/>
              </w:rPr>
            </w:pPr>
            <w:r>
              <w:rPr>
                <w:rFonts w:ascii="Calibri" w:hAnsi="Calibri" w:cs="Arial"/>
                <w:b/>
                <w:lang w:val="en-IE"/>
              </w:rPr>
              <w:t>niamh.delaney@sem-o.com</w:t>
            </w: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730238" w:rsidP="00730238">
            <w:pPr>
              <w:jc w:val="center"/>
              <w:rPr>
                <w:rFonts w:ascii="Calibri" w:hAnsi="Calibri" w:cs="Arial"/>
                <w:b/>
                <w:lang w:val="en-IE"/>
              </w:rPr>
            </w:pPr>
            <w:r>
              <w:rPr>
                <w:rFonts w:ascii="Calibri" w:hAnsi="Calibri" w:cs="Arial"/>
                <w:b/>
                <w:lang w:val="en-IE"/>
              </w:rPr>
              <w:t xml:space="preserve">Temporary exclusion of </w:t>
            </w:r>
            <w:r w:rsidR="00870EA6">
              <w:rPr>
                <w:rFonts w:ascii="Calibri" w:hAnsi="Calibri" w:cs="Arial"/>
                <w:b/>
                <w:lang w:val="en-IE"/>
              </w:rPr>
              <w:t>Inter</w:t>
            </w:r>
            <w:r>
              <w:rPr>
                <w:rFonts w:ascii="Calibri" w:hAnsi="Calibri" w:cs="Arial"/>
                <w:b/>
                <w:lang w:val="en-IE"/>
              </w:rPr>
              <w:t>connector Error Unit Testing Charges from</w:t>
            </w:r>
            <w:r w:rsidR="00870EA6">
              <w:rPr>
                <w:rFonts w:ascii="Calibri" w:hAnsi="Calibri" w:cs="Arial"/>
                <w:b/>
                <w:lang w:val="en-IE"/>
              </w:rPr>
              <w:t xml:space="preserve"> </w:t>
            </w:r>
            <w:r>
              <w:rPr>
                <w:rFonts w:ascii="Calibri" w:hAnsi="Calibri" w:cs="Arial"/>
                <w:b/>
                <w:lang w:val="en-IE"/>
              </w:rPr>
              <w:t>Settlement c</w:t>
            </w:r>
            <w:r w:rsidR="00870EA6">
              <w:rPr>
                <w:rFonts w:ascii="Calibri" w:hAnsi="Calibri" w:cs="Arial"/>
                <w:b/>
                <w:lang w:val="en-IE"/>
              </w:rPr>
              <w:t>alculation</w:t>
            </w:r>
            <w:r>
              <w:rPr>
                <w:rFonts w:ascii="Calibri" w:hAnsi="Calibri" w:cs="Arial"/>
                <w:b/>
                <w:lang w:val="en-IE"/>
              </w:rPr>
              <w:t>s</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13032E">
        <w:tc>
          <w:tcPr>
            <w:tcW w:w="2925" w:type="dxa"/>
            <w:gridSpan w:val="2"/>
            <w:shd w:val="clear" w:color="auto" w:fill="FFFFFF"/>
            <w:vAlign w:val="center"/>
          </w:tcPr>
          <w:p w:rsidR="004C53E7" w:rsidRPr="004C53E7" w:rsidDel="00476388" w:rsidRDefault="00EE2B7C" w:rsidP="00EE2B7C">
            <w:pPr>
              <w:jc w:val="center"/>
              <w:rPr>
                <w:rFonts w:ascii="Calibri" w:hAnsi="Calibri" w:cs="Arial"/>
                <w:b/>
                <w:lang w:val="en-IE"/>
              </w:rPr>
            </w:pPr>
            <w:r>
              <w:rPr>
                <w:rFonts w:ascii="Calibri" w:hAnsi="Calibri" w:cs="Arial"/>
                <w:b/>
                <w:lang w:val="en-IE"/>
              </w:rPr>
              <w:t>T&amp;SC</w:t>
            </w:r>
          </w:p>
        </w:tc>
        <w:tc>
          <w:tcPr>
            <w:tcW w:w="2925" w:type="dxa"/>
            <w:gridSpan w:val="2"/>
            <w:vAlign w:val="center"/>
          </w:tcPr>
          <w:p w:rsidR="004C53E7" w:rsidRPr="004C53E7" w:rsidRDefault="00C800B7" w:rsidP="000069DF">
            <w:pPr>
              <w:jc w:val="center"/>
              <w:rPr>
                <w:rFonts w:ascii="Calibri" w:hAnsi="Calibri" w:cs="Arial"/>
                <w:b/>
                <w:lang w:val="en-IE"/>
              </w:rPr>
            </w:pPr>
            <w:r>
              <w:rPr>
                <w:rFonts w:ascii="Calibri" w:hAnsi="Calibri" w:cs="Arial"/>
                <w:b/>
                <w:lang w:val="en-IE"/>
              </w:rPr>
              <w:t>Section 7</w:t>
            </w:r>
          </w:p>
        </w:tc>
        <w:tc>
          <w:tcPr>
            <w:tcW w:w="3600" w:type="dxa"/>
            <w:gridSpan w:val="2"/>
            <w:vAlign w:val="center"/>
          </w:tcPr>
          <w:p w:rsidR="004C53E7" w:rsidRPr="004C53E7" w:rsidRDefault="00975043" w:rsidP="00EE2B7C">
            <w:pPr>
              <w:jc w:val="center"/>
              <w:rPr>
                <w:rFonts w:ascii="Calibri" w:hAnsi="Calibri" w:cs="Arial"/>
                <w:b/>
                <w:lang w:val="en-IE"/>
              </w:rPr>
            </w:pPr>
            <w:r>
              <w:rPr>
                <w:rFonts w:ascii="Calibri" w:hAnsi="Calibri" w:cs="Arial"/>
                <w:b/>
                <w:lang w:val="en-IE"/>
              </w:rPr>
              <w:t>Version 9.0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72182B" w:rsidRDefault="0072182B" w:rsidP="00763729">
            <w:pPr>
              <w:rPr>
                <w:rFonts w:ascii="Arial" w:hAnsi="Arial" w:cs="Arial"/>
                <w:b/>
                <w:bCs/>
                <w:sz w:val="18"/>
                <w:szCs w:val="18"/>
              </w:rPr>
            </w:pPr>
          </w:p>
          <w:p w:rsidR="002B7AF4" w:rsidRDefault="002B7AF4" w:rsidP="00730238">
            <w:pPr>
              <w:rPr>
                <w:rFonts w:ascii="Arial" w:hAnsi="Arial" w:cs="Arial"/>
                <w:sz w:val="22"/>
                <w:szCs w:val="22"/>
                <w:lang w:val="en-IE"/>
              </w:rPr>
            </w:pPr>
            <w:r w:rsidRPr="00AB28DB">
              <w:rPr>
                <w:rFonts w:ascii="Arial" w:hAnsi="Arial" w:cs="Arial"/>
                <w:sz w:val="22"/>
                <w:szCs w:val="22"/>
                <w:lang w:val="en-IE"/>
              </w:rPr>
              <w:t>Mod_10_11 Interconnector Under Test was approved by the Regulatory Authorities on July 21</w:t>
            </w:r>
            <w:r w:rsidRPr="00730238">
              <w:rPr>
                <w:rFonts w:ascii="Arial" w:hAnsi="Arial" w:cs="Arial"/>
                <w:sz w:val="22"/>
                <w:szCs w:val="22"/>
                <w:lang w:val="en-IE"/>
              </w:rPr>
              <w:t>st</w:t>
            </w:r>
            <w:r w:rsidRPr="00AB28DB">
              <w:rPr>
                <w:rFonts w:ascii="Arial" w:hAnsi="Arial" w:cs="Arial"/>
                <w:sz w:val="22"/>
                <w:szCs w:val="22"/>
                <w:lang w:val="en-IE"/>
              </w:rPr>
              <w:t xml:space="preserve"> 2011. It requires changes to the Central Market System. As the scope for </w:t>
            </w:r>
            <w:r w:rsidR="00CE0A06">
              <w:rPr>
                <w:rFonts w:ascii="Arial" w:hAnsi="Arial" w:cs="Arial"/>
                <w:sz w:val="22"/>
                <w:szCs w:val="22"/>
                <w:lang w:val="en-IE"/>
              </w:rPr>
              <w:t>11</w:t>
            </w:r>
            <w:r w:rsidR="00CE0A06" w:rsidRPr="00CE0A06">
              <w:rPr>
                <w:rFonts w:ascii="Arial" w:hAnsi="Arial" w:cs="Arial"/>
                <w:sz w:val="22"/>
                <w:szCs w:val="22"/>
                <w:vertAlign w:val="superscript"/>
                <w:lang w:val="en-IE"/>
              </w:rPr>
              <w:t>th</w:t>
            </w:r>
            <w:r w:rsidR="00CE0A06">
              <w:rPr>
                <w:rFonts w:ascii="Arial" w:hAnsi="Arial" w:cs="Arial"/>
                <w:sz w:val="22"/>
                <w:szCs w:val="22"/>
                <w:lang w:val="en-IE"/>
              </w:rPr>
              <w:t xml:space="preserve"> Scheduled Release </w:t>
            </w:r>
            <w:r w:rsidRPr="00AB28DB">
              <w:rPr>
                <w:rFonts w:ascii="Arial" w:hAnsi="Arial" w:cs="Arial"/>
                <w:sz w:val="22"/>
                <w:szCs w:val="22"/>
                <w:lang w:val="en-IE"/>
              </w:rPr>
              <w:t>SEM R2.0.0 (</w:t>
            </w:r>
            <w:r w:rsidR="00CE0A06">
              <w:rPr>
                <w:rFonts w:ascii="Arial" w:hAnsi="Arial" w:cs="Arial"/>
                <w:sz w:val="22"/>
                <w:szCs w:val="22"/>
                <w:lang w:val="en-IE"/>
              </w:rPr>
              <w:t xml:space="preserve">Deployment Date </w:t>
            </w:r>
            <w:r w:rsidRPr="00AB28DB">
              <w:rPr>
                <w:rFonts w:ascii="Arial" w:hAnsi="Arial" w:cs="Arial"/>
                <w:sz w:val="22"/>
                <w:szCs w:val="22"/>
                <w:lang w:val="en-IE"/>
              </w:rPr>
              <w:t xml:space="preserve">July 2012) is full, the earliest that this change could be incorporated in the CMS is October 2012, after the commissioning phase of EWIC which is scheduled for June/July 2012. </w:t>
            </w:r>
          </w:p>
          <w:p w:rsidR="002B7AF4" w:rsidRDefault="002B7AF4" w:rsidP="00730238">
            <w:pPr>
              <w:rPr>
                <w:rFonts w:ascii="Arial" w:hAnsi="Arial" w:cs="Arial"/>
                <w:sz w:val="22"/>
                <w:szCs w:val="22"/>
                <w:lang w:val="en-IE"/>
              </w:rPr>
            </w:pPr>
          </w:p>
          <w:p w:rsidR="004E55C1" w:rsidRPr="00786F27" w:rsidRDefault="002B7AF4" w:rsidP="001A2C80">
            <w:pPr>
              <w:rPr>
                <w:rFonts w:ascii="Arial" w:hAnsi="Arial" w:cs="Arial"/>
                <w:sz w:val="22"/>
                <w:szCs w:val="22"/>
                <w:lang w:val="en-IE"/>
              </w:rPr>
            </w:pPr>
            <w:r w:rsidRPr="00AB28DB">
              <w:rPr>
                <w:rFonts w:ascii="Arial" w:hAnsi="Arial" w:cs="Arial"/>
                <w:sz w:val="22"/>
                <w:szCs w:val="22"/>
                <w:lang w:val="en-IE"/>
              </w:rPr>
              <w:t xml:space="preserve">The MO undertook the investigation of a time-limited manual workaround to implement Mod_10_11 so that Testing Tariffs could be applied to EWIC during its commissioning phase. However, a possible manual workaround is complicated by the fact that Testing Charges are included in the Total Payments made for a Generator unit in a Settlement Day i.e. </w:t>
            </w:r>
            <w:proofErr w:type="spellStart"/>
            <w:r w:rsidRPr="00AB28DB">
              <w:rPr>
                <w:rFonts w:ascii="Arial" w:hAnsi="Arial" w:cs="Arial"/>
                <w:sz w:val="22"/>
                <w:szCs w:val="22"/>
                <w:lang w:val="en-IE"/>
              </w:rPr>
              <w:t>DAYPUud</w:t>
            </w:r>
            <w:proofErr w:type="spellEnd"/>
            <w:r w:rsidRPr="00AB28DB">
              <w:rPr>
                <w:rFonts w:ascii="Arial" w:hAnsi="Arial" w:cs="Arial"/>
                <w:sz w:val="22"/>
                <w:szCs w:val="22"/>
                <w:lang w:val="en-IE"/>
              </w:rPr>
              <w:t xml:space="preserve">, which in turn feeds through </w:t>
            </w:r>
            <w:r>
              <w:rPr>
                <w:rFonts w:ascii="Arial" w:hAnsi="Arial" w:cs="Arial"/>
                <w:sz w:val="22"/>
                <w:szCs w:val="22"/>
                <w:lang w:val="en-IE"/>
              </w:rPr>
              <w:t xml:space="preserve">into a number of other </w:t>
            </w:r>
            <w:r w:rsidRPr="00AB28DB">
              <w:rPr>
                <w:rFonts w:ascii="Arial" w:hAnsi="Arial" w:cs="Arial"/>
                <w:sz w:val="22"/>
                <w:szCs w:val="22"/>
                <w:lang w:val="en-IE"/>
              </w:rPr>
              <w:t>calculation</w:t>
            </w:r>
            <w:r>
              <w:rPr>
                <w:rFonts w:ascii="Arial" w:hAnsi="Arial" w:cs="Arial"/>
                <w:sz w:val="22"/>
                <w:szCs w:val="22"/>
                <w:lang w:val="en-IE"/>
              </w:rPr>
              <w:t>s</w:t>
            </w:r>
            <w:r w:rsidRPr="00AB28DB">
              <w:rPr>
                <w:rFonts w:ascii="Arial" w:hAnsi="Arial" w:cs="Arial"/>
                <w:sz w:val="22"/>
                <w:szCs w:val="22"/>
                <w:lang w:val="en-IE"/>
              </w:rPr>
              <w:t xml:space="preserve"> </w:t>
            </w:r>
            <w:r>
              <w:rPr>
                <w:rFonts w:ascii="Arial" w:hAnsi="Arial" w:cs="Arial"/>
                <w:sz w:val="22"/>
                <w:szCs w:val="22"/>
                <w:lang w:val="en-IE"/>
              </w:rPr>
              <w:t xml:space="preserve">including </w:t>
            </w:r>
            <w:r w:rsidRPr="00730238">
              <w:rPr>
                <w:rFonts w:ascii="Arial" w:hAnsi="Arial" w:cs="Arial"/>
                <w:sz w:val="22"/>
                <w:szCs w:val="22"/>
                <w:lang w:val="en-IE"/>
              </w:rPr>
              <w:t xml:space="preserve">Invoice Energy Payments (6.124), Billing Period Currency Charge (6.136 &amp; 6.136A), Balancing Cost (6.141), Unsecured Bad Debt Energy Charge (6.153) </w:t>
            </w:r>
            <w:r w:rsidR="00EE6684">
              <w:rPr>
                <w:rFonts w:ascii="Arial" w:hAnsi="Arial" w:cs="Arial"/>
                <w:sz w:val="22"/>
                <w:szCs w:val="22"/>
                <w:lang w:val="en-IE"/>
              </w:rPr>
              <w:t>and</w:t>
            </w:r>
            <w:r w:rsidR="00786F27">
              <w:rPr>
                <w:rFonts w:ascii="Arial" w:hAnsi="Arial" w:cs="Arial"/>
                <w:sz w:val="22"/>
                <w:szCs w:val="22"/>
                <w:lang w:val="en-IE"/>
              </w:rPr>
              <w:t xml:space="preserve"> </w:t>
            </w:r>
            <w:r w:rsidRPr="00730238">
              <w:rPr>
                <w:rFonts w:ascii="Arial" w:hAnsi="Arial" w:cs="Arial"/>
                <w:sz w:val="22"/>
                <w:szCs w:val="22"/>
                <w:lang w:val="en-IE"/>
              </w:rPr>
              <w:t>Actual Generator Exposure (6.187)</w:t>
            </w:r>
            <w:r w:rsidR="00EE6684">
              <w:rPr>
                <w:rFonts w:ascii="Arial" w:hAnsi="Arial" w:cs="Arial"/>
                <w:sz w:val="22"/>
                <w:szCs w:val="22"/>
                <w:lang w:val="en-IE"/>
              </w:rPr>
              <w:t xml:space="preserve">. </w:t>
            </w:r>
          </w:p>
          <w:p w:rsidR="002B7AF4" w:rsidRPr="00730238" w:rsidRDefault="002B7AF4" w:rsidP="001A2C80">
            <w:pPr>
              <w:rPr>
                <w:rFonts w:ascii="Arial" w:hAnsi="Arial" w:cs="Arial"/>
                <w:sz w:val="22"/>
                <w:szCs w:val="22"/>
                <w:lang w:val="en-IE"/>
              </w:rPr>
            </w:pPr>
          </w:p>
          <w:p w:rsidR="0037296D" w:rsidRPr="00730238" w:rsidRDefault="0037296D" w:rsidP="001A2C80">
            <w:pPr>
              <w:rPr>
                <w:rFonts w:ascii="Arial" w:hAnsi="Arial" w:cs="Arial"/>
                <w:sz w:val="22"/>
                <w:szCs w:val="22"/>
                <w:lang w:val="en-IE"/>
              </w:rPr>
            </w:pPr>
            <w:r w:rsidRPr="00730238">
              <w:rPr>
                <w:rFonts w:ascii="Arial" w:hAnsi="Arial" w:cs="Arial"/>
                <w:sz w:val="22"/>
                <w:szCs w:val="22"/>
                <w:lang w:val="en-IE"/>
              </w:rPr>
              <w:t xml:space="preserve">While it is feasible to implement the inclusion of the testing charges </w:t>
            </w:r>
            <w:r w:rsidR="004E55C1" w:rsidRPr="00730238">
              <w:rPr>
                <w:rFonts w:ascii="Arial" w:hAnsi="Arial" w:cs="Arial"/>
                <w:sz w:val="22"/>
                <w:szCs w:val="22"/>
                <w:lang w:val="en-IE"/>
              </w:rPr>
              <w:t xml:space="preserve">manually </w:t>
            </w:r>
            <w:r w:rsidRPr="00730238">
              <w:rPr>
                <w:rFonts w:ascii="Arial" w:hAnsi="Arial" w:cs="Arial"/>
                <w:sz w:val="22"/>
                <w:szCs w:val="22"/>
                <w:lang w:val="en-IE"/>
              </w:rPr>
              <w:t xml:space="preserve">in the Invoice Energy Payments </w:t>
            </w:r>
            <w:r w:rsidR="00C54F16" w:rsidRPr="00730238">
              <w:rPr>
                <w:rFonts w:ascii="Arial" w:hAnsi="Arial" w:cs="Arial"/>
                <w:sz w:val="22"/>
                <w:szCs w:val="22"/>
                <w:lang w:val="en-IE"/>
              </w:rPr>
              <w:t xml:space="preserve">(6.124) </w:t>
            </w:r>
            <w:r w:rsidRPr="00730238">
              <w:rPr>
                <w:rFonts w:ascii="Arial" w:hAnsi="Arial" w:cs="Arial"/>
                <w:sz w:val="22"/>
                <w:szCs w:val="22"/>
                <w:lang w:val="en-IE"/>
              </w:rPr>
              <w:t>and the Balancing Cost</w:t>
            </w:r>
            <w:r w:rsidR="00C54F16" w:rsidRPr="00730238">
              <w:rPr>
                <w:rFonts w:ascii="Arial" w:hAnsi="Arial" w:cs="Arial"/>
                <w:sz w:val="22"/>
                <w:szCs w:val="22"/>
                <w:lang w:val="en-IE"/>
              </w:rPr>
              <w:t xml:space="preserve"> (6.141)</w:t>
            </w:r>
            <w:r w:rsidR="001967E0">
              <w:rPr>
                <w:rFonts w:ascii="Arial" w:hAnsi="Arial" w:cs="Arial"/>
                <w:sz w:val="22"/>
                <w:szCs w:val="22"/>
                <w:lang w:val="en-IE"/>
              </w:rPr>
              <w:t xml:space="preserve"> for a limited period, it is not </w:t>
            </w:r>
            <w:r w:rsidRPr="00730238">
              <w:rPr>
                <w:rFonts w:ascii="Arial" w:hAnsi="Arial" w:cs="Arial"/>
                <w:sz w:val="22"/>
                <w:szCs w:val="22"/>
                <w:lang w:val="en-IE"/>
              </w:rPr>
              <w:t xml:space="preserve">feasible to </w:t>
            </w:r>
            <w:r w:rsidR="001967E0">
              <w:rPr>
                <w:rFonts w:ascii="Arial" w:hAnsi="Arial" w:cs="Arial"/>
                <w:sz w:val="22"/>
                <w:szCs w:val="22"/>
                <w:lang w:val="en-IE"/>
              </w:rPr>
              <w:t>implement a</w:t>
            </w:r>
            <w:r w:rsidRPr="00730238">
              <w:rPr>
                <w:rFonts w:ascii="Arial" w:hAnsi="Arial" w:cs="Arial"/>
                <w:sz w:val="22"/>
                <w:szCs w:val="22"/>
                <w:lang w:val="en-IE"/>
              </w:rPr>
              <w:t xml:space="preserve"> </w:t>
            </w:r>
            <w:r w:rsidR="001967E0">
              <w:rPr>
                <w:rFonts w:ascii="Arial" w:hAnsi="Arial" w:cs="Arial"/>
                <w:sz w:val="22"/>
                <w:szCs w:val="22"/>
                <w:lang w:val="en-IE"/>
              </w:rPr>
              <w:t>manual workaround</w:t>
            </w:r>
            <w:r w:rsidR="004E55C1" w:rsidRPr="00730238">
              <w:rPr>
                <w:rFonts w:ascii="Arial" w:hAnsi="Arial" w:cs="Arial"/>
                <w:sz w:val="22"/>
                <w:szCs w:val="22"/>
                <w:lang w:val="en-IE"/>
              </w:rPr>
              <w:t xml:space="preserve"> </w:t>
            </w:r>
            <w:r w:rsidR="001967E0">
              <w:rPr>
                <w:rFonts w:ascii="Arial" w:hAnsi="Arial" w:cs="Arial"/>
                <w:sz w:val="22"/>
                <w:szCs w:val="22"/>
                <w:lang w:val="en-IE"/>
              </w:rPr>
              <w:t>adjusting the</w:t>
            </w:r>
            <w:r w:rsidRPr="00730238">
              <w:rPr>
                <w:rFonts w:ascii="Arial" w:hAnsi="Arial" w:cs="Arial"/>
                <w:sz w:val="22"/>
                <w:szCs w:val="22"/>
                <w:lang w:val="en-IE"/>
              </w:rPr>
              <w:t xml:space="preserve"> calculations </w:t>
            </w:r>
            <w:r w:rsidR="001967E0">
              <w:rPr>
                <w:rFonts w:ascii="Arial" w:hAnsi="Arial" w:cs="Arial"/>
                <w:sz w:val="22"/>
                <w:szCs w:val="22"/>
                <w:lang w:val="en-IE"/>
              </w:rPr>
              <w:t xml:space="preserve">in relation to </w:t>
            </w:r>
            <w:r w:rsidR="001967E0" w:rsidRPr="00730238">
              <w:rPr>
                <w:rFonts w:ascii="Arial" w:hAnsi="Arial" w:cs="Arial"/>
                <w:sz w:val="22"/>
                <w:szCs w:val="22"/>
                <w:lang w:val="en-IE"/>
              </w:rPr>
              <w:t>Billing Period Currency Charge</w:t>
            </w:r>
            <w:r w:rsidR="001967E0">
              <w:rPr>
                <w:rFonts w:ascii="Arial" w:hAnsi="Arial" w:cs="Arial"/>
                <w:sz w:val="22"/>
                <w:szCs w:val="22"/>
                <w:lang w:val="en-IE"/>
              </w:rPr>
              <w:t xml:space="preserve">, </w:t>
            </w:r>
            <w:r w:rsidR="001967E0" w:rsidRPr="00730238">
              <w:rPr>
                <w:rFonts w:ascii="Arial" w:hAnsi="Arial" w:cs="Arial"/>
                <w:sz w:val="22"/>
                <w:szCs w:val="22"/>
                <w:lang w:val="en-IE"/>
              </w:rPr>
              <w:t>Unsecured Bad Debt Energy Charge</w:t>
            </w:r>
            <w:r w:rsidR="001967E0">
              <w:rPr>
                <w:rFonts w:ascii="Arial" w:hAnsi="Arial" w:cs="Arial"/>
                <w:sz w:val="22"/>
                <w:szCs w:val="22"/>
                <w:lang w:val="en-IE"/>
              </w:rPr>
              <w:t xml:space="preserve"> </w:t>
            </w:r>
            <w:r w:rsidR="00EE6684">
              <w:rPr>
                <w:rFonts w:ascii="Arial" w:hAnsi="Arial" w:cs="Arial"/>
                <w:sz w:val="22"/>
                <w:szCs w:val="22"/>
                <w:lang w:val="en-IE"/>
              </w:rPr>
              <w:t xml:space="preserve"> and </w:t>
            </w:r>
            <w:r w:rsidR="001967E0" w:rsidRPr="00730238">
              <w:rPr>
                <w:rFonts w:ascii="Arial" w:hAnsi="Arial" w:cs="Arial"/>
                <w:sz w:val="22"/>
                <w:szCs w:val="22"/>
                <w:lang w:val="en-IE"/>
              </w:rPr>
              <w:t>Actual Generator Exposure</w:t>
            </w:r>
            <w:r w:rsidR="00EE6684">
              <w:rPr>
                <w:rFonts w:ascii="Arial" w:hAnsi="Arial" w:cs="Arial"/>
                <w:sz w:val="22"/>
                <w:szCs w:val="22"/>
                <w:lang w:val="en-IE"/>
              </w:rPr>
              <w:t xml:space="preserve">. </w:t>
            </w:r>
          </w:p>
          <w:p w:rsidR="00B008BD" w:rsidRPr="00730238" w:rsidRDefault="00C54F16" w:rsidP="00C54F16">
            <w:pPr>
              <w:rPr>
                <w:rFonts w:ascii="Arial" w:hAnsi="Arial" w:cs="Arial"/>
                <w:sz w:val="22"/>
                <w:szCs w:val="22"/>
                <w:lang w:val="en-IE"/>
              </w:rPr>
            </w:pPr>
            <w:r w:rsidRPr="00730238">
              <w:rPr>
                <w:rFonts w:ascii="Arial" w:hAnsi="Arial" w:cs="Arial"/>
                <w:sz w:val="22"/>
                <w:szCs w:val="22"/>
                <w:lang w:val="en-IE"/>
              </w:rPr>
              <w:t>The proposed change temporarily removes the Testing Charges associated with Interconnector Error Units from the Total Payments to Generator Unit calculation (</w:t>
            </w:r>
            <w:proofErr w:type="spellStart"/>
            <w:r w:rsidRPr="00730238">
              <w:rPr>
                <w:rFonts w:ascii="Arial" w:hAnsi="Arial" w:cs="Arial"/>
                <w:sz w:val="22"/>
                <w:szCs w:val="22"/>
                <w:lang w:val="en-IE"/>
              </w:rPr>
              <w:t>DAYPUud</w:t>
            </w:r>
            <w:proofErr w:type="spellEnd"/>
            <w:r w:rsidRPr="00730238">
              <w:rPr>
                <w:rFonts w:ascii="Arial" w:hAnsi="Arial" w:cs="Arial"/>
                <w:sz w:val="22"/>
                <w:szCs w:val="22"/>
                <w:lang w:val="en-IE"/>
              </w:rPr>
              <w:t xml:space="preserve">). The Testing Charges are </w:t>
            </w:r>
            <w:r w:rsidR="002B7AF4" w:rsidRPr="00730238">
              <w:rPr>
                <w:rFonts w:ascii="Arial" w:hAnsi="Arial" w:cs="Arial"/>
                <w:sz w:val="22"/>
                <w:szCs w:val="22"/>
                <w:lang w:val="en-IE"/>
              </w:rPr>
              <w:t xml:space="preserve">then </w:t>
            </w:r>
            <w:r w:rsidRPr="00730238">
              <w:rPr>
                <w:rFonts w:ascii="Arial" w:hAnsi="Arial" w:cs="Arial"/>
                <w:sz w:val="22"/>
                <w:szCs w:val="22"/>
                <w:lang w:val="en-IE"/>
              </w:rPr>
              <w:t>added back in to the Invoice Energy Payments (6.124)</w:t>
            </w:r>
            <w:r w:rsidR="00BC24D9" w:rsidRPr="00730238">
              <w:rPr>
                <w:rFonts w:ascii="Arial" w:hAnsi="Arial" w:cs="Arial"/>
                <w:sz w:val="22"/>
                <w:szCs w:val="22"/>
                <w:lang w:val="en-IE"/>
              </w:rPr>
              <w:t xml:space="preserve"> and</w:t>
            </w:r>
            <w:r w:rsidRPr="00730238">
              <w:rPr>
                <w:rFonts w:ascii="Arial" w:hAnsi="Arial" w:cs="Arial"/>
                <w:sz w:val="22"/>
                <w:szCs w:val="22"/>
                <w:lang w:val="en-IE"/>
              </w:rPr>
              <w:t xml:space="preserve"> the Balancing Cost (6.141) calculations. This is to ensure that the obligation remains </w:t>
            </w:r>
            <w:r w:rsidR="001967E0">
              <w:rPr>
                <w:rFonts w:ascii="Arial" w:hAnsi="Arial" w:cs="Arial"/>
                <w:sz w:val="22"/>
                <w:szCs w:val="22"/>
                <w:lang w:val="en-IE"/>
              </w:rPr>
              <w:t>for</w:t>
            </w:r>
            <w:r w:rsidRPr="00730238">
              <w:rPr>
                <w:rFonts w:ascii="Arial" w:hAnsi="Arial" w:cs="Arial"/>
                <w:sz w:val="22"/>
                <w:szCs w:val="22"/>
                <w:lang w:val="en-IE"/>
              </w:rPr>
              <w:t xml:space="preserve"> the Interconnector Administrator to pay Testing Charges for</w:t>
            </w:r>
            <w:r w:rsidR="00B008BD" w:rsidRPr="00730238">
              <w:rPr>
                <w:rFonts w:ascii="Arial" w:hAnsi="Arial" w:cs="Arial"/>
                <w:sz w:val="22"/>
                <w:szCs w:val="22"/>
                <w:lang w:val="en-IE"/>
              </w:rPr>
              <w:t xml:space="preserve"> the Interconnector Under Test. </w:t>
            </w:r>
          </w:p>
          <w:p w:rsidR="00B008BD" w:rsidRPr="00730238" w:rsidRDefault="00B008BD" w:rsidP="00C54F16">
            <w:pPr>
              <w:rPr>
                <w:rFonts w:ascii="Arial" w:hAnsi="Arial" w:cs="Arial"/>
                <w:sz w:val="22"/>
                <w:szCs w:val="22"/>
                <w:lang w:val="en-IE"/>
              </w:rPr>
            </w:pPr>
          </w:p>
          <w:p w:rsidR="00CE0A06" w:rsidRDefault="001967E0" w:rsidP="00BC24D9">
            <w:pPr>
              <w:rPr>
                <w:rFonts w:ascii="Arial" w:hAnsi="Arial" w:cs="Arial"/>
                <w:sz w:val="22"/>
                <w:szCs w:val="22"/>
                <w:lang w:val="en-IE"/>
              </w:rPr>
            </w:pPr>
            <w:r>
              <w:rPr>
                <w:rFonts w:ascii="Arial" w:hAnsi="Arial" w:cs="Arial"/>
                <w:sz w:val="22"/>
                <w:szCs w:val="22"/>
                <w:lang w:val="en-IE"/>
              </w:rPr>
              <w:t>T</w:t>
            </w:r>
            <w:r w:rsidR="00B008BD" w:rsidRPr="00730238">
              <w:rPr>
                <w:rFonts w:ascii="Arial" w:hAnsi="Arial" w:cs="Arial"/>
                <w:sz w:val="22"/>
                <w:szCs w:val="22"/>
                <w:lang w:val="en-IE"/>
              </w:rPr>
              <w:t xml:space="preserve">he Testing Charges are </w:t>
            </w:r>
            <w:r>
              <w:rPr>
                <w:rFonts w:ascii="Arial" w:hAnsi="Arial" w:cs="Arial"/>
                <w:sz w:val="22"/>
                <w:szCs w:val="22"/>
                <w:lang w:val="en-IE"/>
              </w:rPr>
              <w:t>excluded from</w:t>
            </w:r>
            <w:r w:rsidR="00C54F16" w:rsidRPr="00730238">
              <w:rPr>
                <w:rFonts w:ascii="Arial" w:hAnsi="Arial" w:cs="Arial"/>
                <w:sz w:val="22"/>
                <w:szCs w:val="22"/>
                <w:lang w:val="en-IE"/>
              </w:rPr>
              <w:t xml:space="preserve"> the Billing Period Currency Charge (6.136 &amp; 6.136A), Unsecured Bad Debt Energy Charge (6.153) and the Actual Generator Exposure (6.187)</w:t>
            </w:r>
            <w:r w:rsidR="00BC24D9" w:rsidRPr="00730238">
              <w:rPr>
                <w:rFonts w:ascii="Arial" w:hAnsi="Arial" w:cs="Arial"/>
                <w:sz w:val="22"/>
                <w:szCs w:val="22"/>
                <w:lang w:val="en-IE"/>
              </w:rPr>
              <w:t xml:space="preserve"> calculations.</w:t>
            </w:r>
            <w:r w:rsidR="000069DF">
              <w:rPr>
                <w:rFonts w:ascii="Arial" w:hAnsi="Arial" w:cs="Arial"/>
                <w:sz w:val="22"/>
                <w:szCs w:val="22"/>
                <w:lang w:val="en-IE"/>
              </w:rPr>
              <w:t xml:space="preserve"> </w:t>
            </w:r>
          </w:p>
          <w:p w:rsidR="000069DF" w:rsidRDefault="000069DF" w:rsidP="00BC24D9">
            <w:pPr>
              <w:rPr>
                <w:rFonts w:ascii="Arial" w:hAnsi="Arial" w:cs="Arial"/>
                <w:sz w:val="22"/>
                <w:szCs w:val="22"/>
                <w:lang w:val="en-IE"/>
              </w:rPr>
            </w:pPr>
          </w:p>
          <w:p w:rsidR="00CE0A06" w:rsidRDefault="00CE0A06" w:rsidP="00BC24D9">
            <w:pPr>
              <w:rPr>
                <w:rFonts w:ascii="Arial" w:hAnsi="Arial" w:cs="Arial"/>
                <w:sz w:val="22"/>
                <w:szCs w:val="22"/>
                <w:lang w:val="en-IE"/>
              </w:rPr>
            </w:pPr>
            <w:r>
              <w:rPr>
                <w:rFonts w:ascii="Arial" w:hAnsi="Arial" w:cs="Arial"/>
                <w:sz w:val="22"/>
                <w:szCs w:val="22"/>
                <w:lang w:val="en-IE"/>
              </w:rPr>
              <w:t>The temporary provisions extend until the date of the 12</w:t>
            </w:r>
            <w:r w:rsidRPr="00CE0A06">
              <w:rPr>
                <w:rFonts w:ascii="Arial" w:hAnsi="Arial" w:cs="Arial"/>
                <w:sz w:val="22"/>
                <w:szCs w:val="22"/>
                <w:vertAlign w:val="superscript"/>
                <w:lang w:val="en-IE"/>
              </w:rPr>
              <w:t>th</w:t>
            </w:r>
            <w:r>
              <w:rPr>
                <w:rFonts w:ascii="Arial" w:hAnsi="Arial" w:cs="Arial"/>
                <w:sz w:val="22"/>
                <w:szCs w:val="22"/>
                <w:lang w:val="en-IE"/>
              </w:rPr>
              <w:t xml:space="preserve"> Scheduled Release Deployment </w:t>
            </w:r>
            <w:r w:rsidR="000069DF">
              <w:rPr>
                <w:rFonts w:ascii="Arial" w:hAnsi="Arial" w:cs="Arial"/>
                <w:sz w:val="22"/>
                <w:szCs w:val="22"/>
                <w:lang w:val="en-IE"/>
              </w:rPr>
              <w:t>Date i.e. the Oct 2012 release</w:t>
            </w:r>
            <w:r w:rsidR="001967E0">
              <w:rPr>
                <w:rFonts w:ascii="Arial" w:hAnsi="Arial" w:cs="Arial"/>
                <w:sz w:val="22"/>
                <w:szCs w:val="22"/>
                <w:lang w:val="en-IE"/>
              </w:rPr>
              <w:t xml:space="preserve"> when Mod_10_11 is scheduled to be implemented</w:t>
            </w:r>
            <w:r w:rsidR="000069DF">
              <w:rPr>
                <w:rFonts w:ascii="Arial" w:hAnsi="Arial" w:cs="Arial"/>
                <w:sz w:val="22"/>
                <w:szCs w:val="22"/>
                <w:lang w:val="en-IE"/>
              </w:rPr>
              <w:t>.</w:t>
            </w:r>
          </w:p>
          <w:p w:rsidR="000069DF" w:rsidRPr="00730238" w:rsidRDefault="000069DF" w:rsidP="00BC24D9">
            <w:pPr>
              <w:rPr>
                <w:rFonts w:ascii="Arial" w:hAnsi="Arial" w:cs="Arial"/>
                <w:sz w:val="22"/>
                <w:szCs w:val="22"/>
                <w:lang w:val="en-IE"/>
              </w:rPr>
            </w:pPr>
          </w:p>
          <w:p w:rsidR="00BC24D9" w:rsidRPr="0013032E" w:rsidRDefault="00BC24D9" w:rsidP="00BC24D9">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C22D11" w:rsidRDefault="00C22D11" w:rsidP="00C22D11">
            <w:pPr>
              <w:pStyle w:val="CERnon-indent"/>
              <w:tabs>
                <w:tab w:val="clear" w:pos="851"/>
                <w:tab w:val="num" w:pos="702"/>
              </w:tabs>
              <w:ind w:left="702" w:hanging="702"/>
              <w:rPr>
                <w:ins w:id="0" w:author="adowney" w:date="2011-09-27T18:59:00Z"/>
                <w:sz w:val="16"/>
                <w:szCs w:val="16"/>
              </w:rPr>
            </w:pPr>
            <w:ins w:id="1" w:author="adowney" w:date="2011-09-27T18:59:00Z">
              <w:r>
                <w:lastRenderedPageBreak/>
                <w:t>7.67</w:t>
              </w:r>
              <w:r>
                <w:tab/>
              </w:r>
              <w:r w:rsidRPr="00F77CE0">
                <w:t xml:space="preserve">Until the date that is the </w:t>
              </w:r>
            </w:ins>
            <w:ins w:id="2" w:author="adowney" w:date="2011-09-27T20:28:00Z">
              <w:r w:rsidR="00CE0A06">
                <w:t>12</w:t>
              </w:r>
              <w:r w:rsidR="00081256" w:rsidRPr="00081256">
                <w:rPr>
                  <w:vertAlign w:val="superscript"/>
                  <w:rPrChange w:id="3" w:author="adowney" w:date="2011-09-27T20:28:00Z">
                    <w:rPr>
                      <w:rFonts w:ascii="Times New Roman" w:hAnsi="Times New Roman"/>
                      <w:color w:val="auto"/>
                      <w:sz w:val="20"/>
                      <w:lang w:val="en-AU" w:eastAsia="en-GB"/>
                    </w:rPr>
                  </w:rPrChange>
                </w:rPr>
                <w:t>th</w:t>
              </w:r>
              <w:r w:rsidR="00CE0A06">
                <w:t xml:space="preserve"> Schedule</w:t>
              </w:r>
            </w:ins>
            <w:ins w:id="4" w:author="adowney" w:date="2011-09-27T20:29:00Z">
              <w:r w:rsidR="00CE0A06">
                <w:t>d</w:t>
              </w:r>
            </w:ins>
            <w:ins w:id="5" w:author="adowney" w:date="2011-09-27T20:28:00Z">
              <w:r w:rsidR="00CE0A06">
                <w:t xml:space="preserve"> Release Deployment Date</w:t>
              </w:r>
            </w:ins>
            <w:ins w:id="6" w:author="adowney" w:date="2011-09-27T18:59:00Z">
              <w:r w:rsidRPr="00F77CE0">
                <w:t>, paragraph 6.122 shall be replaced with:</w:t>
              </w:r>
            </w:ins>
          </w:p>
          <w:p w:rsidR="00C22D11" w:rsidRPr="00EE2B7C" w:rsidRDefault="00C22D11" w:rsidP="00C22D11">
            <w:pPr>
              <w:keepNext/>
              <w:overflowPunct/>
              <w:autoSpaceDE/>
              <w:autoSpaceDN/>
              <w:adjustRightInd/>
              <w:spacing w:before="240" w:after="120"/>
              <w:ind w:left="851"/>
              <w:textAlignment w:val="auto"/>
              <w:rPr>
                <w:ins w:id="7" w:author="adowney" w:date="2011-09-27T18:59:00Z"/>
                <w:rFonts w:ascii="Arial" w:hAnsi="Arial"/>
                <w:b/>
                <w:i/>
                <w:color w:val="000000"/>
                <w:sz w:val="22"/>
                <w:lang w:val="en-GB" w:eastAsia="en-US"/>
              </w:rPr>
            </w:pPr>
            <w:ins w:id="8" w:author="adowney" w:date="2011-09-27T18:59:00Z">
              <w:r w:rsidRPr="00EE2B7C">
                <w:rPr>
                  <w:rFonts w:ascii="Arial" w:hAnsi="Arial"/>
                  <w:b/>
                  <w:i/>
                  <w:color w:val="000000"/>
                  <w:sz w:val="22"/>
                  <w:lang w:val="en-GB" w:eastAsia="en-US"/>
                </w:rPr>
                <w:t>Payments for Generator Units on a Daily Basis</w:t>
              </w:r>
            </w:ins>
          </w:p>
          <w:p w:rsidR="00C22D11" w:rsidRPr="00EE2B7C" w:rsidRDefault="00C22D11" w:rsidP="00C22D11">
            <w:pPr>
              <w:pStyle w:val="ListParagraph"/>
              <w:numPr>
                <w:ilvl w:val="1"/>
                <w:numId w:val="14"/>
              </w:numPr>
              <w:overflowPunct/>
              <w:autoSpaceDE/>
              <w:autoSpaceDN/>
              <w:adjustRightInd/>
              <w:spacing w:before="120" w:after="120"/>
              <w:jc w:val="both"/>
              <w:textAlignment w:val="auto"/>
              <w:rPr>
                <w:ins w:id="9" w:author="adowney" w:date="2011-09-27T18:59:00Z"/>
                <w:rFonts w:ascii="Arial" w:hAnsi="Arial"/>
                <w:color w:val="000000"/>
                <w:sz w:val="22"/>
                <w:szCs w:val="22"/>
                <w:lang w:val="en-GB" w:eastAsia="en-US"/>
              </w:rPr>
            </w:pPr>
            <w:ins w:id="10" w:author="adowney" w:date="2011-09-27T18:59:00Z">
              <w:r w:rsidRPr="00EE2B7C">
                <w:rPr>
                  <w:rFonts w:ascii="Arial" w:hAnsi="Arial"/>
                  <w:color w:val="000000"/>
                  <w:sz w:val="22"/>
                  <w:szCs w:val="22"/>
                  <w:lang w:val="en-GB" w:eastAsia="en-US"/>
                </w:rPr>
                <w:t>The Total Payments (</w:t>
              </w:r>
              <w:proofErr w:type="spellStart"/>
              <w:r w:rsidRPr="00EE2B7C">
                <w:rPr>
                  <w:rFonts w:ascii="Arial" w:hAnsi="Arial"/>
                  <w:color w:val="000000"/>
                  <w:sz w:val="22"/>
                  <w:szCs w:val="22"/>
                  <w:lang w:val="en-GB" w:eastAsia="en-US"/>
                </w:rPr>
                <w:t>DAYPUud</w:t>
              </w:r>
              <w:proofErr w:type="spellEnd"/>
              <w:r w:rsidRPr="00EE2B7C">
                <w:rPr>
                  <w:rFonts w:ascii="Arial" w:hAnsi="Arial"/>
                  <w:color w:val="000000"/>
                  <w:sz w:val="22"/>
                  <w:szCs w:val="22"/>
                  <w:lang w:val="en-GB" w:eastAsia="en-US"/>
                </w:rPr>
                <w:t>) made for Generator Unit u for Settlement Day d shall be calculated as follows:</w:t>
              </w:r>
            </w:ins>
          </w:p>
          <w:p w:rsidR="00C22D11" w:rsidRPr="00EE2B7C" w:rsidRDefault="00C22D11" w:rsidP="00C22D11">
            <w:pPr>
              <w:tabs>
                <w:tab w:val="left" w:pos="1418"/>
              </w:tabs>
              <w:overflowPunct/>
              <w:autoSpaceDE/>
              <w:autoSpaceDN/>
              <w:adjustRightInd/>
              <w:spacing w:before="120" w:after="120"/>
              <w:ind w:left="851"/>
              <w:jc w:val="both"/>
              <w:textAlignment w:val="auto"/>
              <w:rPr>
                <w:ins w:id="11" w:author="adowney" w:date="2011-09-27T18:59:00Z"/>
                <w:rFonts w:ascii="Arial" w:hAnsi="Arial" w:cs="Arial"/>
                <w:color w:val="000000"/>
                <w:sz w:val="22"/>
                <w:szCs w:val="22"/>
                <w:lang w:val="en-GB" w:eastAsia="en-US"/>
              </w:rPr>
            </w:pPr>
            <w:ins w:id="12" w:author="adowney" w:date="2011-09-27T18:59:00Z">
              <w:r w:rsidRPr="00EE2B7C">
                <w:rPr>
                  <w:rFonts w:ascii="Arial" w:hAnsi="Arial"/>
                  <w:color w:val="000000"/>
                  <w:position w:val="-6"/>
                  <w:sz w:val="22"/>
                  <w:szCs w:val="22"/>
                  <w:lang w:val="en-GB" w:eastAsia="en-US"/>
                </w:rPr>
                <w:object w:dxaOrig="6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5pt;height:15.55pt" o:ole="">
                    <v:imagedata r:id="rId9" o:title=""/>
                  </v:shape>
                  <o:OLEObject Type="Embed" ProgID="Equation.3" ShapeID="_x0000_i1025" DrawAspect="Content" ObjectID="_1378716393" r:id="rId10"/>
                </w:object>
              </w:r>
            </w:ins>
            <w:ins w:id="13" w:author="adowney" w:date="2011-09-27T18:59:00Z">
              <w:r w:rsidRPr="00EE2B7C">
                <w:rPr>
                  <w:rFonts w:ascii="Arial" w:hAnsi="Arial" w:cs="Arial"/>
                  <w:color w:val="000000"/>
                  <w:sz w:val="22"/>
                  <w:szCs w:val="22"/>
                  <w:lang w:val="en-GB" w:eastAsia="en-US"/>
                </w:rPr>
                <w:t xml:space="preserve"> </w:t>
              </w:r>
            </w:ins>
          </w:p>
          <w:p w:rsidR="00C22D11" w:rsidRPr="00EE2B7C" w:rsidRDefault="00C22D11" w:rsidP="00C22D11">
            <w:pPr>
              <w:overflowPunct/>
              <w:autoSpaceDE/>
              <w:autoSpaceDN/>
              <w:adjustRightInd/>
              <w:spacing w:before="120" w:after="120"/>
              <w:ind w:left="851"/>
              <w:jc w:val="both"/>
              <w:textAlignment w:val="auto"/>
              <w:rPr>
                <w:ins w:id="14" w:author="adowney" w:date="2011-09-27T18:59:00Z"/>
                <w:rFonts w:ascii="Arial" w:hAnsi="Arial"/>
                <w:color w:val="000000"/>
                <w:sz w:val="22"/>
                <w:szCs w:val="22"/>
                <w:lang w:val="en-GB" w:eastAsia="en-US"/>
              </w:rPr>
            </w:pPr>
            <w:ins w:id="15" w:author="adowney" w:date="2011-09-27T18:59:00Z">
              <w:r w:rsidRPr="00EE2B7C">
                <w:rPr>
                  <w:rFonts w:ascii="Arial" w:hAnsi="Arial"/>
                  <w:color w:val="000000"/>
                  <w:sz w:val="22"/>
                  <w:szCs w:val="22"/>
                  <w:lang w:val="en-GB" w:eastAsia="en-US"/>
                </w:rPr>
                <w:t>Where</w:t>
              </w:r>
            </w:ins>
          </w:p>
          <w:p w:rsidR="00C22D11" w:rsidRPr="00EE2B7C" w:rsidRDefault="00C22D11" w:rsidP="00C22D11">
            <w:pPr>
              <w:numPr>
                <w:ilvl w:val="0"/>
                <w:numId w:val="3"/>
              </w:numPr>
              <w:tabs>
                <w:tab w:val="num" w:pos="900"/>
              </w:tabs>
              <w:overflowPunct/>
              <w:autoSpaceDE/>
              <w:autoSpaceDN/>
              <w:adjustRightInd/>
              <w:spacing w:before="120" w:after="120"/>
              <w:ind w:left="1440"/>
              <w:jc w:val="both"/>
              <w:textAlignment w:val="auto"/>
              <w:rPr>
                <w:ins w:id="16" w:author="adowney" w:date="2011-09-27T18:59:00Z"/>
                <w:rFonts w:ascii="Arial" w:hAnsi="Arial"/>
                <w:color w:val="000000"/>
                <w:sz w:val="22"/>
                <w:szCs w:val="24"/>
                <w:lang w:val="en-GB" w:eastAsia="en-US"/>
              </w:rPr>
            </w:pPr>
            <w:proofErr w:type="spellStart"/>
            <w:ins w:id="17" w:author="adowney" w:date="2011-09-27T18:59:00Z">
              <w:r w:rsidRPr="00EE2B7C">
                <w:rPr>
                  <w:rFonts w:ascii="Arial" w:hAnsi="Arial"/>
                  <w:color w:val="000000"/>
                  <w:sz w:val="22"/>
                  <w:szCs w:val="24"/>
                  <w:lang w:val="en-GB" w:eastAsia="en-US"/>
                </w:rPr>
                <w:t>ENPUud</w:t>
              </w:r>
              <w:proofErr w:type="spellEnd"/>
              <w:r w:rsidRPr="00EE2B7C">
                <w:rPr>
                  <w:rFonts w:ascii="Arial" w:hAnsi="Arial"/>
                  <w:color w:val="000000"/>
                  <w:sz w:val="22"/>
                  <w:szCs w:val="24"/>
                  <w:lang w:val="en-GB" w:eastAsia="en-US"/>
                </w:rPr>
                <w:t xml:space="preserve"> is the Total Energy Payment made for Generator Unit u for Settlement Day d;</w:t>
              </w:r>
            </w:ins>
          </w:p>
          <w:p w:rsidR="00C22D11" w:rsidRPr="00EE2B7C" w:rsidRDefault="00C22D11" w:rsidP="00C22D11">
            <w:pPr>
              <w:numPr>
                <w:ilvl w:val="0"/>
                <w:numId w:val="3"/>
              </w:numPr>
              <w:tabs>
                <w:tab w:val="num" w:pos="900"/>
              </w:tabs>
              <w:overflowPunct/>
              <w:autoSpaceDE/>
              <w:autoSpaceDN/>
              <w:adjustRightInd/>
              <w:spacing w:before="120" w:after="120"/>
              <w:ind w:left="1440"/>
              <w:jc w:val="both"/>
              <w:textAlignment w:val="auto"/>
              <w:rPr>
                <w:ins w:id="18" w:author="adowney" w:date="2011-09-27T18:59:00Z"/>
                <w:rFonts w:ascii="Arial" w:hAnsi="Arial"/>
                <w:color w:val="000000"/>
                <w:sz w:val="22"/>
                <w:szCs w:val="24"/>
                <w:lang w:val="en-GB" w:eastAsia="en-US"/>
              </w:rPr>
            </w:pPr>
            <w:proofErr w:type="spellStart"/>
            <w:ins w:id="19" w:author="adowney" w:date="2011-09-27T18:59:00Z">
              <w:r w:rsidRPr="00EE2B7C">
                <w:rPr>
                  <w:rFonts w:ascii="Arial" w:hAnsi="Arial"/>
                  <w:color w:val="000000"/>
                  <w:sz w:val="22"/>
                  <w:szCs w:val="24"/>
                  <w:lang w:val="en-GB" w:eastAsia="en-US"/>
                </w:rPr>
                <w:t>CONPUud</w:t>
              </w:r>
              <w:proofErr w:type="spellEnd"/>
              <w:r w:rsidRPr="00EE2B7C">
                <w:rPr>
                  <w:rFonts w:ascii="Arial" w:hAnsi="Arial"/>
                  <w:color w:val="000000"/>
                  <w:sz w:val="22"/>
                  <w:szCs w:val="24"/>
                  <w:lang w:val="en-GB" w:eastAsia="en-US"/>
                </w:rPr>
                <w:t xml:space="preserve"> is the Constraint Payment made for Generator Unit u for Settlement Day d;</w:t>
              </w:r>
            </w:ins>
          </w:p>
          <w:p w:rsidR="00C22D11" w:rsidRPr="00EE2B7C" w:rsidRDefault="00C22D11" w:rsidP="00C22D11">
            <w:pPr>
              <w:numPr>
                <w:ilvl w:val="0"/>
                <w:numId w:val="3"/>
              </w:numPr>
              <w:tabs>
                <w:tab w:val="num" w:pos="900"/>
              </w:tabs>
              <w:overflowPunct/>
              <w:autoSpaceDE/>
              <w:autoSpaceDN/>
              <w:adjustRightInd/>
              <w:spacing w:before="120" w:after="120"/>
              <w:ind w:left="1440"/>
              <w:jc w:val="both"/>
              <w:textAlignment w:val="auto"/>
              <w:rPr>
                <w:ins w:id="20" w:author="adowney" w:date="2011-09-27T18:59:00Z"/>
                <w:rFonts w:ascii="Arial" w:hAnsi="Arial"/>
                <w:color w:val="000000"/>
                <w:sz w:val="22"/>
                <w:szCs w:val="24"/>
                <w:lang w:val="en-GB" w:eastAsia="en-US"/>
              </w:rPr>
            </w:pPr>
            <w:proofErr w:type="spellStart"/>
            <w:ins w:id="21" w:author="adowney" w:date="2011-09-27T18:59:00Z">
              <w:r w:rsidRPr="00EE2B7C">
                <w:rPr>
                  <w:rFonts w:ascii="Arial" w:hAnsi="Arial"/>
                  <w:color w:val="000000"/>
                  <w:sz w:val="22"/>
                  <w:szCs w:val="24"/>
                  <w:lang w:val="en-GB" w:eastAsia="en-US"/>
                </w:rPr>
                <w:t>UNIMPUud</w:t>
              </w:r>
              <w:proofErr w:type="spellEnd"/>
              <w:r w:rsidRPr="00EE2B7C">
                <w:rPr>
                  <w:rFonts w:ascii="Arial" w:hAnsi="Arial"/>
                  <w:color w:val="000000"/>
                  <w:sz w:val="22"/>
                  <w:szCs w:val="24"/>
                  <w:lang w:val="en-GB" w:eastAsia="en-US"/>
                </w:rPr>
                <w:t xml:space="preserve"> is the Total Uninstructed Imbalance Payment made for Generator Unit u for Settlement Day d;</w:t>
              </w:r>
            </w:ins>
          </w:p>
          <w:p w:rsidR="00C22D11" w:rsidRPr="00EE2B7C" w:rsidRDefault="00C22D11" w:rsidP="00C22D11">
            <w:pPr>
              <w:numPr>
                <w:ilvl w:val="0"/>
                <w:numId w:val="3"/>
              </w:numPr>
              <w:tabs>
                <w:tab w:val="num" w:pos="900"/>
              </w:tabs>
              <w:overflowPunct/>
              <w:autoSpaceDE/>
              <w:autoSpaceDN/>
              <w:adjustRightInd/>
              <w:spacing w:before="120" w:after="120"/>
              <w:ind w:left="1440"/>
              <w:jc w:val="both"/>
              <w:textAlignment w:val="auto"/>
              <w:rPr>
                <w:ins w:id="22" w:author="adowney" w:date="2011-09-27T18:59:00Z"/>
                <w:rFonts w:ascii="Arial" w:hAnsi="Arial"/>
                <w:color w:val="000000"/>
                <w:sz w:val="22"/>
                <w:szCs w:val="24"/>
                <w:lang w:val="en-GB" w:eastAsia="en-US"/>
              </w:rPr>
            </w:pPr>
            <w:proofErr w:type="spellStart"/>
            <w:ins w:id="23" w:author="adowney" w:date="2011-09-27T18:59:00Z">
              <w:r w:rsidRPr="00EE2B7C">
                <w:rPr>
                  <w:rFonts w:ascii="Arial" w:hAnsi="Arial"/>
                  <w:color w:val="000000"/>
                  <w:sz w:val="22"/>
                  <w:szCs w:val="24"/>
                  <w:lang w:val="en-GB" w:eastAsia="en-US"/>
                </w:rPr>
                <w:t>TCHARGEUud</w:t>
              </w:r>
              <w:proofErr w:type="spellEnd"/>
              <w:r w:rsidRPr="00EE2B7C">
                <w:rPr>
                  <w:rFonts w:ascii="Arial" w:hAnsi="Arial"/>
                  <w:color w:val="000000"/>
                  <w:sz w:val="22"/>
                  <w:szCs w:val="24"/>
                  <w:lang w:val="en-GB" w:eastAsia="en-US"/>
                </w:rPr>
                <w:t xml:space="preserve"> is the Testing Charge for each Generator Unit u</w:t>
              </w:r>
              <w:r>
                <w:rPr>
                  <w:rFonts w:ascii="Arial" w:hAnsi="Arial"/>
                  <w:color w:val="000000"/>
                  <w:sz w:val="22"/>
                  <w:szCs w:val="24"/>
                  <w:lang w:val="en-GB" w:eastAsia="en-US"/>
                </w:rPr>
                <w:t xml:space="preserve"> excluding Interconnector Error Units</w:t>
              </w:r>
              <w:r w:rsidRPr="00EE2B7C">
                <w:rPr>
                  <w:rFonts w:ascii="Arial" w:hAnsi="Arial"/>
                  <w:color w:val="000000"/>
                  <w:sz w:val="22"/>
                  <w:szCs w:val="24"/>
                  <w:lang w:val="en-GB" w:eastAsia="en-US"/>
                </w:rPr>
                <w:t xml:space="preserve"> for Settlement Day d.</w:t>
              </w:r>
            </w:ins>
          </w:p>
          <w:p w:rsidR="00C22D11" w:rsidRDefault="00C22D11" w:rsidP="00C22D11">
            <w:pPr>
              <w:pStyle w:val="CERnon-indent"/>
              <w:rPr>
                <w:ins w:id="24" w:author="adowney" w:date="2011-09-27T18:59:00Z"/>
                <w:sz w:val="16"/>
                <w:szCs w:val="16"/>
              </w:rPr>
            </w:pPr>
          </w:p>
          <w:p w:rsidR="00C22D11" w:rsidRPr="00FA4316" w:rsidRDefault="00C22D11" w:rsidP="00C22D11">
            <w:pPr>
              <w:pStyle w:val="ListParagraph"/>
              <w:numPr>
                <w:ilvl w:val="1"/>
                <w:numId w:val="32"/>
              </w:numPr>
              <w:overflowPunct/>
              <w:autoSpaceDE/>
              <w:autoSpaceDN/>
              <w:adjustRightInd/>
              <w:spacing w:before="120" w:after="120"/>
              <w:jc w:val="both"/>
              <w:textAlignment w:val="auto"/>
              <w:rPr>
                <w:ins w:id="25" w:author="adowney" w:date="2011-09-27T18:59:00Z"/>
                <w:rFonts w:ascii="Arial" w:hAnsi="Arial" w:cs="Arial"/>
                <w:color w:val="000000"/>
                <w:sz w:val="22"/>
                <w:szCs w:val="22"/>
                <w:lang w:val="en-GB" w:eastAsia="en-US"/>
              </w:rPr>
            </w:pPr>
            <w:ins w:id="26" w:author="adowney" w:date="2011-09-27T18:59:00Z">
              <w:r w:rsidRPr="00FA4316">
                <w:rPr>
                  <w:rFonts w:ascii="Arial" w:hAnsi="Arial" w:cs="Arial"/>
                  <w:color w:val="000000"/>
                  <w:sz w:val="22"/>
                  <w:szCs w:val="22"/>
                  <w:lang w:val="en-GB" w:eastAsia="en-US"/>
                </w:rPr>
                <w:t xml:space="preserve">Until the date that is the </w:t>
              </w:r>
            </w:ins>
            <w:ins w:id="27" w:author="adowney" w:date="2011-09-27T20:29:00Z">
              <w:r w:rsidR="00CE0A06">
                <w:rPr>
                  <w:rFonts w:ascii="Arial" w:hAnsi="Arial" w:cs="Arial"/>
                  <w:color w:val="000000"/>
                  <w:sz w:val="22"/>
                  <w:szCs w:val="22"/>
                  <w:lang w:val="en-GB" w:eastAsia="en-US"/>
                </w:rPr>
                <w:t>12</w:t>
              </w:r>
              <w:r w:rsidR="00081256" w:rsidRPr="00081256">
                <w:rPr>
                  <w:rFonts w:ascii="Arial" w:hAnsi="Arial" w:cs="Arial"/>
                  <w:color w:val="000000"/>
                  <w:sz w:val="22"/>
                  <w:szCs w:val="22"/>
                  <w:vertAlign w:val="superscript"/>
                  <w:lang w:val="en-GB" w:eastAsia="en-US"/>
                  <w:rPrChange w:id="28" w:author="adowney" w:date="2011-09-27T20:29:00Z">
                    <w:rPr>
                      <w:rFonts w:ascii="Arial" w:hAnsi="Arial" w:cs="Arial"/>
                      <w:color w:val="000000"/>
                      <w:sz w:val="22"/>
                      <w:szCs w:val="22"/>
                      <w:lang w:val="en-GB" w:eastAsia="en-US"/>
                    </w:rPr>
                  </w:rPrChange>
                </w:rPr>
                <w:t>th</w:t>
              </w:r>
              <w:r w:rsidR="00CE0A06">
                <w:rPr>
                  <w:rFonts w:ascii="Arial" w:hAnsi="Arial" w:cs="Arial"/>
                  <w:color w:val="000000"/>
                  <w:sz w:val="22"/>
                  <w:szCs w:val="22"/>
                  <w:lang w:val="en-GB" w:eastAsia="en-US"/>
                </w:rPr>
                <w:t xml:space="preserve"> Scheduled Release Deployment Date</w:t>
              </w:r>
            </w:ins>
            <w:ins w:id="29" w:author="adowney" w:date="2011-09-27T18:59:00Z">
              <w:r w:rsidRPr="00FA4316">
                <w:rPr>
                  <w:rFonts w:ascii="Arial" w:hAnsi="Arial" w:cs="Arial"/>
                  <w:color w:val="000000"/>
                  <w:sz w:val="22"/>
                  <w:szCs w:val="22"/>
                  <w:lang w:val="en-GB" w:eastAsia="en-US"/>
                </w:rPr>
                <w:t>, paragraph 6.124 shall be replaced with:</w:t>
              </w:r>
            </w:ins>
          </w:p>
          <w:p w:rsidR="00C22D11" w:rsidRPr="00870EA6" w:rsidRDefault="00C22D11" w:rsidP="00C22D11">
            <w:pPr>
              <w:keepNext/>
              <w:overflowPunct/>
              <w:autoSpaceDE/>
              <w:autoSpaceDN/>
              <w:adjustRightInd/>
              <w:spacing w:before="240" w:after="120"/>
              <w:ind w:left="851"/>
              <w:textAlignment w:val="auto"/>
              <w:rPr>
                <w:ins w:id="30" w:author="adowney" w:date="2011-09-27T18:59:00Z"/>
                <w:rFonts w:ascii="Arial" w:hAnsi="Arial"/>
                <w:b/>
                <w:iCs/>
                <w:color w:val="000000"/>
                <w:sz w:val="22"/>
                <w:szCs w:val="22"/>
                <w:lang w:val="en-GB" w:eastAsia="en-US"/>
              </w:rPr>
            </w:pPr>
            <w:bookmarkStart w:id="31" w:name="_Toc159867197"/>
            <w:bookmarkStart w:id="32" w:name="_Toc228073719"/>
            <w:bookmarkStart w:id="33" w:name="_Toc292368000"/>
            <w:ins w:id="34" w:author="adowney" w:date="2011-09-27T18:59:00Z">
              <w:r w:rsidRPr="00870EA6">
                <w:rPr>
                  <w:rFonts w:ascii="Arial" w:hAnsi="Arial"/>
                  <w:b/>
                  <w:iCs/>
                  <w:color w:val="000000"/>
                  <w:sz w:val="22"/>
                  <w:szCs w:val="22"/>
                  <w:lang w:val="en-GB" w:eastAsia="en-US"/>
                </w:rPr>
                <w:t>Invoice payments for energy in respect of Generator Units</w:t>
              </w:r>
              <w:bookmarkEnd w:id="31"/>
              <w:bookmarkEnd w:id="32"/>
              <w:bookmarkEnd w:id="33"/>
            </w:ins>
          </w:p>
          <w:p w:rsidR="00C22D11" w:rsidRDefault="00C22D11" w:rsidP="00C22D11">
            <w:pPr>
              <w:pStyle w:val="ListParagraph"/>
              <w:numPr>
                <w:ilvl w:val="1"/>
                <w:numId w:val="24"/>
              </w:numPr>
              <w:overflowPunct/>
              <w:autoSpaceDE/>
              <w:autoSpaceDN/>
              <w:adjustRightInd/>
              <w:spacing w:before="120" w:after="120"/>
              <w:jc w:val="both"/>
              <w:textAlignment w:val="auto"/>
              <w:rPr>
                <w:ins w:id="35" w:author="adowney" w:date="2011-09-27T18:59:00Z"/>
                <w:rFonts w:ascii="Arial" w:hAnsi="Arial"/>
                <w:color w:val="000000"/>
                <w:sz w:val="22"/>
                <w:szCs w:val="22"/>
                <w:lang w:val="en-GB" w:eastAsia="en-US"/>
              </w:rPr>
            </w:pPr>
            <w:ins w:id="36" w:author="adowney" w:date="2011-09-27T18:59:00Z">
              <w:r w:rsidRPr="00DE2FA8">
                <w:rPr>
                  <w:rFonts w:ascii="Arial" w:hAnsi="Arial"/>
                  <w:color w:val="000000"/>
                  <w:sz w:val="22"/>
                  <w:szCs w:val="22"/>
                  <w:lang w:val="en-GB" w:eastAsia="en-US"/>
                </w:rPr>
                <w:t>The Invoice Energy Payments (</w:t>
              </w:r>
              <w:proofErr w:type="spellStart"/>
              <w:r w:rsidRPr="00DE2FA8">
                <w:rPr>
                  <w:rFonts w:ascii="Arial" w:hAnsi="Arial"/>
                  <w:color w:val="000000"/>
                  <w:sz w:val="22"/>
                  <w:szCs w:val="22"/>
                  <w:lang w:val="en-GB" w:eastAsia="en-US"/>
                </w:rPr>
                <w:t>IEPpb</w:t>
              </w:r>
              <w:proofErr w:type="spellEnd"/>
              <w:r w:rsidRPr="00DE2FA8">
                <w:rPr>
                  <w:rFonts w:ascii="Arial" w:hAnsi="Arial"/>
                  <w:color w:val="000000"/>
                  <w:sz w:val="22"/>
                  <w:szCs w:val="22"/>
                  <w:lang w:val="en-GB" w:eastAsia="en-US"/>
                </w:rPr>
                <w:t>) to Participant p for its registered Generator Units except any Interconnector Residual Capacity Units for Billing Period b shall be calculated as follows:</w:t>
              </w:r>
            </w:ins>
          </w:p>
          <w:p w:rsidR="00C22D11" w:rsidRPr="006E3E44" w:rsidRDefault="00C22D11" w:rsidP="00C22D11">
            <w:pPr>
              <w:overflowPunct/>
              <w:autoSpaceDE/>
              <w:autoSpaceDN/>
              <w:adjustRightInd/>
              <w:spacing w:before="120" w:after="120"/>
              <w:jc w:val="both"/>
              <w:textAlignment w:val="auto"/>
              <w:rPr>
                <w:ins w:id="37" w:author="adowney" w:date="2011-09-27T18:59:00Z"/>
                <w:rFonts w:ascii="Arial" w:hAnsi="Arial"/>
                <w:color w:val="000000"/>
                <w:sz w:val="22"/>
                <w:szCs w:val="22"/>
                <w:lang w:val="en-GB" w:eastAsia="en-US"/>
              </w:rPr>
            </w:pPr>
          </w:p>
          <w:p w:rsidR="00C22D11" w:rsidRPr="00DE2FA8" w:rsidRDefault="00C22D11" w:rsidP="00C22D11">
            <w:pPr>
              <w:pStyle w:val="ListParagraph"/>
              <w:overflowPunct/>
              <w:autoSpaceDE/>
              <w:autoSpaceDN/>
              <w:adjustRightInd/>
              <w:spacing w:before="120" w:after="120"/>
              <w:ind w:left="630"/>
              <w:jc w:val="both"/>
              <w:textAlignment w:val="auto"/>
              <w:rPr>
                <w:ins w:id="38" w:author="adowney" w:date="2011-09-27T18:59:00Z"/>
                <w:rFonts w:ascii="Arial" w:hAnsi="Arial"/>
                <w:color w:val="000000"/>
                <w:sz w:val="22"/>
                <w:szCs w:val="22"/>
                <w:lang w:val="en-GB" w:eastAsia="en-US"/>
              </w:rPr>
            </w:pPr>
            <w:ins w:id="39" w:author="adowney" w:date="2011-09-27T18:59:00Z">
              <w:r w:rsidRPr="006D1DF4">
                <w:rPr>
                  <w:rFonts w:ascii="Arial" w:hAnsi="Arial"/>
                  <w:color w:val="000000"/>
                  <w:position w:val="-32"/>
                  <w:sz w:val="22"/>
                  <w:szCs w:val="22"/>
                  <w:lang w:val="en-GB" w:eastAsia="en-US"/>
                </w:rPr>
                <w:object w:dxaOrig="8620" w:dyaOrig="580">
                  <v:shape id="_x0000_i1026" type="#_x0000_t75" style="width:426.8pt;height:28.55pt" o:ole="">
                    <v:imagedata r:id="rId11" o:title=""/>
                  </v:shape>
                  <o:OLEObject Type="Embed" ProgID="Equation.3" ShapeID="_x0000_i1026" DrawAspect="Content" ObjectID="_1378716394" r:id="rId12"/>
                </w:object>
              </w:r>
            </w:ins>
          </w:p>
          <w:p w:rsidR="00C22D11" w:rsidRPr="00870EA6" w:rsidRDefault="00C22D11" w:rsidP="00C22D11">
            <w:pPr>
              <w:tabs>
                <w:tab w:val="left" w:pos="1418"/>
              </w:tabs>
              <w:overflowPunct/>
              <w:autoSpaceDE/>
              <w:autoSpaceDN/>
              <w:adjustRightInd/>
              <w:spacing w:before="120" w:after="120"/>
              <w:ind w:left="851"/>
              <w:jc w:val="both"/>
              <w:textAlignment w:val="auto"/>
              <w:rPr>
                <w:ins w:id="40" w:author="adowney" w:date="2011-09-27T18:59:00Z"/>
                <w:rFonts w:ascii="Arial" w:hAnsi="Arial"/>
                <w:color w:val="000000"/>
                <w:sz w:val="22"/>
                <w:szCs w:val="22"/>
                <w:lang w:val="en-GB" w:eastAsia="en-US"/>
              </w:rPr>
            </w:pPr>
          </w:p>
          <w:p w:rsidR="00C22D11" w:rsidRPr="00870EA6" w:rsidRDefault="00C22D11" w:rsidP="00C22D11">
            <w:pPr>
              <w:overflowPunct/>
              <w:autoSpaceDE/>
              <w:autoSpaceDN/>
              <w:adjustRightInd/>
              <w:spacing w:before="120" w:after="120"/>
              <w:ind w:left="851"/>
              <w:jc w:val="both"/>
              <w:textAlignment w:val="auto"/>
              <w:rPr>
                <w:ins w:id="41" w:author="adowney" w:date="2011-09-27T18:59:00Z"/>
                <w:rFonts w:ascii="Arial" w:hAnsi="Arial"/>
                <w:color w:val="000000"/>
                <w:sz w:val="22"/>
                <w:szCs w:val="22"/>
                <w:lang w:val="en-GB" w:eastAsia="en-US"/>
              </w:rPr>
            </w:pPr>
            <w:ins w:id="42" w:author="adowney" w:date="2011-09-27T18:59:00Z">
              <w:r w:rsidRPr="00870EA6">
                <w:rPr>
                  <w:rFonts w:ascii="Arial" w:hAnsi="Arial"/>
                  <w:color w:val="000000"/>
                  <w:sz w:val="22"/>
                  <w:szCs w:val="22"/>
                  <w:lang w:val="en-GB" w:eastAsia="en-US"/>
                </w:rPr>
                <w:t>Where</w:t>
              </w:r>
            </w:ins>
          </w:p>
          <w:p w:rsidR="00C22D11" w:rsidRDefault="00C22D11" w:rsidP="00C22D11">
            <w:pPr>
              <w:pStyle w:val="CERNUMBERBULLET"/>
              <w:numPr>
                <w:ilvl w:val="0"/>
                <w:numId w:val="33"/>
              </w:numPr>
              <w:tabs>
                <w:tab w:val="num" w:pos="900"/>
              </w:tabs>
              <w:rPr>
                <w:ins w:id="43" w:author="adowney" w:date="2011-09-27T18:59:00Z"/>
              </w:rPr>
            </w:pPr>
            <w:proofErr w:type="spellStart"/>
            <w:ins w:id="44" w:author="adowney" w:date="2011-09-27T18:59:00Z">
              <w:r w:rsidRPr="0013032E">
                <w:t>DAYPUud</w:t>
              </w:r>
              <w:proofErr w:type="spellEnd"/>
              <w:r w:rsidRPr="0013032E">
                <w:t xml:space="preserve"> is the Total Payments excluding Capacity Payments made for Generator Unit u for Settlement Day d;</w:t>
              </w:r>
            </w:ins>
          </w:p>
          <w:p w:rsidR="00C22D11" w:rsidRDefault="00C22D11" w:rsidP="00C22D11">
            <w:pPr>
              <w:pStyle w:val="CERNUMBERBULLET"/>
              <w:rPr>
                <w:ins w:id="45" w:author="adowney" w:date="2011-09-27T18:59:00Z"/>
              </w:rPr>
            </w:pPr>
            <w:proofErr w:type="spellStart"/>
            <w:ins w:id="46" w:author="adowney" w:date="2011-09-27T18:59:00Z">
              <w:r w:rsidRPr="000E5490">
                <w:t>TCHARGEUu’’d</w:t>
              </w:r>
              <w:proofErr w:type="spellEnd"/>
              <w:r w:rsidRPr="000E5490">
                <w:t xml:space="preserve"> is the Testing Charge for each Interconnector Error Unit u’’ for Settlement Day d</w:t>
              </w:r>
              <w:r>
                <w:t>.</w:t>
              </w:r>
            </w:ins>
          </w:p>
          <w:p w:rsidR="00C22D11" w:rsidRDefault="00C22D11" w:rsidP="00C22D11">
            <w:pPr>
              <w:pStyle w:val="CERNUMBERBULLET"/>
              <w:rPr>
                <w:ins w:id="47" w:author="adowney" w:date="2011-09-27T18:59:00Z"/>
              </w:rPr>
            </w:pPr>
            <w:proofErr w:type="spellStart"/>
            <w:ins w:id="48" w:author="adowney" w:date="2011-09-27T18:59:00Z">
              <w:r w:rsidRPr="00870EA6">
                <w:t>SSREAaph</w:t>
              </w:r>
              <w:proofErr w:type="spellEnd"/>
              <w:r w:rsidRPr="00870EA6">
                <w:t xml:space="preserve"> is the Settlement Reallocation Energy Amount for Participant p for its registered Generator Units for Trading Period h defined in Settlement Reallocation Agreement a;</w:t>
              </w:r>
            </w:ins>
          </w:p>
          <w:p w:rsidR="00C22D11" w:rsidRPr="00870EA6" w:rsidRDefault="00C22D11" w:rsidP="00C22D11">
            <w:pPr>
              <w:pStyle w:val="CERNUMBERBULLET"/>
              <w:numPr>
                <w:ilvl w:val="0"/>
                <w:numId w:val="0"/>
              </w:numPr>
              <w:ind w:left="1418"/>
              <w:rPr>
                <w:ins w:id="49" w:author="adowney" w:date="2011-09-27T18:59:00Z"/>
              </w:rPr>
            </w:pPr>
          </w:p>
          <w:p w:rsidR="00C22D11" w:rsidRDefault="00C22D11" w:rsidP="00C22D11">
            <w:pPr>
              <w:numPr>
                <w:ilvl w:val="0"/>
                <w:numId w:val="3"/>
              </w:numPr>
              <w:tabs>
                <w:tab w:val="num" w:pos="900"/>
              </w:tabs>
              <w:overflowPunct/>
              <w:autoSpaceDE/>
              <w:autoSpaceDN/>
              <w:adjustRightInd/>
              <w:spacing w:before="120" w:after="120"/>
              <w:ind w:left="1440"/>
              <w:jc w:val="both"/>
              <w:textAlignment w:val="auto"/>
              <w:rPr>
                <w:ins w:id="50" w:author="adowney" w:date="2011-09-27T18:59:00Z"/>
                <w:rFonts w:ascii="Arial" w:hAnsi="Arial"/>
                <w:color w:val="000000"/>
                <w:sz w:val="22"/>
                <w:szCs w:val="24"/>
                <w:lang w:val="en-GB" w:eastAsia="en-US"/>
              </w:rPr>
            </w:pPr>
            <w:proofErr w:type="spellStart"/>
            <w:ins w:id="51" w:author="adowney" w:date="2011-09-27T18:59:00Z">
              <w:r w:rsidRPr="00870EA6">
                <w:rPr>
                  <w:rFonts w:ascii="Arial" w:hAnsi="Arial"/>
                  <w:color w:val="000000"/>
                  <w:sz w:val="22"/>
                  <w:szCs w:val="24"/>
                  <w:lang w:val="en-GB" w:eastAsia="en-US"/>
                </w:rPr>
                <w:t>MWPub</w:t>
              </w:r>
              <w:proofErr w:type="spellEnd"/>
              <w:r w:rsidRPr="00870EA6">
                <w:rPr>
                  <w:rFonts w:ascii="Arial" w:hAnsi="Arial"/>
                  <w:color w:val="000000"/>
                  <w:sz w:val="22"/>
                  <w:szCs w:val="24"/>
                  <w:lang w:val="en-GB" w:eastAsia="en-US"/>
                </w:rPr>
                <w:t xml:space="preserve"> is the Make Whole Payment for Generator Unit u in Billing Period b;</w:t>
              </w:r>
            </w:ins>
          </w:p>
          <w:p w:rsidR="00C22D11" w:rsidRDefault="00C22D11" w:rsidP="00C22D11">
            <w:pPr>
              <w:numPr>
                <w:ilvl w:val="0"/>
                <w:numId w:val="3"/>
              </w:numPr>
              <w:tabs>
                <w:tab w:val="num" w:pos="900"/>
              </w:tabs>
              <w:overflowPunct/>
              <w:autoSpaceDE/>
              <w:autoSpaceDN/>
              <w:adjustRightInd/>
              <w:spacing w:before="120" w:after="120"/>
              <w:ind w:left="1440"/>
              <w:jc w:val="both"/>
              <w:textAlignment w:val="auto"/>
              <w:rPr>
                <w:ins w:id="52" w:author="adowney" w:date="2011-09-27T18:59:00Z"/>
                <w:rFonts w:ascii="Arial" w:hAnsi="Arial"/>
                <w:color w:val="000000"/>
                <w:sz w:val="22"/>
                <w:szCs w:val="24"/>
                <w:lang w:val="en-GB" w:eastAsia="en-US"/>
              </w:rPr>
            </w:pPr>
            <w:ins w:id="53" w:author="adowney" w:date="2011-09-27T18:59:00Z">
              <w:r w:rsidRPr="00870EA6">
                <w:rPr>
                  <w:rFonts w:ascii="Arial" w:hAnsi="Arial"/>
                  <w:color w:val="000000"/>
                  <w:position w:val="-32"/>
                  <w:sz w:val="22"/>
                  <w:szCs w:val="24"/>
                  <w:lang w:val="en-GB" w:eastAsia="en-US"/>
                </w:rPr>
                <w:object w:dxaOrig="540" w:dyaOrig="580">
                  <v:shape id="_x0000_i1027" type="#_x0000_t75" style="width:27.25pt;height:29.2pt" o:ole="">
                    <v:imagedata r:id="rId13" o:title=""/>
                  </v:shape>
                  <o:OLEObject Type="Embed" ProgID="Equation.3" ShapeID="_x0000_i1027" DrawAspect="Content" ObjectID="_1378716395" r:id="rId14"/>
                </w:object>
              </w:r>
            </w:ins>
            <w:ins w:id="54" w:author="adowney" w:date="2011-09-27T18:59:00Z">
              <w:r w:rsidRPr="00870EA6">
                <w:rPr>
                  <w:rFonts w:ascii="Arial" w:hAnsi="Arial"/>
                  <w:color w:val="000000"/>
                  <w:sz w:val="22"/>
                  <w:szCs w:val="24"/>
                  <w:lang w:val="en-GB" w:eastAsia="en-US"/>
                </w:rPr>
                <w:t>is a summation over all Generator Units u excluding any Interconnector Residual Capacity Units registered to Participant p;</w:t>
              </w:r>
            </w:ins>
          </w:p>
          <w:p w:rsidR="00C22D11" w:rsidRPr="00870EA6" w:rsidRDefault="00C22D11" w:rsidP="00C22D11">
            <w:pPr>
              <w:numPr>
                <w:ilvl w:val="0"/>
                <w:numId w:val="3"/>
              </w:numPr>
              <w:tabs>
                <w:tab w:val="num" w:pos="900"/>
              </w:tabs>
              <w:overflowPunct/>
              <w:autoSpaceDE/>
              <w:autoSpaceDN/>
              <w:adjustRightInd/>
              <w:spacing w:before="120" w:after="120"/>
              <w:ind w:left="1440"/>
              <w:jc w:val="both"/>
              <w:textAlignment w:val="auto"/>
              <w:rPr>
                <w:ins w:id="55" w:author="adowney" w:date="2011-09-27T18:59:00Z"/>
                <w:rFonts w:ascii="Arial" w:hAnsi="Arial"/>
                <w:color w:val="000000"/>
                <w:sz w:val="22"/>
                <w:szCs w:val="24"/>
                <w:lang w:val="en-GB" w:eastAsia="en-US"/>
              </w:rPr>
            </w:pPr>
            <w:ins w:id="56" w:author="adowney" w:date="2011-09-27T18:59:00Z">
              <w:r w:rsidRPr="00870EA6">
                <w:rPr>
                  <w:rFonts w:ascii="Arial" w:hAnsi="Arial"/>
                  <w:color w:val="000000"/>
                  <w:position w:val="-32"/>
                  <w:sz w:val="22"/>
                  <w:szCs w:val="24"/>
                  <w:lang w:val="en-GB" w:eastAsia="en-US"/>
                </w:rPr>
                <w:object w:dxaOrig="540" w:dyaOrig="580">
                  <v:shape id="_x0000_i1028" type="#_x0000_t75" style="width:27.25pt;height:29.2pt" o:ole="">
                    <v:imagedata r:id="rId15" o:title=""/>
                  </v:shape>
                  <o:OLEObject Type="Embed" ProgID="Equation.3" ShapeID="_x0000_i1028" DrawAspect="Content" ObjectID="_1378716396" r:id="rId16"/>
                </w:object>
              </w:r>
            </w:ins>
            <w:ins w:id="57" w:author="adowney" w:date="2011-09-27T18:59:00Z">
              <w:r>
                <w:rPr>
                  <w:rFonts w:ascii="Arial" w:hAnsi="Arial"/>
                  <w:color w:val="000000"/>
                  <w:sz w:val="22"/>
                  <w:szCs w:val="24"/>
                  <w:lang w:val="en-GB" w:eastAsia="en-US"/>
                </w:rPr>
                <w:t>is a summation over all Interconnector Error</w:t>
              </w:r>
              <w:r w:rsidRPr="00870EA6">
                <w:rPr>
                  <w:rFonts w:ascii="Arial" w:hAnsi="Arial"/>
                  <w:color w:val="000000"/>
                  <w:sz w:val="22"/>
                  <w:szCs w:val="24"/>
                  <w:lang w:val="en-GB" w:eastAsia="en-US"/>
                </w:rPr>
                <w:t xml:space="preserve"> Units u</w:t>
              </w:r>
              <w:r>
                <w:rPr>
                  <w:rFonts w:ascii="Arial" w:hAnsi="Arial"/>
                  <w:color w:val="000000"/>
                  <w:sz w:val="22"/>
                  <w:szCs w:val="24"/>
                  <w:lang w:val="en-GB" w:eastAsia="en-US"/>
                </w:rPr>
                <w:t>’’</w:t>
              </w:r>
              <w:r w:rsidRPr="00870EA6">
                <w:rPr>
                  <w:rFonts w:ascii="Arial" w:hAnsi="Arial"/>
                  <w:color w:val="000000"/>
                  <w:sz w:val="22"/>
                  <w:szCs w:val="24"/>
                  <w:lang w:val="en-GB" w:eastAsia="en-US"/>
                </w:rPr>
                <w:t xml:space="preserve"> registered to </w:t>
              </w:r>
              <w:r w:rsidRPr="00870EA6">
                <w:rPr>
                  <w:rFonts w:ascii="Arial" w:hAnsi="Arial"/>
                  <w:color w:val="000000"/>
                  <w:sz w:val="22"/>
                  <w:szCs w:val="24"/>
                  <w:lang w:val="en-GB" w:eastAsia="en-US"/>
                </w:rPr>
                <w:lastRenderedPageBreak/>
                <w:t>Participant p;</w:t>
              </w:r>
            </w:ins>
          </w:p>
          <w:p w:rsidR="00C22D11" w:rsidRPr="00870EA6" w:rsidRDefault="000F6EF1" w:rsidP="00C22D11">
            <w:pPr>
              <w:numPr>
                <w:ilvl w:val="0"/>
                <w:numId w:val="3"/>
              </w:numPr>
              <w:tabs>
                <w:tab w:val="num" w:pos="900"/>
              </w:tabs>
              <w:overflowPunct/>
              <w:autoSpaceDE/>
              <w:autoSpaceDN/>
              <w:adjustRightInd/>
              <w:spacing w:before="120" w:after="120"/>
              <w:ind w:left="1440"/>
              <w:jc w:val="both"/>
              <w:textAlignment w:val="auto"/>
              <w:rPr>
                <w:ins w:id="58" w:author="adowney" w:date="2011-09-27T18:59:00Z"/>
                <w:rFonts w:ascii="Arial" w:hAnsi="Arial"/>
                <w:color w:val="000000"/>
                <w:sz w:val="22"/>
                <w:szCs w:val="24"/>
                <w:lang w:val="en-GB" w:eastAsia="en-US"/>
              </w:rPr>
            </w:pPr>
            <w:ins w:id="59" w:author="adowney" w:date="2011-09-27T18:59:00Z">
              <w:r>
                <w:rPr>
                  <w:rFonts w:ascii="Arial" w:hAnsi="Arial"/>
                  <w:noProof/>
                  <w:color w:val="000000"/>
                  <w:sz w:val="22"/>
                  <w:szCs w:val="24"/>
                  <w:lang w:val="en-IE" w:eastAsia="en-IE"/>
                  <w:rPrChange w:id="60">
                    <w:rPr>
                      <w:noProof/>
                      <w:lang w:val="en-IE" w:eastAsia="en-IE"/>
                    </w:rPr>
                  </w:rPrChange>
                </w:rPr>
                <w:drawing>
                  <wp:inline distT="0" distB="0" distL="0" distR="0">
                    <wp:extent cx="314325" cy="37147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sidR="00C22D11" w:rsidRPr="00870EA6">
                <w:rPr>
                  <w:rFonts w:ascii="Arial" w:hAnsi="Arial"/>
                  <w:color w:val="000000"/>
                  <w:sz w:val="22"/>
                  <w:szCs w:val="24"/>
                  <w:lang w:val="en-GB" w:eastAsia="en-US"/>
                </w:rPr>
                <w:t>is a summation over all Settlement Reallocation Agreements a registered to Participant p in respect of its registered Generator Units;</w:t>
              </w:r>
            </w:ins>
          </w:p>
          <w:p w:rsidR="00C22D11" w:rsidRPr="00870EA6" w:rsidRDefault="000F6EF1" w:rsidP="00C22D11">
            <w:pPr>
              <w:numPr>
                <w:ilvl w:val="0"/>
                <w:numId w:val="3"/>
              </w:numPr>
              <w:tabs>
                <w:tab w:val="num" w:pos="900"/>
              </w:tabs>
              <w:overflowPunct/>
              <w:autoSpaceDE/>
              <w:autoSpaceDN/>
              <w:adjustRightInd/>
              <w:spacing w:before="120" w:after="120"/>
              <w:ind w:left="1440"/>
              <w:jc w:val="both"/>
              <w:textAlignment w:val="auto"/>
              <w:rPr>
                <w:ins w:id="61" w:author="adowney" w:date="2011-09-27T18:59:00Z"/>
                <w:rFonts w:ascii="Arial" w:hAnsi="Arial"/>
                <w:color w:val="000000"/>
                <w:sz w:val="22"/>
                <w:szCs w:val="24"/>
                <w:lang w:val="en-GB" w:eastAsia="en-US"/>
              </w:rPr>
            </w:pPr>
            <w:ins w:id="62" w:author="adowney" w:date="2011-09-27T18:59:00Z">
              <w:r>
                <w:rPr>
                  <w:rFonts w:ascii="Arial" w:hAnsi="Arial"/>
                  <w:noProof/>
                  <w:color w:val="000000"/>
                  <w:sz w:val="22"/>
                  <w:szCs w:val="24"/>
                  <w:lang w:val="en-IE" w:eastAsia="en-IE"/>
                  <w:rPrChange w:id="63">
                    <w:rPr>
                      <w:noProof/>
                      <w:lang w:val="en-IE" w:eastAsia="en-IE"/>
                    </w:rPr>
                  </w:rPrChange>
                </w:rPr>
                <w:drawing>
                  <wp:inline distT="0" distB="0" distL="0" distR="0">
                    <wp:extent cx="314325" cy="371475"/>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sidR="00C22D11" w:rsidRPr="00870EA6">
                <w:rPr>
                  <w:rFonts w:ascii="Arial" w:hAnsi="Arial"/>
                  <w:color w:val="000000"/>
                  <w:sz w:val="22"/>
                  <w:szCs w:val="24"/>
                  <w:lang w:val="en-GB" w:eastAsia="en-US"/>
                </w:rPr>
                <w:t>is a summation over Settlement Days d in Billing Period b;</w:t>
              </w:r>
            </w:ins>
          </w:p>
          <w:p w:rsidR="00C22D11" w:rsidRPr="00870EA6" w:rsidRDefault="000F6EF1" w:rsidP="00C22D11">
            <w:pPr>
              <w:numPr>
                <w:ilvl w:val="0"/>
                <w:numId w:val="3"/>
              </w:numPr>
              <w:tabs>
                <w:tab w:val="num" w:pos="900"/>
              </w:tabs>
              <w:overflowPunct/>
              <w:autoSpaceDE/>
              <w:autoSpaceDN/>
              <w:adjustRightInd/>
              <w:spacing w:before="120" w:after="120"/>
              <w:ind w:left="1440"/>
              <w:jc w:val="both"/>
              <w:textAlignment w:val="auto"/>
              <w:rPr>
                <w:ins w:id="64" w:author="adowney" w:date="2011-09-27T18:59:00Z"/>
                <w:rFonts w:ascii="Arial" w:hAnsi="Arial"/>
                <w:color w:val="000000"/>
                <w:sz w:val="22"/>
                <w:szCs w:val="24"/>
                <w:lang w:val="en-GB" w:eastAsia="en-US"/>
              </w:rPr>
            </w:pPr>
            <w:ins w:id="65" w:author="adowney" w:date="2011-09-27T18:59:00Z">
              <w:r>
                <w:rPr>
                  <w:rFonts w:ascii="Arial" w:hAnsi="Arial"/>
                  <w:noProof/>
                  <w:color w:val="000000"/>
                  <w:sz w:val="22"/>
                  <w:szCs w:val="24"/>
                  <w:lang w:val="en-IE" w:eastAsia="en-IE"/>
                  <w:rPrChange w:id="66">
                    <w:rPr>
                      <w:noProof/>
                      <w:lang w:val="en-IE" w:eastAsia="en-IE"/>
                    </w:rPr>
                  </w:rPrChange>
                </w:rPr>
                <w:drawing>
                  <wp:inline distT="0" distB="0" distL="0" distR="0">
                    <wp:extent cx="314325" cy="371475"/>
                    <wp:effectExtent l="1905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sidR="00C22D11" w:rsidRPr="00870EA6">
                <w:rPr>
                  <w:rFonts w:ascii="Arial" w:hAnsi="Arial"/>
                  <w:color w:val="000000"/>
                  <w:sz w:val="22"/>
                  <w:szCs w:val="24"/>
                  <w:lang w:val="en-GB" w:eastAsia="en-US"/>
                </w:rPr>
                <w:t>is a summation over Trading Periods h in Settlement Day d.</w:t>
              </w:r>
            </w:ins>
          </w:p>
          <w:p w:rsidR="00C22D11" w:rsidRDefault="00C22D11" w:rsidP="00C22D11">
            <w:pPr>
              <w:pStyle w:val="CERnon-indent"/>
              <w:rPr>
                <w:ins w:id="67" w:author="adowney" w:date="2011-09-27T18:59:00Z"/>
                <w:sz w:val="16"/>
                <w:szCs w:val="16"/>
              </w:rPr>
            </w:pPr>
          </w:p>
          <w:p w:rsidR="00C22D11" w:rsidRDefault="00C22D11" w:rsidP="00C22D11">
            <w:pPr>
              <w:pStyle w:val="ListParagraph"/>
              <w:numPr>
                <w:ilvl w:val="1"/>
                <w:numId w:val="32"/>
              </w:numPr>
              <w:overflowPunct/>
              <w:autoSpaceDE/>
              <w:autoSpaceDN/>
              <w:adjustRightInd/>
              <w:spacing w:before="120" w:after="120"/>
              <w:jc w:val="both"/>
              <w:textAlignment w:val="auto"/>
              <w:rPr>
                <w:ins w:id="68" w:author="adowney" w:date="2011-09-27T18:59:00Z"/>
                <w:rFonts w:ascii="Arial" w:hAnsi="Arial" w:cs="Arial"/>
                <w:color w:val="000000"/>
                <w:sz w:val="22"/>
                <w:szCs w:val="22"/>
                <w:lang w:val="en-GB" w:eastAsia="en-US"/>
              </w:rPr>
            </w:pPr>
            <w:ins w:id="69" w:author="adowney" w:date="2011-09-27T18:59:00Z">
              <w:r w:rsidRPr="00F77CE0">
                <w:rPr>
                  <w:rFonts w:ascii="Arial" w:hAnsi="Arial" w:cs="Arial"/>
                  <w:color w:val="000000"/>
                  <w:sz w:val="22"/>
                  <w:szCs w:val="22"/>
                  <w:lang w:val="en-GB" w:eastAsia="en-US"/>
                </w:rPr>
                <w:t xml:space="preserve">Until the date that is the </w:t>
              </w:r>
            </w:ins>
            <w:ins w:id="70" w:author="adowney" w:date="2011-09-27T20:29:00Z">
              <w:r w:rsidR="00CE0A06">
                <w:rPr>
                  <w:rFonts w:ascii="Arial" w:hAnsi="Arial" w:cs="Arial"/>
                  <w:color w:val="000000"/>
                  <w:sz w:val="22"/>
                  <w:szCs w:val="22"/>
                  <w:lang w:val="en-GB" w:eastAsia="en-US"/>
                </w:rPr>
                <w:t>12</w:t>
              </w:r>
              <w:r w:rsidR="00081256" w:rsidRPr="00081256">
                <w:rPr>
                  <w:rFonts w:ascii="Arial" w:hAnsi="Arial" w:cs="Arial"/>
                  <w:color w:val="000000"/>
                  <w:sz w:val="22"/>
                  <w:szCs w:val="22"/>
                  <w:vertAlign w:val="superscript"/>
                  <w:lang w:val="en-GB" w:eastAsia="en-US"/>
                  <w:rPrChange w:id="71" w:author="adowney" w:date="2011-09-27T20:29:00Z">
                    <w:rPr>
                      <w:rFonts w:ascii="Arial" w:hAnsi="Arial" w:cs="Arial"/>
                      <w:color w:val="000000"/>
                      <w:sz w:val="22"/>
                      <w:szCs w:val="22"/>
                      <w:lang w:val="en-GB" w:eastAsia="en-US"/>
                    </w:rPr>
                  </w:rPrChange>
                </w:rPr>
                <w:t>th</w:t>
              </w:r>
              <w:r w:rsidR="00CE0A06">
                <w:rPr>
                  <w:rFonts w:ascii="Arial" w:hAnsi="Arial" w:cs="Arial"/>
                  <w:color w:val="000000"/>
                  <w:sz w:val="22"/>
                  <w:szCs w:val="22"/>
                  <w:lang w:val="en-GB" w:eastAsia="en-US"/>
                </w:rPr>
                <w:t xml:space="preserve"> Scheduled Release Deployment Date</w:t>
              </w:r>
            </w:ins>
            <w:ins w:id="72" w:author="adowney" w:date="2011-09-27T18:59:00Z">
              <w:r w:rsidRPr="00F77CE0">
                <w:rPr>
                  <w:rFonts w:ascii="Arial" w:hAnsi="Arial" w:cs="Arial"/>
                  <w:color w:val="000000"/>
                  <w:sz w:val="22"/>
                  <w:szCs w:val="22"/>
                  <w:lang w:val="en-GB" w:eastAsia="en-US"/>
                </w:rPr>
                <w:t>, paragraph 6.141 shall be replaced with:</w:t>
              </w:r>
            </w:ins>
          </w:p>
          <w:p w:rsidR="00C22D11" w:rsidRDefault="00C22D11" w:rsidP="00C22D11">
            <w:pPr>
              <w:pStyle w:val="CERnon-indent"/>
              <w:rPr>
                <w:ins w:id="73" w:author="adowney" w:date="2011-09-27T18:59:00Z"/>
                <w:sz w:val="16"/>
                <w:szCs w:val="16"/>
              </w:rPr>
            </w:pPr>
          </w:p>
          <w:p w:rsidR="00C22D11" w:rsidRPr="00271BC3" w:rsidRDefault="00C22D11" w:rsidP="00C22D11">
            <w:pPr>
              <w:pStyle w:val="ListParagraph"/>
              <w:numPr>
                <w:ilvl w:val="1"/>
                <w:numId w:val="27"/>
              </w:numPr>
              <w:overflowPunct/>
              <w:autoSpaceDE/>
              <w:autoSpaceDN/>
              <w:adjustRightInd/>
              <w:spacing w:before="120" w:after="120"/>
              <w:jc w:val="both"/>
              <w:textAlignment w:val="auto"/>
              <w:rPr>
                <w:ins w:id="74" w:author="adowney" w:date="2011-09-27T18:59:00Z"/>
                <w:rFonts w:ascii="Arial" w:hAnsi="Arial"/>
                <w:color w:val="000000"/>
                <w:sz w:val="22"/>
                <w:szCs w:val="22"/>
                <w:lang w:val="en-GB" w:eastAsia="en-US"/>
              </w:rPr>
            </w:pPr>
            <w:ins w:id="75" w:author="adowney" w:date="2011-09-27T18:59:00Z">
              <w:r w:rsidRPr="00271BC3">
                <w:rPr>
                  <w:rFonts w:ascii="Arial" w:hAnsi="Arial"/>
                  <w:color w:val="000000"/>
                  <w:sz w:val="22"/>
                  <w:szCs w:val="22"/>
                  <w:lang w:val="en-GB" w:eastAsia="en-US"/>
                </w:rPr>
                <w:t>The Balancing Cost (</w:t>
              </w:r>
              <w:proofErr w:type="spellStart"/>
              <w:r w:rsidRPr="00271BC3">
                <w:rPr>
                  <w:rFonts w:ascii="Arial" w:hAnsi="Arial"/>
                  <w:color w:val="000000"/>
                  <w:sz w:val="22"/>
                  <w:szCs w:val="22"/>
                  <w:lang w:val="en-GB" w:eastAsia="en-US"/>
                </w:rPr>
                <w:t>BCb</w:t>
              </w:r>
              <w:proofErr w:type="spellEnd"/>
              <w:r w:rsidRPr="00271BC3">
                <w:rPr>
                  <w:rFonts w:ascii="Arial" w:hAnsi="Arial"/>
                  <w:color w:val="000000"/>
                  <w:sz w:val="22"/>
                  <w:szCs w:val="22"/>
                  <w:lang w:val="en-GB" w:eastAsia="en-US"/>
                </w:rPr>
                <w:t>) for each Billing Period b (which can be either positive or negative and if negative becomes a payment to the Market Operator)</w:t>
              </w:r>
              <w:r w:rsidRPr="00271BC3" w:rsidDel="007537FB">
                <w:rPr>
                  <w:rFonts w:ascii="Arial" w:hAnsi="Arial"/>
                  <w:color w:val="000000"/>
                  <w:sz w:val="22"/>
                  <w:szCs w:val="22"/>
                  <w:lang w:val="en-GB" w:eastAsia="en-US"/>
                </w:rPr>
                <w:t xml:space="preserve"> </w:t>
              </w:r>
              <w:r w:rsidRPr="00271BC3">
                <w:rPr>
                  <w:rFonts w:ascii="Arial" w:hAnsi="Arial"/>
                  <w:color w:val="000000"/>
                  <w:sz w:val="22"/>
                  <w:szCs w:val="22"/>
                  <w:lang w:val="en-GB" w:eastAsia="en-US"/>
                </w:rPr>
                <w:t>shall be calculated as follows:</w:t>
              </w:r>
            </w:ins>
          </w:p>
          <w:p w:rsidR="00C22D11" w:rsidRPr="00271BC3" w:rsidRDefault="00C22D11" w:rsidP="00C22D11">
            <w:pPr>
              <w:tabs>
                <w:tab w:val="left" w:pos="1418"/>
              </w:tabs>
              <w:overflowPunct/>
              <w:autoSpaceDE/>
              <w:autoSpaceDN/>
              <w:adjustRightInd/>
              <w:spacing w:before="120" w:after="120"/>
              <w:ind w:left="851"/>
              <w:jc w:val="both"/>
              <w:textAlignment w:val="auto"/>
              <w:rPr>
                <w:ins w:id="76" w:author="adowney" w:date="2011-09-27T18:59:00Z"/>
                <w:rFonts w:ascii="Arial" w:hAnsi="Arial"/>
                <w:color w:val="000000"/>
                <w:sz w:val="22"/>
                <w:szCs w:val="22"/>
                <w:lang w:val="en-GB" w:eastAsia="en-US"/>
              </w:rPr>
            </w:pPr>
            <w:ins w:id="77" w:author="adowney" w:date="2011-09-27T18:59:00Z">
              <w:r w:rsidRPr="001424CE">
                <w:rPr>
                  <w:rFonts w:ascii="Arial" w:hAnsi="Arial"/>
                  <w:color w:val="000000"/>
                  <w:position w:val="-34"/>
                  <w:sz w:val="22"/>
                  <w:szCs w:val="22"/>
                  <w:lang w:val="en-GB" w:eastAsia="en-US"/>
                </w:rPr>
                <w:object w:dxaOrig="9840" w:dyaOrig="800">
                  <v:shape id="_x0000_i1029" type="#_x0000_t75" style="width:413.2pt;height:33.1pt" o:ole="">
                    <v:imagedata r:id="rId20" o:title=""/>
                  </v:shape>
                  <o:OLEObject Type="Embed" ProgID="Equation.3" ShapeID="_x0000_i1029" DrawAspect="Content" ObjectID="_1378716397" r:id="rId21"/>
                </w:object>
              </w:r>
            </w:ins>
            <w:ins w:id="78" w:author="adowney" w:date="2011-09-27T18:59:00Z">
              <w:r w:rsidRPr="00271BC3">
                <w:rPr>
                  <w:rFonts w:ascii="Arial" w:hAnsi="Arial"/>
                  <w:color w:val="000000"/>
                  <w:sz w:val="22"/>
                  <w:szCs w:val="22"/>
                  <w:lang w:val="en-GB" w:eastAsia="en-US"/>
                </w:rPr>
                <w:t xml:space="preserve">Where </w:t>
              </w:r>
            </w:ins>
          </w:p>
          <w:p w:rsidR="00C22D11" w:rsidRPr="00271BC3" w:rsidRDefault="00C22D11" w:rsidP="00C22D11">
            <w:pPr>
              <w:numPr>
                <w:ilvl w:val="0"/>
                <w:numId w:val="8"/>
              </w:numPr>
              <w:tabs>
                <w:tab w:val="num" w:pos="900"/>
              </w:tabs>
              <w:overflowPunct/>
              <w:autoSpaceDE/>
              <w:autoSpaceDN/>
              <w:adjustRightInd/>
              <w:spacing w:before="120" w:after="120"/>
              <w:ind w:left="1440"/>
              <w:jc w:val="both"/>
              <w:textAlignment w:val="auto"/>
              <w:rPr>
                <w:ins w:id="79" w:author="adowney" w:date="2011-09-27T18:59:00Z"/>
                <w:rFonts w:ascii="Arial" w:hAnsi="Arial"/>
                <w:color w:val="000000"/>
                <w:sz w:val="22"/>
                <w:szCs w:val="24"/>
                <w:lang w:val="en-GB" w:eastAsia="en-US"/>
              </w:rPr>
            </w:pPr>
            <w:proofErr w:type="spellStart"/>
            <w:ins w:id="80" w:author="adowney" w:date="2011-09-27T18:59:00Z">
              <w:r w:rsidRPr="00271BC3">
                <w:rPr>
                  <w:rFonts w:ascii="Arial" w:hAnsi="Arial"/>
                  <w:color w:val="000000"/>
                  <w:sz w:val="22"/>
                  <w:szCs w:val="24"/>
                  <w:lang w:val="en-GB" w:eastAsia="en-US"/>
                </w:rPr>
                <w:t>MWPub</w:t>
              </w:r>
              <w:proofErr w:type="spellEnd"/>
              <w:r w:rsidRPr="00271BC3">
                <w:rPr>
                  <w:rFonts w:ascii="Arial" w:hAnsi="Arial"/>
                  <w:color w:val="000000"/>
                  <w:sz w:val="22"/>
                  <w:szCs w:val="24"/>
                  <w:lang w:val="en-GB" w:eastAsia="en-US"/>
                </w:rPr>
                <w:t xml:space="preserve"> is the Make Whole Payment for Generator Unit u in Billing Period b;</w:t>
              </w:r>
            </w:ins>
          </w:p>
          <w:p w:rsidR="00C22D11" w:rsidRDefault="00C22D11" w:rsidP="00C22D11">
            <w:pPr>
              <w:numPr>
                <w:ilvl w:val="0"/>
                <w:numId w:val="8"/>
              </w:numPr>
              <w:tabs>
                <w:tab w:val="num" w:pos="900"/>
              </w:tabs>
              <w:overflowPunct/>
              <w:autoSpaceDE/>
              <w:autoSpaceDN/>
              <w:adjustRightInd/>
              <w:spacing w:before="120" w:after="120"/>
              <w:ind w:left="1440"/>
              <w:jc w:val="both"/>
              <w:textAlignment w:val="auto"/>
              <w:rPr>
                <w:ins w:id="81" w:author="adowney" w:date="2011-09-27T18:59:00Z"/>
                <w:rFonts w:ascii="Arial" w:hAnsi="Arial"/>
                <w:color w:val="000000"/>
                <w:sz w:val="22"/>
                <w:szCs w:val="24"/>
                <w:lang w:val="en-GB" w:eastAsia="en-US"/>
              </w:rPr>
            </w:pPr>
            <w:proofErr w:type="spellStart"/>
            <w:ins w:id="82" w:author="adowney" w:date="2011-09-27T18:59:00Z">
              <w:r w:rsidRPr="00271BC3">
                <w:rPr>
                  <w:rFonts w:ascii="Arial" w:hAnsi="Arial"/>
                  <w:color w:val="000000"/>
                  <w:sz w:val="22"/>
                  <w:szCs w:val="24"/>
                  <w:lang w:val="en-GB" w:eastAsia="en-US"/>
                </w:rPr>
                <w:t>DAYPDd</w:t>
              </w:r>
              <w:proofErr w:type="spellEnd"/>
              <w:r w:rsidRPr="00271BC3">
                <w:rPr>
                  <w:rFonts w:ascii="Arial" w:hAnsi="Arial"/>
                  <w:color w:val="000000"/>
                  <w:sz w:val="22"/>
                  <w:szCs w:val="24"/>
                  <w:lang w:val="en-GB" w:eastAsia="en-US"/>
                </w:rPr>
                <w:t xml:space="preserve"> is the Total Payment made to all Generator Units in respect of Settlement Day d excluding Interconnector Residual Capacity Units;</w:t>
              </w:r>
            </w:ins>
          </w:p>
          <w:p w:rsidR="00C22D11" w:rsidRDefault="00C22D11" w:rsidP="00C22D11">
            <w:pPr>
              <w:numPr>
                <w:ilvl w:val="0"/>
                <w:numId w:val="8"/>
              </w:numPr>
              <w:tabs>
                <w:tab w:val="num" w:pos="900"/>
              </w:tabs>
              <w:overflowPunct/>
              <w:autoSpaceDE/>
              <w:autoSpaceDN/>
              <w:adjustRightInd/>
              <w:spacing w:before="120" w:after="120"/>
              <w:ind w:left="1440"/>
              <w:jc w:val="both"/>
              <w:textAlignment w:val="auto"/>
              <w:rPr>
                <w:ins w:id="83" w:author="adowney" w:date="2011-09-27T18:59:00Z"/>
                <w:rFonts w:ascii="Arial" w:hAnsi="Arial"/>
                <w:color w:val="000000"/>
                <w:sz w:val="22"/>
                <w:szCs w:val="24"/>
                <w:lang w:val="en-GB" w:eastAsia="en-US"/>
              </w:rPr>
            </w:pPr>
            <w:proofErr w:type="spellStart"/>
            <w:ins w:id="84" w:author="adowney" w:date="2011-09-27T18:59:00Z">
              <w:r w:rsidRPr="00FD5C1D">
                <w:rPr>
                  <w:rFonts w:ascii="Arial" w:hAnsi="Arial"/>
                  <w:color w:val="000000"/>
                  <w:sz w:val="22"/>
                  <w:szCs w:val="24"/>
                  <w:lang w:val="en-GB" w:eastAsia="en-US"/>
                </w:rPr>
                <w:t>TCHARGEUu’’d</w:t>
              </w:r>
              <w:proofErr w:type="spellEnd"/>
              <w:r w:rsidRPr="00FD5C1D">
                <w:rPr>
                  <w:rFonts w:ascii="Arial" w:hAnsi="Arial"/>
                  <w:color w:val="000000"/>
                  <w:sz w:val="22"/>
                  <w:szCs w:val="24"/>
                  <w:lang w:val="en-GB" w:eastAsia="en-US"/>
                </w:rPr>
                <w:t xml:space="preserve"> is the Testing Charge for each Interconnector Error Unit u’’ for Settlement Day d.</w:t>
              </w:r>
            </w:ins>
          </w:p>
          <w:p w:rsidR="00C22D11" w:rsidRPr="00271BC3" w:rsidRDefault="00C22D11" w:rsidP="00C22D11">
            <w:pPr>
              <w:numPr>
                <w:ilvl w:val="0"/>
                <w:numId w:val="8"/>
              </w:numPr>
              <w:tabs>
                <w:tab w:val="num" w:pos="900"/>
              </w:tabs>
              <w:overflowPunct/>
              <w:autoSpaceDE/>
              <w:autoSpaceDN/>
              <w:adjustRightInd/>
              <w:spacing w:before="120" w:after="120"/>
              <w:ind w:left="1440"/>
              <w:jc w:val="both"/>
              <w:textAlignment w:val="auto"/>
              <w:rPr>
                <w:ins w:id="85" w:author="adowney" w:date="2011-09-27T18:59:00Z"/>
                <w:rFonts w:ascii="Arial" w:hAnsi="Arial"/>
                <w:color w:val="000000"/>
                <w:sz w:val="22"/>
                <w:szCs w:val="24"/>
                <w:lang w:val="en-GB" w:eastAsia="en-US"/>
              </w:rPr>
            </w:pPr>
            <w:proofErr w:type="spellStart"/>
            <w:ins w:id="86" w:author="adowney" w:date="2011-09-27T18:59:00Z">
              <w:r w:rsidRPr="00271BC3">
                <w:rPr>
                  <w:rFonts w:ascii="Arial" w:hAnsi="Arial"/>
                  <w:color w:val="000000"/>
                  <w:sz w:val="22"/>
                  <w:szCs w:val="24"/>
                  <w:lang w:val="en-GB" w:eastAsia="en-US"/>
                </w:rPr>
                <w:t>DAYCDd</w:t>
              </w:r>
              <w:proofErr w:type="spellEnd"/>
              <w:r w:rsidRPr="00271BC3">
                <w:rPr>
                  <w:rFonts w:ascii="Arial" w:hAnsi="Arial"/>
                  <w:color w:val="000000"/>
                  <w:sz w:val="22"/>
                  <w:szCs w:val="24"/>
                  <w:lang w:val="en-GB" w:eastAsia="en-US"/>
                </w:rPr>
                <w:t xml:space="preserve"> is the Total Charge on all Supplier Units in respect of Settlement Day d;</w:t>
              </w:r>
            </w:ins>
          </w:p>
          <w:p w:rsidR="00C22D11" w:rsidRDefault="000F6EF1" w:rsidP="00C22D11">
            <w:pPr>
              <w:numPr>
                <w:ilvl w:val="0"/>
                <w:numId w:val="8"/>
              </w:numPr>
              <w:tabs>
                <w:tab w:val="num" w:pos="900"/>
              </w:tabs>
              <w:overflowPunct/>
              <w:autoSpaceDE/>
              <w:autoSpaceDN/>
              <w:adjustRightInd/>
              <w:spacing w:before="120" w:after="120"/>
              <w:ind w:left="1440"/>
              <w:jc w:val="both"/>
              <w:textAlignment w:val="auto"/>
              <w:rPr>
                <w:ins w:id="87" w:author="adowney" w:date="2011-09-27T18:59:00Z"/>
                <w:rFonts w:ascii="Arial" w:hAnsi="Arial"/>
                <w:color w:val="000000"/>
                <w:sz w:val="22"/>
                <w:szCs w:val="24"/>
                <w:lang w:val="en-GB" w:eastAsia="en-US"/>
              </w:rPr>
            </w:pPr>
            <w:ins w:id="88" w:author="adowney" w:date="2011-09-27T18:59:00Z">
              <w:r>
                <w:rPr>
                  <w:rFonts w:ascii="Arial" w:hAnsi="Arial"/>
                  <w:noProof/>
                  <w:color w:val="000000"/>
                  <w:sz w:val="22"/>
                  <w:szCs w:val="24"/>
                  <w:lang w:val="en-IE" w:eastAsia="en-IE"/>
                  <w:rPrChange w:id="89">
                    <w:rPr>
                      <w:noProof/>
                      <w:lang w:val="en-IE" w:eastAsia="en-IE"/>
                    </w:rPr>
                  </w:rPrChange>
                </w:rPr>
                <w:drawing>
                  <wp:inline distT="0" distB="0" distL="0" distR="0">
                    <wp:extent cx="314325" cy="371475"/>
                    <wp:effectExtent l="19050" t="0" r="0" b="0"/>
                    <wp:docPr id="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sidR="00C22D11" w:rsidRPr="00271BC3">
                <w:rPr>
                  <w:rFonts w:ascii="Arial" w:hAnsi="Arial"/>
                  <w:color w:val="000000"/>
                  <w:sz w:val="22"/>
                  <w:szCs w:val="24"/>
                  <w:lang w:val="en-GB" w:eastAsia="en-US"/>
                </w:rPr>
                <w:t>is a summation over Settlement Days d in Billing Period b;</w:t>
              </w:r>
              <w:r w:rsidR="00C22D11" w:rsidRPr="00271BC3">
                <w:rPr>
                  <w:rFonts w:ascii="Arial" w:hAnsi="Arial"/>
                  <w:color w:val="000000"/>
                  <w:sz w:val="22"/>
                  <w:szCs w:val="24"/>
                  <w:lang w:val="en-GB" w:eastAsia="en-US"/>
                </w:rPr>
                <w:tab/>
              </w:r>
            </w:ins>
          </w:p>
          <w:p w:rsidR="00C22D11" w:rsidRPr="001424CE" w:rsidRDefault="00C22D11" w:rsidP="00C22D11">
            <w:pPr>
              <w:numPr>
                <w:ilvl w:val="0"/>
                <w:numId w:val="8"/>
              </w:numPr>
              <w:tabs>
                <w:tab w:val="num" w:pos="900"/>
              </w:tabs>
              <w:overflowPunct/>
              <w:autoSpaceDE/>
              <w:autoSpaceDN/>
              <w:adjustRightInd/>
              <w:spacing w:before="120" w:after="120"/>
              <w:ind w:left="1440"/>
              <w:jc w:val="both"/>
              <w:textAlignment w:val="auto"/>
              <w:rPr>
                <w:ins w:id="90" w:author="adowney" w:date="2011-09-27T18:59:00Z"/>
                <w:rFonts w:ascii="Arial" w:hAnsi="Arial"/>
                <w:color w:val="000000"/>
                <w:sz w:val="22"/>
                <w:szCs w:val="24"/>
                <w:lang w:val="en-GB" w:eastAsia="en-US"/>
              </w:rPr>
            </w:pPr>
            <w:ins w:id="91" w:author="adowney" w:date="2011-09-27T18:59:00Z">
              <w:r w:rsidRPr="00271BC3">
                <w:rPr>
                  <w:rFonts w:ascii="Arial" w:hAnsi="Arial"/>
                  <w:color w:val="000000"/>
                  <w:sz w:val="22"/>
                  <w:szCs w:val="24"/>
                  <w:lang w:val="en-GB" w:eastAsia="en-US"/>
                </w:rPr>
                <w:t xml:space="preserve">is a summation over all </w:t>
              </w:r>
              <w:r>
                <w:rPr>
                  <w:rFonts w:ascii="Arial" w:hAnsi="Arial"/>
                  <w:color w:val="000000"/>
                  <w:sz w:val="22"/>
                  <w:szCs w:val="24"/>
                  <w:lang w:val="en-GB" w:eastAsia="en-US"/>
                </w:rPr>
                <w:t xml:space="preserve">Interconnector Error </w:t>
              </w:r>
              <w:r w:rsidRPr="00271BC3">
                <w:rPr>
                  <w:rFonts w:ascii="Arial" w:hAnsi="Arial"/>
                  <w:color w:val="000000"/>
                  <w:sz w:val="22"/>
                  <w:szCs w:val="24"/>
                  <w:lang w:val="en-GB" w:eastAsia="en-US"/>
                </w:rPr>
                <w:t xml:space="preserve"> Units u</w:t>
              </w:r>
              <w:r>
                <w:rPr>
                  <w:rFonts w:ascii="Arial" w:hAnsi="Arial"/>
                  <w:color w:val="000000"/>
                  <w:sz w:val="22"/>
                  <w:szCs w:val="24"/>
                  <w:lang w:val="en-GB" w:eastAsia="en-US"/>
                </w:rPr>
                <w:t>’’;</w:t>
              </w:r>
            </w:ins>
          </w:p>
          <w:p w:rsidR="00C22D11" w:rsidRPr="00271BC3" w:rsidRDefault="000F6EF1" w:rsidP="00C22D11">
            <w:pPr>
              <w:numPr>
                <w:ilvl w:val="0"/>
                <w:numId w:val="8"/>
              </w:numPr>
              <w:tabs>
                <w:tab w:val="num" w:pos="900"/>
              </w:tabs>
              <w:overflowPunct/>
              <w:autoSpaceDE/>
              <w:autoSpaceDN/>
              <w:adjustRightInd/>
              <w:spacing w:before="120" w:after="120"/>
              <w:ind w:left="1440"/>
              <w:jc w:val="both"/>
              <w:textAlignment w:val="auto"/>
              <w:rPr>
                <w:ins w:id="92" w:author="adowney" w:date="2011-09-27T18:59:00Z"/>
                <w:rFonts w:ascii="Arial" w:hAnsi="Arial"/>
                <w:color w:val="000000"/>
                <w:sz w:val="22"/>
                <w:szCs w:val="24"/>
                <w:lang w:val="en-GB" w:eastAsia="en-US"/>
              </w:rPr>
            </w:pPr>
            <w:ins w:id="93" w:author="adowney" w:date="2011-09-27T18:59:00Z">
              <w:r>
                <w:rPr>
                  <w:rFonts w:ascii="Arial" w:hAnsi="Arial"/>
                  <w:noProof/>
                  <w:color w:val="000000"/>
                  <w:sz w:val="22"/>
                  <w:szCs w:val="24"/>
                  <w:lang w:val="en-IE" w:eastAsia="en-IE"/>
                  <w:rPrChange w:id="94">
                    <w:rPr>
                      <w:noProof/>
                      <w:lang w:val="en-IE" w:eastAsia="en-IE"/>
                    </w:rPr>
                  </w:rPrChange>
                </w:rPr>
                <w:drawing>
                  <wp:inline distT="0" distB="0" distL="0" distR="0">
                    <wp:extent cx="295275" cy="342900"/>
                    <wp:effectExtent l="19050" t="0" r="0" b="0"/>
                    <wp:docPr id="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srcRect/>
                            <a:stretch>
                              <a:fillRect/>
                            </a:stretch>
                          </pic:blipFill>
                          <pic:spPr bwMode="auto">
                            <a:xfrm>
                              <a:off x="0" y="0"/>
                              <a:ext cx="295275" cy="342900"/>
                            </a:xfrm>
                            <a:prstGeom prst="rect">
                              <a:avLst/>
                            </a:prstGeom>
                            <a:noFill/>
                            <a:ln w="9525">
                              <a:noFill/>
                              <a:miter lim="800000"/>
                              <a:headEnd/>
                              <a:tailEnd/>
                            </a:ln>
                          </pic:spPr>
                        </pic:pic>
                      </a:graphicData>
                    </a:graphic>
                  </wp:inline>
                </w:drawing>
              </w:r>
              <w:r w:rsidR="00C22D11" w:rsidRPr="00271BC3">
                <w:rPr>
                  <w:rFonts w:ascii="Arial" w:hAnsi="Arial"/>
                  <w:color w:val="000000"/>
                  <w:sz w:val="22"/>
                  <w:szCs w:val="24"/>
                  <w:lang w:val="en-GB" w:eastAsia="en-US"/>
                </w:rPr>
                <w:t>is a summation over all Generator Units u;</w:t>
              </w:r>
            </w:ins>
          </w:p>
          <w:p w:rsidR="00C22D11" w:rsidRDefault="00C22D11" w:rsidP="00C22D11">
            <w:pPr>
              <w:numPr>
                <w:ilvl w:val="0"/>
                <w:numId w:val="8"/>
              </w:numPr>
              <w:tabs>
                <w:tab w:val="num" w:pos="900"/>
              </w:tabs>
              <w:overflowPunct/>
              <w:autoSpaceDE/>
              <w:autoSpaceDN/>
              <w:adjustRightInd/>
              <w:spacing w:before="120" w:after="120"/>
              <w:ind w:left="1440"/>
              <w:jc w:val="both"/>
              <w:textAlignment w:val="auto"/>
              <w:rPr>
                <w:ins w:id="95" w:author="adowney" w:date="2011-09-27T18:59:00Z"/>
                <w:rFonts w:ascii="Arial" w:hAnsi="Arial"/>
                <w:color w:val="000000"/>
                <w:sz w:val="22"/>
                <w:szCs w:val="24"/>
                <w:lang w:val="en-GB" w:eastAsia="en-US"/>
              </w:rPr>
            </w:pPr>
            <w:proofErr w:type="spellStart"/>
            <w:ins w:id="96" w:author="adowney" w:date="2011-09-27T18:59:00Z">
              <w:r w:rsidRPr="00271BC3">
                <w:rPr>
                  <w:rFonts w:ascii="Arial" w:hAnsi="Arial"/>
                  <w:color w:val="000000"/>
                  <w:sz w:val="22"/>
                  <w:szCs w:val="24"/>
                  <w:lang w:val="en-GB" w:eastAsia="en-US"/>
                </w:rPr>
                <w:t>VATpayments</w:t>
              </w:r>
              <w:proofErr w:type="spellEnd"/>
              <w:r w:rsidRPr="00271BC3">
                <w:rPr>
                  <w:rFonts w:ascii="Arial" w:hAnsi="Arial"/>
                  <w:color w:val="000000"/>
                  <w:sz w:val="22"/>
                  <w:szCs w:val="24"/>
                  <w:lang w:val="en-GB" w:eastAsia="en-US"/>
                </w:rPr>
                <w:t xml:space="preserve"> is the VAT included in all Self Billing Invoices (less Debit Notes) in respect of the relevant Billing Period paid by the Market Operator.</w:t>
              </w:r>
            </w:ins>
          </w:p>
          <w:p w:rsidR="00C22D11" w:rsidRPr="00271BC3" w:rsidRDefault="00C22D11" w:rsidP="00C22D11">
            <w:pPr>
              <w:numPr>
                <w:ilvl w:val="0"/>
                <w:numId w:val="8"/>
              </w:numPr>
              <w:tabs>
                <w:tab w:val="num" w:pos="900"/>
              </w:tabs>
              <w:overflowPunct/>
              <w:autoSpaceDE/>
              <w:autoSpaceDN/>
              <w:adjustRightInd/>
              <w:spacing w:before="120" w:after="120"/>
              <w:ind w:left="1440"/>
              <w:jc w:val="both"/>
              <w:textAlignment w:val="auto"/>
              <w:rPr>
                <w:ins w:id="97" w:author="adowney" w:date="2011-09-27T18:59:00Z"/>
                <w:rFonts w:ascii="Arial" w:hAnsi="Arial"/>
                <w:color w:val="000000"/>
                <w:sz w:val="22"/>
                <w:szCs w:val="24"/>
                <w:lang w:val="en-GB" w:eastAsia="en-US"/>
              </w:rPr>
            </w:pPr>
            <w:proofErr w:type="spellStart"/>
            <w:ins w:id="98" w:author="adowney" w:date="2011-09-27T18:59:00Z">
              <w:r w:rsidRPr="00FD5C1D">
                <w:rPr>
                  <w:rFonts w:ascii="Arial" w:hAnsi="Arial"/>
                  <w:color w:val="000000"/>
                  <w:sz w:val="22"/>
                  <w:szCs w:val="24"/>
                  <w:lang w:val="en-GB" w:eastAsia="en-US"/>
                </w:rPr>
                <w:t>VATreceipts</w:t>
              </w:r>
              <w:proofErr w:type="spellEnd"/>
              <w:r w:rsidRPr="00FD5C1D">
                <w:rPr>
                  <w:rFonts w:ascii="Arial" w:hAnsi="Arial"/>
                  <w:color w:val="000000"/>
                  <w:sz w:val="22"/>
                  <w:szCs w:val="24"/>
                  <w:lang w:val="en-GB" w:eastAsia="en-US"/>
                </w:rPr>
                <w:t xml:space="preserve"> is the VAT included in all Invoices in respect of the relevant Billing Period issued by the Market Operator</w:t>
              </w:r>
              <w:r>
                <w:rPr>
                  <w:rFonts w:ascii="Arial" w:hAnsi="Arial"/>
                  <w:color w:val="000000"/>
                  <w:sz w:val="22"/>
                  <w:szCs w:val="24"/>
                  <w:lang w:val="en-GB" w:eastAsia="en-US"/>
                </w:rPr>
                <w:t>.</w:t>
              </w:r>
            </w:ins>
          </w:p>
          <w:p w:rsidR="00C22D11" w:rsidRPr="00403843" w:rsidDel="00404964" w:rsidRDefault="00C22D11" w:rsidP="00403843">
            <w:pPr>
              <w:pStyle w:val="CERnon-indent"/>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730238" w:rsidRDefault="00730238" w:rsidP="00BC24D9">
            <w:pPr>
              <w:rPr>
                <w:rFonts w:ascii="Arial" w:hAnsi="Arial" w:cs="Arial"/>
                <w:sz w:val="22"/>
                <w:szCs w:val="22"/>
                <w:lang w:val="en-IE"/>
              </w:rPr>
            </w:pPr>
          </w:p>
          <w:p w:rsidR="00BC24D9" w:rsidRPr="00730238" w:rsidRDefault="006D7948" w:rsidP="00BC24D9">
            <w:pPr>
              <w:rPr>
                <w:rFonts w:ascii="Arial" w:hAnsi="Arial" w:cs="Arial"/>
                <w:sz w:val="22"/>
                <w:szCs w:val="22"/>
                <w:lang w:val="en-IE"/>
              </w:rPr>
            </w:pPr>
            <w:r w:rsidRPr="00730238">
              <w:rPr>
                <w:rFonts w:ascii="Arial" w:hAnsi="Arial" w:cs="Arial"/>
                <w:sz w:val="22"/>
                <w:szCs w:val="22"/>
                <w:lang w:val="en-IE"/>
              </w:rPr>
              <w:t>The</w:t>
            </w:r>
            <w:r w:rsidR="00730238">
              <w:rPr>
                <w:rFonts w:ascii="Arial" w:hAnsi="Arial" w:cs="Arial"/>
                <w:sz w:val="22"/>
                <w:szCs w:val="22"/>
                <w:lang w:val="en-IE"/>
              </w:rPr>
              <w:t xml:space="preserve"> above changes give effect to the temporary removal of the Testing Charges for Interconnector Error Units from the </w:t>
            </w:r>
            <w:r w:rsidR="00730238" w:rsidRPr="00730238">
              <w:rPr>
                <w:rFonts w:ascii="Arial" w:hAnsi="Arial" w:cs="Arial"/>
                <w:sz w:val="22"/>
                <w:szCs w:val="22"/>
                <w:lang w:val="en-IE"/>
              </w:rPr>
              <w:t>Billing Period Currency Charge (6.136 &amp; 6.136A), Unsecured Bad Debt Energy Charge (6.153) and the Actual Generator Exposure (6.187) calculations</w:t>
            </w:r>
            <w:r w:rsidR="00730238">
              <w:rPr>
                <w:rFonts w:ascii="Arial" w:hAnsi="Arial" w:cs="Arial"/>
                <w:sz w:val="22"/>
                <w:szCs w:val="22"/>
                <w:lang w:val="en-IE"/>
              </w:rPr>
              <w:t xml:space="preserve">. </w:t>
            </w:r>
            <w:r w:rsidR="001967E0">
              <w:rPr>
                <w:rFonts w:ascii="Arial" w:hAnsi="Arial" w:cs="Arial"/>
                <w:sz w:val="22"/>
                <w:szCs w:val="22"/>
                <w:lang w:val="en-IE"/>
              </w:rPr>
              <w:t>Including these calculations</w:t>
            </w:r>
            <w:r w:rsidR="001967E0" w:rsidRPr="00730238">
              <w:rPr>
                <w:rFonts w:ascii="Arial" w:hAnsi="Arial" w:cs="Arial"/>
                <w:sz w:val="22"/>
                <w:szCs w:val="22"/>
                <w:lang w:val="en-IE"/>
              </w:rPr>
              <w:t xml:space="preserve"> </w:t>
            </w:r>
            <w:r w:rsidR="001967E0">
              <w:rPr>
                <w:rFonts w:ascii="Arial" w:hAnsi="Arial" w:cs="Arial"/>
                <w:sz w:val="22"/>
                <w:szCs w:val="22"/>
                <w:lang w:val="en-IE"/>
              </w:rPr>
              <w:t xml:space="preserve">in </w:t>
            </w:r>
            <w:r w:rsidR="00D26AAD">
              <w:rPr>
                <w:rFonts w:ascii="Arial" w:hAnsi="Arial" w:cs="Arial"/>
                <w:sz w:val="22"/>
                <w:szCs w:val="22"/>
                <w:lang w:val="en-IE"/>
              </w:rPr>
              <w:t>a</w:t>
            </w:r>
            <w:r w:rsidR="001967E0">
              <w:rPr>
                <w:rFonts w:ascii="Arial" w:hAnsi="Arial" w:cs="Arial"/>
                <w:sz w:val="22"/>
                <w:szCs w:val="22"/>
                <w:lang w:val="en-IE"/>
              </w:rPr>
              <w:t xml:space="preserve"> manual workaround </w:t>
            </w:r>
            <w:r w:rsidR="001967E0" w:rsidRPr="00730238">
              <w:rPr>
                <w:rFonts w:ascii="Arial" w:hAnsi="Arial" w:cs="Arial"/>
                <w:sz w:val="22"/>
                <w:szCs w:val="22"/>
                <w:lang w:val="en-IE"/>
              </w:rPr>
              <w:t>woul</w:t>
            </w:r>
            <w:r w:rsidR="001967E0">
              <w:rPr>
                <w:rFonts w:ascii="Arial" w:hAnsi="Arial" w:cs="Arial"/>
                <w:sz w:val="22"/>
                <w:szCs w:val="22"/>
                <w:lang w:val="en-IE"/>
              </w:rPr>
              <w:t xml:space="preserve">d be onerous and prone to error and the materiality of their affect has been assessed to be low. </w:t>
            </w:r>
          </w:p>
          <w:p w:rsidR="00BC24D9" w:rsidRPr="00730238" w:rsidRDefault="00BC24D9" w:rsidP="00BC24D9">
            <w:pPr>
              <w:rPr>
                <w:rFonts w:ascii="Arial" w:hAnsi="Arial" w:cs="Arial"/>
                <w:sz w:val="22"/>
                <w:szCs w:val="22"/>
                <w:lang w:val="en-IE"/>
              </w:rPr>
            </w:pPr>
          </w:p>
          <w:p w:rsidR="006D7948" w:rsidRPr="00730238" w:rsidRDefault="001967E0" w:rsidP="00BC24D9">
            <w:pPr>
              <w:rPr>
                <w:rFonts w:ascii="Arial" w:hAnsi="Arial" w:cs="Arial"/>
                <w:sz w:val="22"/>
                <w:szCs w:val="22"/>
                <w:lang w:val="en-IE"/>
              </w:rPr>
            </w:pPr>
            <w:r>
              <w:rPr>
                <w:rFonts w:ascii="Arial" w:hAnsi="Arial" w:cs="Arial"/>
                <w:sz w:val="22"/>
                <w:szCs w:val="22"/>
                <w:lang w:val="en-IE"/>
              </w:rPr>
              <w:t>For</w:t>
            </w:r>
            <w:r w:rsidR="002B7AF4" w:rsidRPr="00730238">
              <w:rPr>
                <w:rFonts w:ascii="Arial" w:hAnsi="Arial" w:cs="Arial"/>
                <w:sz w:val="22"/>
                <w:szCs w:val="22"/>
                <w:lang w:val="en-IE"/>
              </w:rPr>
              <w:t xml:space="preserve"> the Billing Period Currency Charge (6.136 &amp; 6.136A), the </w:t>
            </w:r>
            <w:proofErr w:type="spellStart"/>
            <w:r w:rsidR="002B7AF4" w:rsidRPr="00730238">
              <w:rPr>
                <w:rFonts w:ascii="Arial" w:hAnsi="Arial" w:cs="Arial"/>
                <w:sz w:val="22"/>
                <w:szCs w:val="22"/>
                <w:lang w:val="en-IE"/>
              </w:rPr>
              <w:t>DAYPDd</w:t>
            </w:r>
            <w:proofErr w:type="spellEnd"/>
            <w:r w:rsidR="002B7AF4" w:rsidRPr="00730238">
              <w:rPr>
                <w:rFonts w:ascii="Arial" w:hAnsi="Arial" w:cs="Arial"/>
                <w:sz w:val="22"/>
                <w:szCs w:val="22"/>
                <w:lang w:val="en-IE"/>
              </w:rPr>
              <w:t xml:space="preserve"> variable is present in the denominator of the calculation and would therefore affect all participant c</w:t>
            </w:r>
            <w:r>
              <w:rPr>
                <w:rFonts w:ascii="Arial" w:hAnsi="Arial" w:cs="Arial"/>
                <w:sz w:val="22"/>
                <w:szCs w:val="22"/>
                <w:lang w:val="en-IE"/>
              </w:rPr>
              <w:t>harges for all Billing Periods for which t</w:t>
            </w:r>
            <w:r w:rsidR="002B7AF4" w:rsidRPr="00730238">
              <w:rPr>
                <w:rFonts w:ascii="Arial" w:hAnsi="Arial" w:cs="Arial"/>
                <w:sz w:val="22"/>
                <w:szCs w:val="22"/>
                <w:lang w:val="en-IE"/>
              </w:rPr>
              <w:t>hat the manual implementation was in place.</w:t>
            </w:r>
            <w:r w:rsidR="006D7948" w:rsidRPr="00730238">
              <w:rPr>
                <w:rFonts w:ascii="Arial" w:hAnsi="Arial" w:cs="Arial"/>
                <w:sz w:val="22"/>
                <w:szCs w:val="22"/>
                <w:lang w:val="en-IE"/>
              </w:rPr>
              <w:t xml:space="preserve"> </w:t>
            </w:r>
            <w:r w:rsidR="002B7AF4" w:rsidRPr="00730238">
              <w:rPr>
                <w:rFonts w:ascii="Arial" w:hAnsi="Arial" w:cs="Arial"/>
                <w:sz w:val="22"/>
                <w:szCs w:val="22"/>
                <w:lang w:val="en-IE"/>
              </w:rPr>
              <w:t xml:space="preserve">Similarly, </w:t>
            </w:r>
            <w:r w:rsidR="00F954C9">
              <w:rPr>
                <w:rFonts w:ascii="Arial" w:hAnsi="Arial" w:cs="Arial"/>
                <w:sz w:val="22"/>
                <w:szCs w:val="22"/>
                <w:lang w:val="en-IE"/>
              </w:rPr>
              <w:t>for</w:t>
            </w:r>
            <w:r w:rsidR="002B7AF4" w:rsidRPr="00730238">
              <w:rPr>
                <w:rFonts w:ascii="Arial" w:hAnsi="Arial" w:cs="Arial"/>
                <w:sz w:val="22"/>
                <w:szCs w:val="22"/>
                <w:lang w:val="en-IE"/>
              </w:rPr>
              <w:t xml:space="preserve"> the Unsecured Bad Debt Energy Charge (6.153), the </w:t>
            </w:r>
            <w:proofErr w:type="spellStart"/>
            <w:r w:rsidR="002B7AF4" w:rsidRPr="00730238">
              <w:rPr>
                <w:rFonts w:ascii="Arial" w:hAnsi="Arial" w:cs="Arial"/>
                <w:sz w:val="22"/>
                <w:szCs w:val="22"/>
                <w:lang w:val="en-IE"/>
              </w:rPr>
              <w:t>DAYPUud</w:t>
            </w:r>
            <w:proofErr w:type="spellEnd"/>
            <w:r w:rsidR="002B7AF4" w:rsidRPr="00730238">
              <w:rPr>
                <w:rFonts w:ascii="Arial" w:hAnsi="Arial" w:cs="Arial"/>
                <w:sz w:val="22"/>
                <w:szCs w:val="22"/>
                <w:lang w:val="en-IE"/>
              </w:rPr>
              <w:t xml:space="preserve"> variable is present in the denominator of the calculation and would affect all participant charges. </w:t>
            </w:r>
            <w:r w:rsidR="00730238">
              <w:rPr>
                <w:rFonts w:ascii="Arial" w:hAnsi="Arial" w:cs="Arial"/>
                <w:sz w:val="22"/>
                <w:szCs w:val="22"/>
                <w:lang w:val="en-IE"/>
              </w:rPr>
              <w:t>T</w:t>
            </w:r>
            <w:r w:rsidR="00730238" w:rsidRPr="00730238">
              <w:rPr>
                <w:rFonts w:ascii="Arial" w:hAnsi="Arial" w:cs="Arial"/>
                <w:sz w:val="22"/>
                <w:szCs w:val="22"/>
                <w:lang w:val="en-IE"/>
              </w:rPr>
              <w:t>he Actual Generator Exposure (6.187)</w:t>
            </w:r>
            <w:r w:rsidR="00730238">
              <w:rPr>
                <w:rFonts w:ascii="Arial" w:hAnsi="Arial" w:cs="Arial"/>
                <w:sz w:val="22"/>
                <w:szCs w:val="22"/>
                <w:lang w:val="en-IE"/>
              </w:rPr>
              <w:t xml:space="preserve"> calc</w:t>
            </w:r>
            <w:r>
              <w:rPr>
                <w:rFonts w:ascii="Arial" w:hAnsi="Arial" w:cs="Arial"/>
                <w:sz w:val="22"/>
                <w:szCs w:val="22"/>
                <w:lang w:val="en-IE"/>
              </w:rPr>
              <w:t>ulation is a daily calculation</w:t>
            </w:r>
            <w:r w:rsidR="00EE29DA">
              <w:rPr>
                <w:rFonts w:ascii="Arial" w:hAnsi="Arial" w:cs="Arial"/>
                <w:sz w:val="22"/>
                <w:szCs w:val="22"/>
                <w:lang w:val="en-IE"/>
              </w:rPr>
              <w:t>.</w:t>
            </w:r>
            <w:r w:rsidR="00730238">
              <w:rPr>
                <w:rFonts w:ascii="Arial" w:hAnsi="Arial" w:cs="Arial"/>
                <w:sz w:val="22"/>
                <w:szCs w:val="22"/>
                <w:lang w:val="en-IE"/>
              </w:rPr>
              <w:t xml:space="preserve"> </w:t>
            </w:r>
          </w:p>
          <w:p w:rsidR="006D7948" w:rsidRDefault="006D7948" w:rsidP="00730238">
            <w:pPr>
              <w:rPr>
                <w:rFonts w:ascii="Arial" w:hAnsi="Arial" w:cs="Arial"/>
                <w:sz w:val="22"/>
                <w:szCs w:val="22"/>
                <w:lang w:val="en-IE"/>
              </w:rPr>
            </w:pPr>
          </w:p>
          <w:p w:rsidR="006D7948" w:rsidRDefault="00BC24D9" w:rsidP="00730238">
            <w:pPr>
              <w:rPr>
                <w:rFonts w:ascii="Arial" w:hAnsi="Arial" w:cs="Arial"/>
                <w:sz w:val="22"/>
                <w:szCs w:val="22"/>
                <w:lang w:val="en-IE"/>
              </w:rPr>
            </w:pPr>
            <w:r w:rsidRPr="00730238">
              <w:rPr>
                <w:rFonts w:ascii="Arial" w:hAnsi="Arial" w:cs="Arial"/>
                <w:sz w:val="22"/>
                <w:szCs w:val="22"/>
                <w:lang w:val="en-IE"/>
              </w:rPr>
              <w:t>T</w:t>
            </w:r>
            <w:r w:rsidR="006D7948" w:rsidRPr="00730238">
              <w:rPr>
                <w:rFonts w:ascii="Arial" w:hAnsi="Arial" w:cs="Arial"/>
                <w:sz w:val="22"/>
                <w:szCs w:val="22"/>
                <w:lang w:val="en-IE"/>
              </w:rPr>
              <w:t xml:space="preserve">he impact of </w:t>
            </w:r>
            <w:r w:rsidR="001967E0">
              <w:rPr>
                <w:rFonts w:ascii="Arial" w:hAnsi="Arial" w:cs="Arial"/>
                <w:sz w:val="22"/>
                <w:szCs w:val="22"/>
                <w:lang w:val="en-IE"/>
              </w:rPr>
              <w:t xml:space="preserve">the </w:t>
            </w:r>
            <w:r w:rsidR="006D7948" w:rsidRPr="00730238">
              <w:rPr>
                <w:rFonts w:ascii="Arial" w:hAnsi="Arial" w:cs="Arial"/>
                <w:sz w:val="22"/>
                <w:szCs w:val="22"/>
                <w:lang w:val="en-IE"/>
              </w:rPr>
              <w:t xml:space="preserve">IEU Testing Charge on the Billing Period Currency Charges </w:t>
            </w:r>
            <w:r w:rsidRPr="00730238">
              <w:rPr>
                <w:rFonts w:ascii="Arial" w:hAnsi="Arial" w:cs="Arial"/>
                <w:sz w:val="22"/>
                <w:szCs w:val="22"/>
                <w:lang w:val="en-IE"/>
              </w:rPr>
              <w:t>is likely to</w:t>
            </w:r>
            <w:r w:rsidR="006D7948" w:rsidRPr="00730238">
              <w:rPr>
                <w:rFonts w:ascii="Arial" w:hAnsi="Arial" w:cs="Arial"/>
                <w:sz w:val="22"/>
                <w:szCs w:val="22"/>
                <w:lang w:val="en-IE"/>
              </w:rPr>
              <w:t xml:space="preserve"> be low </w:t>
            </w:r>
            <w:r w:rsidR="00D26AAD">
              <w:rPr>
                <w:rFonts w:ascii="Arial" w:hAnsi="Arial" w:cs="Arial"/>
                <w:sz w:val="22"/>
                <w:szCs w:val="22"/>
                <w:lang w:val="en-IE"/>
              </w:rPr>
              <w:t>(</w:t>
            </w:r>
            <w:r w:rsidR="006D7948" w:rsidRPr="00730238">
              <w:rPr>
                <w:rFonts w:ascii="Arial" w:hAnsi="Arial" w:cs="Arial"/>
                <w:sz w:val="22"/>
                <w:szCs w:val="22"/>
                <w:lang w:val="en-IE"/>
              </w:rPr>
              <w:t>based on a materiality assessment using a test profile</w:t>
            </w:r>
            <w:r w:rsidR="00D26AAD">
              <w:rPr>
                <w:rFonts w:ascii="Arial" w:hAnsi="Arial" w:cs="Arial"/>
                <w:sz w:val="22"/>
                <w:szCs w:val="22"/>
                <w:lang w:val="en-IE"/>
              </w:rPr>
              <w:t>)</w:t>
            </w:r>
            <w:r w:rsidR="006D7948" w:rsidRPr="00730238">
              <w:rPr>
                <w:rFonts w:ascii="Arial" w:hAnsi="Arial" w:cs="Arial"/>
                <w:sz w:val="22"/>
                <w:szCs w:val="22"/>
                <w:lang w:val="en-IE"/>
              </w:rPr>
              <w:t xml:space="preserve">. </w:t>
            </w:r>
            <w:r w:rsidR="00D26AAD">
              <w:rPr>
                <w:rFonts w:ascii="Arial" w:hAnsi="Arial" w:cs="Arial"/>
                <w:sz w:val="22"/>
                <w:szCs w:val="22"/>
                <w:lang w:val="en-IE"/>
              </w:rPr>
              <w:t>T</w:t>
            </w:r>
            <w:r w:rsidR="00D26AAD" w:rsidRPr="00730238">
              <w:rPr>
                <w:rFonts w:ascii="Arial" w:hAnsi="Arial" w:cs="Arial"/>
                <w:sz w:val="22"/>
                <w:szCs w:val="22"/>
                <w:lang w:val="en-IE"/>
              </w:rPr>
              <w:t xml:space="preserve">he Unsecured Bad Energy Charge </w:t>
            </w:r>
            <w:r w:rsidR="00D26AAD">
              <w:rPr>
                <w:rFonts w:ascii="Arial" w:hAnsi="Arial" w:cs="Arial"/>
                <w:sz w:val="22"/>
                <w:szCs w:val="22"/>
                <w:lang w:val="en-IE"/>
              </w:rPr>
              <w:t xml:space="preserve">is unlikely to arise and the </w:t>
            </w:r>
            <w:r w:rsidR="006D7948" w:rsidRPr="00730238">
              <w:rPr>
                <w:rFonts w:ascii="Arial" w:hAnsi="Arial" w:cs="Arial"/>
                <w:sz w:val="22"/>
                <w:szCs w:val="22"/>
                <w:lang w:val="en-IE"/>
              </w:rPr>
              <w:t xml:space="preserve">additional credit risk associated with Testing Tariffs </w:t>
            </w:r>
            <w:r w:rsidR="00D26AAD">
              <w:rPr>
                <w:rFonts w:ascii="Arial" w:hAnsi="Arial" w:cs="Arial"/>
                <w:sz w:val="22"/>
                <w:szCs w:val="22"/>
                <w:lang w:val="en-IE"/>
              </w:rPr>
              <w:t xml:space="preserve">which feeds into </w:t>
            </w:r>
            <w:r w:rsidR="00D26AAD" w:rsidRPr="00730238">
              <w:rPr>
                <w:rFonts w:ascii="Arial" w:hAnsi="Arial" w:cs="Arial"/>
                <w:sz w:val="22"/>
                <w:szCs w:val="22"/>
                <w:lang w:val="en-IE"/>
              </w:rPr>
              <w:t>the Actual Generator Exposure</w:t>
            </w:r>
            <w:r w:rsidR="00D26AAD">
              <w:rPr>
                <w:rFonts w:ascii="Arial" w:hAnsi="Arial" w:cs="Arial"/>
                <w:sz w:val="22"/>
                <w:szCs w:val="22"/>
                <w:lang w:val="en-IE"/>
              </w:rPr>
              <w:t xml:space="preserve"> calculation (6.187), would</w:t>
            </w:r>
            <w:r w:rsidR="00D26AAD" w:rsidRPr="00730238">
              <w:rPr>
                <w:rFonts w:ascii="Arial" w:hAnsi="Arial" w:cs="Arial"/>
                <w:sz w:val="22"/>
                <w:szCs w:val="22"/>
                <w:lang w:val="en-IE"/>
              </w:rPr>
              <w:t xml:space="preserve"> </w:t>
            </w:r>
            <w:r w:rsidR="00D26AAD">
              <w:rPr>
                <w:rFonts w:ascii="Arial" w:hAnsi="Arial" w:cs="Arial"/>
                <w:sz w:val="22"/>
                <w:szCs w:val="22"/>
                <w:lang w:val="en-IE"/>
              </w:rPr>
              <w:t>be minor</w:t>
            </w:r>
            <w:r w:rsidR="008423F6">
              <w:rPr>
                <w:rFonts w:ascii="Arial" w:hAnsi="Arial" w:cs="Arial"/>
                <w:sz w:val="22"/>
                <w:szCs w:val="22"/>
                <w:lang w:val="en-IE"/>
              </w:rPr>
              <w:t xml:space="preserve">, whereas the effort required to implement a workaround to perform these calculations outside the CMS would be considerable. </w:t>
            </w:r>
          </w:p>
          <w:p w:rsidR="008423F6" w:rsidRDefault="008423F6" w:rsidP="00730238">
            <w:pPr>
              <w:rPr>
                <w:rFonts w:ascii="Arial" w:hAnsi="Arial" w:cs="Arial"/>
                <w:sz w:val="22"/>
                <w:szCs w:val="22"/>
                <w:lang w:val="en-IE"/>
              </w:rPr>
            </w:pPr>
          </w:p>
          <w:p w:rsidR="00C22D11" w:rsidRDefault="00C22D11" w:rsidP="00730238">
            <w:pPr>
              <w:rPr>
                <w:rFonts w:ascii="Arial" w:hAnsi="Arial" w:cs="Arial"/>
                <w:sz w:val="22"/>
                <w:szCs w:val="22"/>
                <w:lang w:val="en-IE"/>
              </w:rPr>
            </w:pPr>
            <w:r w:rsidRPr="00AB28DB">
              <w:rPr>
                <w:rFonts w:ascii="Arial" w:hAnsi="Arial" w:cs="Arial"/>
                <w:sz w:val="22"/>
                <w:szCs w:val="22"/>
                <w:lang w:val="en-IE"/>
              </w:rPr>
              <w:t>Therefor</w:t>
            </w:r>
            <w:r w:rsidR="00361C16">
              <w:rPr>
                <w:rFonts w:ascii="Arial" w:hAnsi="Arial" w:cs="Arial"/>
                <w:sz w:val="22"/>
                <w:szCs w:val="22"/>
                <w:lang w:val="en-IE"/>
              </w:rPr>
              <w:t>e, it is proposed to insert these</w:t>
            </w:r>
            <w:r w:rsidRPr="00AB28DB">
              <w:rPr>
                <w:rFonts w:ascii="Arial" w:hAnsi="Arial" w:cs="Arial"/>
                <w:sz w:val="22"/>
                <w:szCs w:val="22"/>
                <w:lang w:val="en-IE"/>
              </w:rPr>
              <w:t xml:space="preserve"> temporary provision</w:t>
            </w:r>
            <w:r w:rsidR="00361C16">
              <w:rPr>
                <w:rFonts w:ascii="Arial" w:hAnsi="Arial" w:cs="Arial"/>
                <w:sz w:val="22"/>
                <w:szCs w:val="22"/>
                <w:lang w:val="en-IE"/>
              </w:rPr>
              <w:t>s</w:t>
            </w:r>
            <w:r w:rsidRPr="00AB28DB">
              <w:rPr>
                <w:rFonts w:ascii="Arial" w:hAnsi="Arial" w:cs="Arial"/>
                <w:sz w:val="22"/>
                <w:szCs w:val="22"/>
                <w:lang w:val="en-IE"/>
              </w:rPr>
              <w:t xml:space="preserve"> in the T&amp;SC to remove the IEU Testing Charges from the </w:t>
            </w:r>
            <w:r w:rsidR="008816B1" w:rsidRPr="00730238">
              <w:rPr>
                <w:rFonts w:ascii="Arial" w:hAnsi="Arial" w:cs="Arial"/>
                <w:sz w:val="22"/>
                <w:szCs w:val="22"/>
                <w:lang w:val="en-IE"/>
              </w:rPr>
              <w:t xml:space="preserve">Billing Period Currency Charge (6.136 &amp; 6.136A), Unsecured Bad Debt Energy Charge (6.153) and the Actual Generator Exposure (6.187) calculations </w:t>
            </w:r>
            <w:r w:rsidRPr="00AB28DB">
              <w:rPr>
                <w:rFonts w:ascii="Arial" w:hAnsi="Arial" w:cs="Arial"/>
                <w:sz w:val="22"/>
                <w:szCs w:val="22"/>
                <w:lang w:val="en-IE"/>
              </w:rPr>
              <w:t xml:space="preserve">to </w:t>
            </w:r>
            <w:r w:rsidR="00BC24D9">
              <w:rPr>
                <w:rFonts w:ascii="Arial" w:hAnsi="Arial" w:cs="Arial"/>
                <w:sz w:val="22"/>
                <w:szCs w:val="22"/>
                <w:lang w:val="en-IE"/>
              </w:rPr>
              <w:t>facilitate</w:t>
            </w:r>
            <w:r w:rsidRPr="00AB28DB">
              <w:rPr>
                <w:rFonts w:ascii="Arial" w:hAnsi="Arial" w:cs="Arial"/>
                <w:sz w:val="22"/>
                <w:szCs w:val="22"/>
                <w:lang w:val="en-IE"/>
              </w:rPr>
              <w:t xml:space="preserve"> the implementation of a manual </w:t>
            </w:r>
            <w:r w:rsidR="00BC24D9">
              <w:rPr>
                <w:rFonts w:ascii="Arial" w:hAnsi="Arial" w:cs="Arial"/>
                <w:sz w:val="22"/>
                <w:szCs w:val="22"/>
                <w:lang w:val="en-IE"/>
              </w:rPr>
              <w:t>application of Testing Charges</w:t>
            </w:r>
            <w:r w:rsidR="00EE29DA">
              <w:rPr>
                <w:rFonts w:ascii="Arial" w:hAnsi="Arial" w:cs="Arial"/>
                <w:sz w:val="22"/>
                <w:szCs w:val="22"/>
                <w:lang w:val="en-IE"/>
              </w:rPr>
              <w:t xml:space="preserve"> </w:t>
            </w:r>
            <w:r w:rsidRPr="00AB28DB">
              <w:rPr>
                <w:rFonts w:ascii="Arial" w:hAnsi="Arial" w:cs="Arial"/>
                <w:sz w:val="22"/>
                <w:szCs w:val="22"/>
                <w:lang w:val="en-IE"/>
              </w:rPr>
              <w:t>during EWIC testing</w:t>
            </w:r>
            <w:r w:rsidR="00EE29DA">
              <w:rPr>
                <w:rFonts w:ascii="Arial" w:hAnsi="Arial" w:cs="Arial"/>
                <w:sz w:val="22"/>
                <w:szCs w:val="22"/>
                <w:lang w:val="en-IE"/>
              </w:rPr>
              <w:t xml:space="preserve"> as per Mod_10_11.</w:t>
            </w:r>
          </w:p>
          <w:p w:rsidR="001967E0" w:rsidRDefault="001967E0" w:rsidP="00730238">
            <w:pPr>
              <w:rPr>
                <w:rFonts w:ascii="Arial" w:hAnsi="Arial" w:cs="Arial"/>
                <w:sz w:val="22"/>
                <w:szCs w:val="22"/>
                <w:lang w:val="en-IE"/>
              </w:rPr>
            </w:pP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22D11" w:rsidRPr="004C53E7" w:rsidRDefault="00C22D11" w:rsidP="00EE2B7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C22D11" w:rsidRPr="00AB28DB" w:rsidTr="0013032E">
        <w:tc>
          <w:tcPr>
            <w:tcW w:w="9450" w:type="dxa"/>
            <w:gridSpan w:val="6"/>
            <w:vAlign w:val="center"/>
          </w:tcPr>
          <w:p w:rsidR="00C22D11" w:rsidRPr="00AB28DB" w:rsidRDefault="00C22D11" w:rsidP="00AB28DB">
            <w:pPr>
              <w:pStyle w:val="CERNUMBERBULLET"/>
              <w:numPr>
                <w:ilvl w:val="0"/>
                <w:numId w:val="0"/>
              </w:numPr>
              <w:tabs>
                <w:tab w:val="left" w:pos="900"/>
              </w:tabs>
              <w:jc w:val="left"/>
              <w:rPr>
                <w:rFonts w:cs="Arial"/>
                <w:color w:val="auto"/>
                <w:szCs w:val="22"/>
                <w:lang w:val="en-IE" w:eastAsia="en-GB"/>
              </w:rPr>
            </w:pPr>
            <w:r w:rsidRPr="00AB28DB">
              <w:rPr>
                <w:rFonts w:cs="Arial"/>
                <w:color w:val="auto"/>
                <w:szCs w:val="22"/>
                <w:lang w:val="en-IE" w:eastAsia="en-GB"/>
              </w:rPr>
              <w:t>This modification would further objectives 1.3.2, 1.3.5 and 1.3.6 of the Trading and Settlement Code:</w:t>
            </w:r>
          </w:p>
          <w:p w:rsidR="00C22D11" w:rsidRPr="00AB28DB" w:rsidRDefault="00C22D11" w:rsidP="00511F29">
            <w:pPr>
              <w:pStyle w:val="CERNUMBERBULLET"/>
              <w:numPr>
                <w:ilvl w:val="0"/>
                <w:numId w:val="12"/>
              </w:numPr>
              <w:tabs>
                <w:tab w:val="left" w:pos="900"/>
              </w:tabs>
              <w:jc w:val="left"/>
              <w:rPr>
                <w:rFonts w:cs="Arial"/>
                <w:color w:val="auto"/>
                <w:szCs w:val="22"/>
                <w:lang w:val="en-IE" w:eastAsia="en-GB"/>
              </w:rPr>
            </w:pPr>
            <w:r w:rsidRPr="00AB28DB">
              <w:rPr>
                <w:rFonts w:cs="Arial"/>
                <w:color w:val="auto"/>
                <w:szCs w:val="22"/>
                <w:lang w:val="en-IE" w:eastAsia="en-GB"/>
              </w:rPr>
              <w:t>to facilitate the efficient, economic and coordinated operation, administration and development of the Single Electricity Market in a financially secure manner</w:t>
            </w:r>
          </w:p>
          <w:p w:rsidR="00C22D11" w:rsidRPr="00AB28DB" w:rsidRDefault="00C22D11" w:rsidP="00511F29">
            <w:pPr>
              <w:pStyle w:val="CERNUMBERBULLET"/>
              <w:numPr>
                <w:ilvl w:val="0"/>
                <w:numId w:val="12"/>
              </w:numPr>
              <w:tabs>
                <w:tab w:val="left" w:pos="900"/>
              </w:tabs>
              <w:jc w:val="left"/>
              <w:rPr>
                <w:rFonts w:cs="Arial"/>
                <w:szCs w:val="22"/>
              </w:rPr>
            </w:pPr>
            <w:r w:rsidRPr="00AB28DB">
              <w:rPr>
                <w:rFonts w:cs="Arial"/>
                <w:color w:val="auto"/>
                <w:szCs w:val="22"/>
                <w:lang w:val="en-IE" w:eastAsia="en-GB"/>
              </w:rPr>
              <w:t>to provide transparency in the operation of the Single Electricity Market</w:t>
            </w:r>
          </w:p>
          <w:p w:rsidR="00C22D11" w:rsidRPr="00AB28DB" w:rsidRDefault="00C22D11" w:rsidP="00511F29">
            <w:pPr>
              <w:pStyle w:val="CERNUMBERBULLET"/>
              <w:numPr>
                <w:ilvl w:val="0"/>
                <w:numId w:val="12"/>
              </w:numPr>
              <w:tabs>
                <w:tab w:val="left" w:pos="900"/>
              </w:tabs>
              <w:jc w:val="left"/>
              <w:rPr>
                <w:rFonts w:cs="Arial"/>
                <w:szCs w:val="22"/>
              </w:rPr>
            </w:pPr>
            <w:r w:rsidRPr="00AB28DB">
              <w:rPr>
                <w:rFonts w:cs="Arial"/>
                <w:color w:val="auto"/>
                <w:szCs w:val="22"/>
                <w:lang w:val="en-IE" w:eastAsia="en-GB"/>
              </w:rPr>
              <w:t>to ensure no undue discrimination between persons who are parties to the Code</w:t>
            </w: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BC24D9" w:rsidRDefault="00BC24D9" w:rsidP="008816B1">
            <w:pPr>
              <w:jc w:val="both"/>
              <w:rPr>
                <w:rFonts w:ascii="Arial" w:hAnsi="Arial" w:cs="Arial"/>
                <w:sz w:val="22"/>
                <w:szCs w:val="22"/>
                <w:lang w:val="en-IE"/>
              </w:rPr>
            </w:pPr>
          </w:p>
          <w:p w:rsidR="008F38E6" w:rsidRDefault="008F38E6" w:rsidP="00730238">
            <w:pPr>
              <w:rPr>
                <w:rFonts w:ascii="Arial" w:hAnsi="Arial" w:cs="Arial"/>
                <w:sz w:val="22"/>
                <w:szCs w:val="22"/>
                <w:lang w:val="en-IE"/>
              </w:rPr>
            </w:pPr>
            <w:r w:rsidRPr="008F38E6">
              <w:rPr>
                <w:rFonts w:ascii="Arial" w:hAnsi="Arial" w:cs="Arial"/>
                <w:sz w:val="22"/>
                <w:szCs w:val="22"/>
                <w:lang w:val="en-IE"/>
              </w:rPr>
              <w:t xml:space="preserve">If the modification proposal is not implemented it will not be possible for SEMO to implement Mod_10_11 by manual workaround and therefore it will not be possible to implement any form of Mod_10_11 for EWIC commissioning. </w:t>
            </w:r>
          </w:p>
          <w:p w:rsidR="008F38E6" w:rsidRDefault="008F38E6" w:rsidP="00730238">
            <w:pPr>
              <w:rPr>
                <w:rFonts w:ascii="Arial" w:hAnsi="Arial" w:cs="Arial"/>
                <w:sz w:val="22"/>
                <w:szCs w:val="22"/>
                <w:lang w:val="en-IE"/>
              </w:rPr>
            </w:pPr>
          </w:p>
          <w:p w:rsidR="00E72840" w:rsidRPr="003B7AB6" w:rsidRDefault="00E72840" w:rsidP="008F38E6">
            <w:pPr>
              <w:rPr>
                <w:rFonts w:ascii="Arial" w:hAnsi="Arial" w:cs="Arial"/>
                <w:sz w:val="22"/>
                <w:szCs w:val="22"/>
                <w:lang w:val="en-IE"/>
              </w:rPr>
            </w:pPr>
          </w:p>
        </w:tc>
      </w:tr>
      <w:tr w:rsidR="00C22D11" w:rsidRPr="004C53E7" w:rsidTr="0013032E">
        <w:trPr>
          <w:trHeight w:val="507"/>
        </w:trPr>
        <w:tc>
          <w:tcPr>
            <w:tcW w:w="4603" w:type="dxa"/>
            <w:gridSpan w:val="3"/>
            <w:shd w:val="clear" w:color="auto" w:fill="C6D9F1"/>
            <w:vAlign w:val="center"/>
          </w:tcPr>
          <w:p w:rsidR="00A07C83" w:rsidRPr="004C53E7" w:rsidRDefault="00A07C83" w:rsidP="00A07C83">
            <w:pPr>
              <w:jc w:val="center"/>
              <w:rPr>
                <w:rFonts w:ascii="Calibri" w:hAnsi="Calibri" w:cs="Arial"/>
                <w:b/>
                <w:bCs/>
                <w:iCs/>
                <w:lang w:val="en-IE"/>
              </w:rPr>
            </w:pPr>
            <w:r w:rsidRPr="004C53E7">
              <w:rPr>
                <w:rFonts w:ascii="Calibri" w:hAnsi="Calibri" w:cs="Arial"/>
                <w:b/>
                <w:bCs/>
                <w:iCs/>
                <w:lang w:val="en-IE"/>
              </w:rPr>
              <w:t>Working Group</w:t>
            </w:r>
          </w:p>
          <w:p w:rsidR="00C22D11" w:rsidRPr="004C53E7" w:rsidRDefault="00A07C83" w:rsidP="00A07C8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rsidR="00A07C83" w:rsidRPr="004C53E7" w:rsidRDefault="00A07C83" w:rsidP="00A07C83">
            <w:pPr>
              <w:jc w:val="center"/>
              <w:rPr>
                <w:rFonts w:ascii="Calibri" w:hAnsi="Calibri" w:cs="Arial"/>
                <w:b/>
                <w:bCs/>
                <w:iCs/>
                <w:lang w:val="en-IE"/>
              </w:rPr>
            </w:pPr>
            <w:r w:rsidRPr="004C53E7">
              <w:rPr>
                <w:rFonts w:ascii="Calibri" w:hAnsi="Calibri" w:cs="Arial"/>
                <w:b/>
                <w:bCs/>
                <w:iCs/>
                <w:lang w:val="en-IE"/>
              </w:rPr>
              <w:t>Impacts</w:t>
            </w:r>
          </w:p>
          <w:p w:rsidR="00C22D11" w:rsidRPr="004C53E7" w:rsidRDefault="00A07C83" w:rsidP="00A07C8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tc>
      </w:tr>
      <w:tr w:rsidR="00C22D11" w:rsidRPr="004C53E7" w:rsidDel="00404964" w:rsidTr="0013032E">
        <w:trPr>
          <w:trHeight w:val="507"/>
        </w:trPr>
        <w:tc>
          <w:tcPr>
            <w:tcW w:w="4603" w:type="dxa"/>
            <w:gridSpan w:val="3"/>
            <w:vAlign w:val="center"/>
          </w:tcPr>
          <w:p w:rsidR="00C22D11" w:rsidRPr="004C53E7" w:rsidDel="00404964" w:rsidRDefault="00A07C83" w:rsidP="00EE2B7C">
            <w:pPr>
              <w:spacing w:line="480" w:lineRule="auto"/>
              <w:jc w:val="center"/>
              <w:rPr>
                <w:rFonts w:ascii="Calibri" w:hAnsi="Calibri" w:cs="Arial"/>
                <w:lang w:val="en-IE"/>
              </w:rPr>
            </w:pPr>
            <w:r>
              <w:rPr>
                <w:rFonts w:ascii="Calibri" w:hAnsi="Calibri" w:cs="Arial"/>
                <w:lang w:val="en-IE"/>
              </w:rPr>
              <w:t>Not required</w:t>
            </w:r>
          </w:p>
        </w:tc>
        <w:tc>
          <w:tcPr>
            <w:tcW w:w="4847" w:type="dxa"/>
            <w:gridSpan w:val="3"/>
            <w:vAlign w:val="center"/>
          </w:tcPr>
          <w:p w:rsidR="00C22D11" w:rsidRPr="004C53E7" w:rsidDel="00404964" w:rsidRDefault="00A07C83" w:rsidP="00A07C83">
            <w:pPr>
              <w:rPr>
                <w:rFonts w:ascii="Calibri" w:hAnsi="Calibri" w:cs="Arial"/>
                <w:lang w:val="en-IE"/>
              </w:rPr>
            </w:pPr>
            <w:r>
              <w:rPr>
                <w:rFonts w:ascii="Calibri" w:hAnsi="Calibri" w:cs="Arial"/>
                <w:lang w:val="en-IE"/>
              </w:rPr>
              <w:t>Temporary Market Operator resource and process impacts due to manual implementation of Mod_10_11.</w:t>
            </w:r>
          </w:p>
        </w:tc>
      </w:tr>
      <w:tr w:rsidR="00C22D11" w:rsidRPr="004C53E7" w:rsidTr="0013032E">
        <w:tc>
          <w:tcPr>
            <w:tcW w:w="9450" w:type="dxa"/>
            <w:gridSpan w:val="6"/>
            <w:vAlign w:val="center"/>
          </w:tcPr>
          <w:p w:rsidR="00C22D11" w:rsidRPr="004C53E7" w:rsidRDefault="00C22D11" w:rsidP="00EE2B7C">
            <w:pPr>
              <w:jc w:val="center"/>
              <w:rPr>
                <w:rFonts w:ascii="Calibri" w:hAnsi="Calibri" w:cs="Arial"/>
                <w:lang w:val="en-IE"/>
              </w:rPr>
            </w:pPr>
          </w:p>
        </w:tc>
      </w:tr>
      <w:tr w:rsidR="00C22D11" w:rsidRPr="004C53E7" w:rsidTr="0013032E">
        <w:tc>
          <w:tcPr>
            <w:tcW w:w="9450" w:type="dxa"/>
            <w:gridSpan w:val="6"/>
            <w:vAlign w:val="center"/>
          </w:tcPr>
          <w:p w:rsidR="00C22D11" w:rsidRPr="004C53E7" w:rsidRDefault="00C22D11" w:rsidP="00EE2B7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4" w:history="1">
              <w:r w:rsidRPr="004C53E7">
                <w:rPr>
                  <w:rStyle w:val="Hyperlink"/>
                  <w:rFonts w:ascii="Calibri" w:hAnsi="Calibri" w:cs="Arial"/>
                  <w:b/>
                  <w:bCs/>
                  <w:i/>
                  <w:iCs/>
                  <w:lang w:val="en-IE"/>
                </w:rPr>
                <w:t>modifications@sem-o.com</w:t>
              </w:r>
            </w:hyperlink>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9">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7"/>
  </w:num>
  <w:num w:numId="6">
    <w:abstractNumId w:val="1"/>
  </w:num>
  <w:num w:numId="7">
    <w:abstractNumId w:val="3"/>
  </w:num>
  <w:num w:numId="8">
    <w:abstractNumId w:val="8"/>
    <w:lvlOverride w:ilvl="0">
      <w:startOverride w:val="1"/>
    </w:lvlOverride>
  </w:num>
  <w:num w:numId="9">
    <w:abstractNumId w:val="9"/>
  </w:num>
  <w:num w:numId="10">
    <w:abstractNumId w:val="2"/>
  </w:num>
  <w:num w:numId="11">
    <w:abstractNumId w:val="17"/>
  </w:num>
  <w:num w:numId="12">
    <w:abstractNumId w:val="20"/>
  </w:num>
  <w:num w:numId="13">
    <w:abstractNumId w:val="6"/>
  </w:num>
  <w:num w:numId="14">
    <w:abstractNumId w:val="19"/>
  </w:num>
  <w:num w:numId="15">
    <w:abstractNumId w:val="16"/>
  </w:num>
  <w:num w:numId="16">
    <w:abstractNumId w:val="10"/>
  </w:num>
  <w:num w:numId="17">
    <w:abstractNumId w:val="18"/>
  </w:num>
  <w:num w:numId="18">
    <w:abstractNumId w:val="14"/>
  </w:num>
  <w:num w:numId="19">
    <w:abstractNumId w:val="8"/>
    <w:lvlOverride w:ilvl="0">
      <w:startOverride w:val="1"/>
    </w:lvlOverride>
  </w:num>
  <w:num w:numId="20">
    <w:abstractNumId w:val="12"/>
  </w:num>
  <w:num w:numId="21">
    <w:abstractNumId w:val="8"/>
    <w:lvlOverride w:ilvl="0">
      <w:startOverride w:val="1"/>
    </w:lvlOverride>
  </w:num>
  <w:num w:numId="22">
    <w:abstractNumId w:val="13"/>
  </w:num>
  <w:num w:numId="23">
    <w:abstractNumId w:val="8"/>
    <w:lvlOverride w:ilvl="0">
      <w:startOverride w:val="1"/>
    </w:lvlOverride>
  </w:num>
  <w:num w:numId="24">
    <w:abstractNumId w:val="21"/>
  </w:num>
  <w:num w:numId="25">
    <w:abstractNumId w:val="8"/>
    <w:lvlOverride w:ilvl="0">
      <w:startOverride w:val="1"/>
    </w:lvlOverride>
  </w:num>
  <w:num w:numId="26">
    <w:abstractNumId w:val="8"/>
    <w:lvlOverride w:ilvl="0">
      <w:startOverride w:val="1"/>
    </w:lvlOverride>
  </w:num>
  <w:num w:numId="27">
    <w:abstractNumId w:val="5"/>
  </w:num>
  <w:num w:numId="28">
    <w:abstractNumId w:val="15"/>
  </w:num>
  <w:num w:numId="29">
    <w:abstractNumId w:val="8"/>
    <w:lvlOverride w:ilvl="0">
      <w:startOverride w:val="1"/>
    </w:lvlOverride>
  </w:num>
  <w:num w:numId="30">
    <w:abstractNumId w:val="11"/>
  </w:num>
  <w:num w:numId="31">
    <w:abstractNumId w:val="8"/>
    <w:lvlOverride w:ilvl="0">
      <w:startOverride w:val="1"/>
    </w:lvlOverride>
  </w:num>
  <w:num w:numId="32">
    <w:abstractNumId w:val="4"/>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00"/>
  <w:displayHorizontalDrawingGridEvery w:val="2"/>
  <w:characterSpacingControl w:val="doNotCompress"/>
  <w:compat/>
  <w:rsids>
    <w:rsidRoot w:val="004C53E7"/>
    <w:rsid w:val="00004131"/>
    <w:rsid w:val="000069DF"/>
    <w:rsid w:val="00025FCD"/>
    <w:rsid w:val="00056CDC"/>
    <w:rsid w:val="00062790"/>
    <w:rsid w:val="000720C6"/>
    <w:rsid w:val="00072793"/>
    <w:rsid w:val="00076DF3"/>
    <w:rsid w:val="00081256"/>
    <w:rsid w:val="000817DF"/>
    <w:rsid w:val="00082EAE"/>
    <w:rsid w:val="000E5490"/>
    <w:rsid w:val="000F6EF1"/>
    <w:rsid w:val="00110230"/>
    <w:rsid w:val="0013032E"/>
    <w:rsid w:val="001424CE"/>
    <w:rsid w:val="001532AD"/>
    <w:rsid w:val="00174C7B"/>
    <w:rsid w:val="001967E0"/>
    <w:rsid w:val="001A2C80"/>
    <w:rsid w:val="001B5EE4"/>
    <w:rsid w:val="001D5C1B"/>
    <w:rsid w:val="002012B7"/>
    <w:rsid w:val="0020667F"/>
    <w:rsid w:val="00214CD4"/>
    <w:rsid w:val="002266C3"/>
    <w:rsid w:val="00232F6F"/>
    <w:rsid w:val="002353FD"/>
    <w:rsid w:val="002608C9"/>
    <w:rsid w:val="0026274E"/>
    <w:rsid w:val="00271BC3"/>
    <w:rsid w:val="002758CF"/>
    <w:rsid w:val="00280203"/>
    <w:rsid w:val="002B193D"/>
    <w:rsid w:val="002B7AF4"/>
    <w:rsid w:val="003217E4"/>
    <w:rsid w:val="00356516"/>
    <w:rsid w:val="00361C16"/>
    <w:rsid w:val="0037296D"/>
    <w:rsid w:val="003A2A7C"/>
    <w:rsid w:val="003A7DB8"/>
    <w:rsid w:val="003B7AB6"/>
    <w:rsid w:val="003F2803"/>
    <w:rsid w:val="003F58EF"/>
    <w:rsid w:val="00403843"/>
    <w:rsid w:val="00416C0B"/>
    <w:rsid w:val="00420161"/>
    <w:rsid w:val="00431400"/>
    <w:rsid w:val="00437DF2"/>
    <w:rsid w:val="004A38DC"/>
    <w:rsid w:val="004C53E7"/>
    <w:rsid w:val="004E4830"/>
    <w:rsid w:val="004E55C1"/>
    <w:rsid w:val="00511F29"/>
    <w:rsid w:val="00573228"/>
    <w:rsid w:val="005B0118"/>
    <w:rsid w:val="005F5958"/>
    <w:rsid w:val="0063249B"/>
    <w:rsid w:val="00676D2F"/>
    <w:rsid w:val="00677D2C"/>
    <w:rsid w:val="00690E9A"/>
    <w:rsid w:val="006A0219"/>
    <w:rsid w:val="006D7948"/>
    <w:rsid w:val="006E3E44"/>
    <w:rsid w:val="0072182B"/>
    <w:rsid w:val="00730238"/>
    <w:rsid w:val="00734A88"/>
    <w:rsid w:val="0076195F"/>
    <w:rsid w:val="00763729"/>
    <w:rsid w:val="00786F27"/>
    <w:rsid w:val="00793BD3"/>
    <w:rsid w:val="0081044D"/>
    <w:rsid w:val="00817BEB"/>
    <w:rsid w:val="008423F6"/>
    <w:rsid w:val="00870EA6"/>
    <w:rsid w:val="008816B1"/>
    <w:rsid w:val="008F1E63"/>
    <w:rsid w:val="008F38E6"/>
    <w:rsid w:val="00975043"/>
    <w:rsid w:val="009D6CC2"/>
    <w:rsid w:val="009E7254"/>
    <w:rsid w:val="009F7750"/>
    <w:rsid w:val="00A07C83"/>
    <w:rsid w:val="00A45A2A"/>
    <w:rsid w:val="00AA6274"/>
    <w:rsid w:val="00AB28DB"/>
    <w:rsid w:val="00AC7EA2"/>
    <w:rsid w:val="00AF6789"/>
    <w:rsid w:val="00B008BD"/>
    <w:rsid w:val="00B23BA5"/>
    <w:rsid w:val="00B334BA"/>
    <w:rsid w:val="00B45252"/>
    <w:rsid w:val="00B67EEA"/>
    <w:rsid w:val="00B94C60"/>
    <w:rsid w:val="00BC24D9"/>
    <w:rsid w:val="00BD00A2"/>
    <w:rsid w:val="00BF6E83"/>
    <w:rsid w:val="00C20112"/>
    <w:rsid w:val="00C22D11"/>
    <w:rsid w:val="00C54F16"/>
    <w:rsid w:val="00C6689F"/>
    <w:rsid w:val="00C800B7"/>
    <w:rsid w:val="00CC4C3F"/>
    <w:rsid w:val="00CD6B5D"/>
    <w:rsid w:val="00CE0A06"/>
    <w:rsid w:val="00CF45E5"/>
    <w:rsid w:val="00D05D5A"/>
    <w:rsid w:val="00D0632D"/>
    <w:rsid w:val="00D1310C"/>
    <w:rsid w:val="00D14542"/>
    <w:rsid w:val="00D26AAD"/>
    <w:rsid w:val="00DA2986"/>
    <w:rsid w:val="00DC18CC"/>
    <w:rsid w:val="00DE2FA8"/>
    <w:rsid w:val="00E51505"/>
    <w:rsid w:val="00E57007"/>
    <w:rsid w:val="00E61E89"/>
    <w:rsid w:val="00E65042"/>
    <w:rsid w:val="00E71E68"/>
    <w:rsid w:val="00E72840"/>
    <w:rsid w:val="00EC45AF"/>
    <w:rsid w:val="00ED2A8D"/>
    <w:rsid w:val="00EE29DA"/>
    <w:rsid w:val="00EE2B7C"/>
    <w:rsid w:val="00EE6684"/>
    <w:rsid w:val="00F03178"/>
    <w:rsid w:val="00F2139A"/>
    <w:rsid w:val="00F4688B"/>
    <w:rsid w:val="00F52394"/>
    <w:rsid w:val="00F6081E"/>
    <w:rsid w:val="00F708C5"/>
    <w:rsid w:val="00F7547A"/>
    <w:rsid w:val="00F77CE0"/>
    <w:rsid w:val="00F94C19"/>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5AAA87-F7A6-4429-A1BF-8B790A7720B4}"/>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0EC3FC48-EEEA-448B-977A-5F001CF3606D}"/>
</file>

<file path=docProps/app.xml><?xml version="1.0" encoding="utf-8"?>
<Properties xmlns="http://schemas.openxmlformats.org/officeDocument/2006/extended-properties" xmlns:vt="http://schemas.openxmlformats.org/officeDocument/2006/docPropsVTypes">
  <Template>Normal</Template>
  <TotalTime>36</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aodonnell</cp:lastModifiedBy>
  <cp:revision>15</cp:revision>
  <cp:lastPrinted>2011-09-28T10:23:00Z</cp:lastPrinted>
  <dcterms:created xsi:type="dcterms:W3CDTF">2011-09-28T09:51:00Z</dcterms:created>
  <dcterms:modified xsi:type="dcterms:W3CDTF">2011-09-28T11:00:00Z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ies>
</file>