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8"/>
        <w:gridCol w:w="1080"/>
        <w:gridCol w:w="1453"/>
        <w:gridCol w:w="1247"/>
        <w:gridCol w:w="360"/>
        <w:gridCol w:w="704"/>
        <w:gridCol w:w="2311"/>
      </w:tblGrid>
      <w:tr w:rsidR="007935FC" w:rsidRPr="009C0C82">
        <w:tc>
          <w:tcPr>
            <w:tcW w:w="9243" w:type="dxa"/>
            <w:gridSpan w:val="7"/>
            <w:shd w:val="clear" w:color="auto" w:fill="C0C0C0"/>
          </w:tcPr>
          <w:p w:rsidR="007935FC" w:rsidRPr="009C0C82" w:rsidRDefault="007935FC" w:rsidP="009A6C35">
            <w:pPr>
              <w:rPr>
                <w:rFonts w:ascii="Arial" w:hAnsi="Arial" w:cs="Arial"/>
                <w:sz w:val="28"/>
                <w:szCs w:val="28"/>
              </w:rPr>
            </w:pPr>
          </w:p>
          <w:p w:rsidR="007935FC" w:rsidRPr="009C0C82" w:rsidRDefault="007935FC" w:rsidP="009C0C82">
            <w:pPr>
              <w:jc w:val="center"/>
              <w:rPr>
                <w:rFonts w:ascii="Arial" w:hAnsi="Arial" w:cs="Arial"/>
                <w:sz w:val="28"/>
                <w:szCs w:val="28"/>
              </w:rPr>
            </w:pPr>
            <w:r w:rsidRPr="009C0C82">
              <w:rPr>
                <w:rFonts w:ascii="Arial" w:hAnsi="Arial" w:cs="Arial"/>
                <w:b/>
                <w:bCs/>
                <w:sz w:val="28"/>
                <w:szCs w:val="28"/>
              </w:rPr>
              <w:t>MODIFICATION PROPOSAL FORM</w:t>
            </w:r>
          </w:p>
        </w:tc>
      </w:tr>
      <w:tr w:rsidR="007935FC" w:rsidRPr="009C0C82">
        <w:tc>
          <w:tcPr>
            <w:tcW w:w="2088" w:type="dxa"/>
          </w:tcPr>
          <w:p w:rsidR="007935FC" w:rsidRPr="009C0C82" w:rsidRDefault="007935FC" w:rsidP="009A6C35">
            <w:pPr>
              <w:rPr>
                <w:rFonts w:ascii="Arial" w:hAnsi="Arial" w:cs="Arial"/>
                <w:b/>
                <w:bCs/>
                <w:sz w:val="18"/>
                <w:szCs w:val="18"/>
              </w:rPr>
            </w:pPr>
            <w:r w:rsidRPr="009C0C82">
              <w:rPr>
                <w:rFonts w:ascii="Arial" w:hAnsi="Arial" w:cs="Arial"/>
                <w:b/>
                <w:bCs/>
                <w:sz w:val="18"/>
                <w:szCs w:val="18"/>
              </w:rPr>
              <w:t>Proposal Submitted by:</w:t>
            </w:r>
          </w:p>
          <w:p w:rsidR="007935FC" w:rsidRPr="009C0C82" w:rsidRDefault="007935FC" w:rsidP="009A6C35">
            <w:pPr>
              <w:rPr>
                <w:rFonts w:ascii="Arial" w:hAnsi="Arial" w:cs="Arial"/>
                <w:sz w:val="18"/>
                <w:szCs w:val="18"/>
              </w:rPr>
            </w:pPr>
          </w:p>
        </w:tc>
        <w:tc>
          <w:tcPr>
            <w:tcW w:w="2533" w:type="dxa"/>
            <w:gridSpan w:val="2"/>
          </w:tcPr>
          <w:p w:rsidR="007935FC" w:rsidRPr="009C0C82" w:rsidRDefault="007935FC" w:rsidP="009A6C35">
            <w:pPr>
              <w:rPr>
                <w:rFonts w:ascii="Arial" w:hAnsi="Arial" w:cs="Arial"/>
                <w:b/>
                <w:bCs/>
                <w:sz w:val="18"/>
                <w:szCs w:val="18"/>
              </w:rPr>
            </w:pPr>
            <w:r w:rsidRPr="009C0C82">
              <w:rPr>
                <w:rFonts w:ascii="Arial" w:hAnsi="Arial" w:cs="Arial"/>
                <w:b/>
                <w:bCs/>
                <w:sz w:val="18"/>
                <w:szCs w:val="18"/>
              </w:rPr>
              <w:t>Date Proposal received by Secretariat:</w:t>
            </w:r>
          </w:p>
          <w:p w:rsidR="007935FC" w:rsidRPr="009C0C82" w:rsidRDefault="007935FC" w:rsidP="009A6C35">
            <w:pPr>
              <w:rPr>
                <w:rFonts w:ascii="Arial" w:hAnsi="Arial" w:cs="Arial"/>
                <w:sz w:val="18"/>
                <w:szCs w:val="18"/>
              </w:rPr>
            </w:pPr>
          </w:p>
        </w:tc>
        <w:tc>
          <w:tcPr>
            <w:tcW w:w="2311" w:type="dxa"/>
            <w:gridSpan w:val="3"/>
          </w:tcPr>
          <w:p w:rsidR="007935FC" w:rsidRPr="009C0C82" w:rsidRDefault="007935FC" w:rsidP="009A6C35">
            <w:pPr>
              <w:rPr>
                <w:rFonts w:ascii="Arial" w:hAnsi="Arial" w:cs="Arial"/>
                <w:b/>
                <w:bCs/>
                <w:sz w:val="18"/>
                <w:szCs w:val="18"/>
              </w:rPr>
            </w:pPr>
            <w:r w:rsidRPr="009C0C82">
              <w:rPr>
                <w:rFonts w:ascii="Arial" w:hAnsi="Arial" w:cs="Arial"/>
                <w:b/>
                <w:bCs/>
                <w:sz w:val="18"/>
                <w:szCs w:val="18"/>
              </w:rPr>
              <w:t>Type of Proposal</w:t>
            </w:r>
          </w:p>
          <w:p w:rsidR="007935FC" w:rsidRPr="009C0C82" w:rsidRDefault="007935FC" w:rsidP="009A6C35">
            <w:pPr>
              <w:rPr>
                <w:rFonts w:ascii="Arial" w:hAnsi="Arial" w:cs="Arial"/>
                <w:b/>
                <w:bCs/>
                <w:i/>
                <w:iCs/>
                <w:sz w:val="18"/>
                <w:szCs w:val="18"/>
              </w:rPr>
            </w:pPr>
          </w:p>
        </w:tc>
        <w:tc>
          <w:tcPr>
            <w:tcW w:w="2311" w:type="dxa"/>
          </w:tcPr>
          <w:p w:rsidR="007935FC" w:rsidRPr="009C0C82" w:rsidRDefault="007935FC" w:rsidP="009A6C35">
            <w:pPr>
              <w:rPr>
                <w:rFonts w:ascii="Arial" w:hAnsi="Arial" w:cs="Arial"/>
                <w:color w:val="0000FF"/>
                <w:sz w:val="18"/>
                <w:szCs w:val="18"/>
              </w:rPr>
            </w:pPr>
            <w:r w:rsidRPr="009C0C82">
              <w:rPr>
                <w:rFonts w:ascii="Arial" w:hAnsi="Arial" w:cs="Arial"/>
                <w:b/>
                <w:bCs/>
                <w:color w:val="0000FF"/>
                <w:sz w:val="18"/>
                <w:szCs w:val="18"/>
              </w:rPr>
              <w:t>Number:</w:t>
            </w:r>
          </w:p>
          <w:p w:rsidR="007935FC" w:rsidRPr="009C0C82" w:rsidRDefault="007935FC" w:rsidP="009A6C35">
            <w:pPr>
              <w:rPr>
                <w:rFonts w:ascii="Arial" w:hAnsi="Arial" w:cs="Arial"/>
                <w:sz w:val="18"/>
                <w:szCs w:val="18"/>
              </w:rPr>
            </w:pPr>
            <w:r w:rsidRPr="009C0C82">
              <w:rPr>
                <w:rFonts w:ascii="Arial" w:hAnsi="Arial" w:cs="Arial"/>
                <w:i/>
                <w:iCs/>
                <w:sz w:val="18"/>
                <w:szCs w:val="18"/>
              </w:rPr>
              <w:t>(to be assigned by Secretariat)</w:t>
            </w:r>
          </w:p>
        </w:tc>
      </w:tr>
      <w:tr w:rsidR="007935FC" w:rsidRPr="009C0C82">
        <w:tc>
          <w:tcPr>
            <w:tcW w:w="2088" w:type="dxa"/>
          </w:tcPr>
          <w:p w:rsidR="007935FC" w:rsidRPr="009C0C82" w:rsidRDefault="007935FC" w:rsidP="009A6C35">
            <w:pPr>
              <w:rPr>
                <w:rFonts w:ascii="Arial" w:hAnsi="Arial" w:cs="Arial"/>
                <w:sz w:val="18"/>
                <w:szCs w:val="18"/>
              </w:rPr>
            </w:pPr>
            <w:r>
              <w:rPr>
                <w:rFonts w:ascii="Arial" w:hAnsi="Arial" w:cs="Arial"/>
                <w:sz w:val="18"/>
                <w:szCs w:val="18"/>
              </w:rPr>
              <w:t>Regulatory Authorities</w:t>
            </w:r>
          </w:p>
        </w:tc>
        <w:tc>
          <w:tcPr>
            <w:tcW w:w="2533" w:type="dxa"/>
            <w:gridSpan w:val="2"/>
          </w:tcPr>
          <w:p w:rsidR="007935FC" w:rsidRPr="009C0C82" w:rsidRDefault="007935FC" w:rsidP="009A6C35">
            <w:pPr>
              <w:rPr>
                <w:rFonts w:ascii="Arial" w:hAnsi="Arial" w:cs="Arial"/>
                <w:sz w:val="18"/>
                <w:szCs w:val="18"/>
              </w:rPr>
            </w:pPr>
            <w:r>
              <w:rPr>
                <w:rFonts w:ascii="Arial" w:hAnsi="Arial" w:cs="Arial"/>
                <w:sz w:val="18"/>
                <w:szCs w:val="18"/>
              </w:rPr>
              <w:t>16 Sep 2010</w:t>
            </w:r>
          </w:p>
        </w:tc>
        <w:tc>
          <w:tcPr>
            <w:tcW w:w="2311" w:type="dxa"/>
            <w:gridSpan w:val="3"/>
            <w:vAlign w:val="bottom"/>
          </w:tcPr>
          <w:p w:rsidR="007935FC" w:rsidRPr="009C0C82" w:rsidRDefault="007935FC" w:rsidP="009A6C35">
            <w:pPr>
              <w:rPr>
                <w:rFonts w:ascii="Arial" w:hAnsi="Arial" w:cs="Arial"/>
                <w:b/>
                <w:bCs/>
                <w:sz w:val="18"/>
                <w:szCs w:val="18"/>
              </w:rPr>
            </w:pPr>
            <w:r w:rsidRPr="009C0C82">
              <w:rPr>
                <w:rFonts w:ascii="Arial" w:hAnsi="Arial" w:cs="Arial"/>
                <w:b/>
                <w:bCs/>
                <w:sz w:val="18"/>
                <w:szCs w:val="18"/>
              </w:rPr>
              <w:t>Standard</w:t>
            </w:r>
          </w:p>
        </w:tc>
        <w:tc>
          <w:tcPr>
            <w:tcW w:w="2311" w:type="dxa"/>
          </w:tcPr>
          <w:p w:rsidR="007935FC" w:rsidRPr="009C0C82" w:rsidRDefault="007935FC" w:rsidP="009A6C35">
            <w:pPr>
              <w:rPr>
                <w:rFonts w:ascii="Arial" w:hAnsi="Arial" w:cs="Arial"/>
                <w:sz w:val="18"/>
                <w:szCs w:val="18"/>
              </w:rPr>
            </w:pPr>
            <w:r>
              <w:rPr>
                <w:rFonts w:ascii="Arial" w:hAnsi="Arial" w:cs="Arial"/>
                <w:sz w:val="18"/>
                <w:szCs w:val="18"/>
              </w:rPr>
              <w:t>Mod_38_10</w:t>
            </w:r>
          </w:p>
        </w:tc>
      </w:tr>
      <w:tr w:rsidR="007935FC" w:rsidRPr="009C0C82">
        <w:tc>
          <w:tcPr>
            <w:tcW w:w="9243" w:type="dxa"/>
            <w:gridSpan w:val="7"/>
          </w:tcPr>
          <w:p w:rsidR="007935FC" w:rsidRDefault="007935FC" w:rsidP="00AA4F31">
            <w:pPr>
              <w:jc w:val="center"/>
              <w:rPr>
                <w:rFonts w:ascii="Arial" w:hAnsi="Arial" w:cs="Arial"/>
                <w:b/>
                <w:bCs/>
                <w:sz w:val="18"/>
                <w:szCs w:val="18"/>
              </w:rPr>
            </w:pPr>
          </w:p>
          <w:p w:rsidR="007935FC" w:rsidRPr="009C0C82" w:rsidRDefault="007935FC" w:rsidP="00AA4F31">
            <w:pPr>
              <w:jc w:val="center"/>
              <w:rPr>
                <w:rFonts w:ascii="Arial" w:hAnsi="Arial" w:cs="Arial"/>
                <w:sz w:val="18"/>
                <w:szCs w:val="18"/>
              </w:rPr>
            </w:pPr>
            <w:r w:rsidRPr="009C0C82">
              <w:rPr>
                <w:rFonts w:ascii="Arial" w:hAnsi="Arial" w:cs="Arial"/>
                <w:b/>
                <w:bCs/>
                <w:sz w:val="18"/>
                <w:szCs w:val="18"/>
              </w:rPr>
              <w:t>Contact Details for Modification Proposal Originator</w:t>
            </w:r>
          </w:p>
        </w:tc>
      </w:tr>
      <w:tr w:rsidR="007935FC" w:rsidRPr="001F2929">
        <w:tc>
          <w:tcPr>
            <w:tcW w:w="3168" w:type="dxa"/>
            <w:gridSpan w:val="2"/>
          </w:tcPr>
          <w:p w:rsidR="007935FC" w:rsidRPr="009C0C82" w:rsidRDefault="007935FC" w:rsidP="009A6C35">
            <w:pPr>
              <w:rPr>
                <w:rFonts w:ascii="Arial" w:hAnsi="Arial" w:cs="Arial"/>
                <w:b/>
                <w:bCs/>
                <w:sz w:val="18"/>
                <w:szCs w:val="18"/>
              </w:rPr>
            </w:pPr>
            <w:r w:rsidRPr="009C0C82">
              <w:rPr>
                <w:rFonts w:ascii="Arial" w:hAnsi="Arial" w:cs="Arial"/>
                <w:b/>
                <w:bCs/>
                <w:sz w:val="18"/>
                <w:szCs w:val="18"/>
              </w:rPr>
              <w:t>Name:</w:t>
            </w:r>
          </w:p>
          <w:p w:rsidR="007935FC" w:rsidRPr="009C0C82" w:rsidRDefault="007935FC" w:rsidP="00D575AF">
            <w:pPr>
              <w:rPr>
                <w:rFonts w:ascii="Arial" w:hAnsi="Arial" w:cs="Arial"/>
                <w:sz w:val="18"/>
                <w:szCs w:val="18"/>
              </w:rPr>
            </w:pPr>
            <w:r>
              <w:rPr>
                <w:rFonts w:ascii="Arial" w:hAnsi="Arial" w:cs="Arial"/>
                <w:sz w:val="18"/>
                <w:szCs w:val="18"/>
              </w:rPr>
              <w:t>Dana Kelleher, RAs</w:t>
            </w:r>
          </w:p>
        </w:tc>
        <w:tc>
          <w:tcPr>
            <w:tcW w:w="2700" w:type="dxa"/>
            <w:gridSpan w:val="2"/>
          </w:tcPr>
          <w:p w:rsidR="007935FC" w:rsidRPr="009C0C82" w:rsidRDefault="007935FC" w:rsidP="009A6C35">
            <w:pPr>
              <w:rPr>
                <w:rFonts w:ascii="Arial" w:hAnsi="Arial" w:cs="Arial"/>
                <w:b/>
                <w:bCs/>
                <w:sz w:val="18"/>
                <w:szCs w:val="18"/>
              </w:rPr>
            </w:pPr>
            <w:r w:rsidRPr="009C0C82">
              <w:rPr>
                <w:rFonts w:ascii="Arial" w:hAnsi="Arial" w:cs="Arial"/>
                <w:b/>
                <w:bCs/>
                <w:sz w:val="18"/>
                <w:szCs w:val="18"/>
              </w:rPr>
              <w:t>Telephone number:</w:t>
            </w:r>
          </w:p>
          <w:p w:rsidR="007935FC" w:rsidRPr="009C0C82" w:rsidRDefault="007935FC" w:rsidP="009A6C35">
            <w:pPr>
              <w:rPr>
                <w:rFonts w:ascii="Arial" w:hAnsi="Arial" w:cs="Arial"/>
                <w:sz w:val="18"/>
                <w:szCs w:val="18"/>
              </w:rPr>
            </w:pPr>
            <w:r w:rsidRPr="009C0C82">
              <w:rPr>
                <w:rFonts w:ascii="Arial" w:hAnsi="Arial" w:cs="Arial"/>
                <w:sz w:val="18"/>
                <w:szCs w:val="18"/>
              </w:rPr>
              <w:t xml:space="preserve">+353 1 </w:t>
            </w:r>
            <w:r>
              <w:rPr>
                <w:rFonts w:ascii="Arial" w:hAnsi="Arial" w:cs="Arial"/>
                <w:sz w:val="18"/>
                <w:szCs w:val="18"/>
              </w:rPr>
              <w:t>4000 800</w:t>
            </w:r>
          </w:p>
        </w:tc>
        <w:tc>
          <w:tcPr>
            <w:tcW w:w="3375" w:type="dxa"/>
            <w:gridSpan w:val="3"/>
          </w:tcPr>
          <w:p w:rsidR="007935FC" w:rsidRPr="001F2929" w:rsidRDefault="007935FC" w:rsidP="009A6C35">
            <w:pPr>
              <w:rPr>
                <w:rFonts w:ascii="Arial" w:hAnsi="Arial" w:cs="Arial"/>
                <w:b/>
                <w:bCs/>
                <w:sz w:val="18"/>
                <w:szCs w:val="18"/>
                <w:lang w:val="de-DE"/>
              </w:rPr>
            </w:pPr>
            <w:r w:rsidRPr="001F2929">
              <w:rPr>
                <w:rFonts w:ascii="Arial" w:hAnsi="Arial" w:cs="Arial"/>
                <w:b/>
                <w:bCs/>
                <w:sz w:val="18"/>
                <w:szCs w:val="18"/>
                <w:lang w:val="de-DE"/>
              </w:rPr>
              <w:t>e-mail address:</w:t>
            </w:r>
          </w:p>
          <w:p w:rsidR="007935FC" w:rsidRPr="001F2929" w:rsidRDefault="007935FC" w:rsidP="009C0C82">
            <w:pPr>
              <w:rPr>
                <w:rFonts w:ascii="Arial" w:hAnsi="Arial" w:cs="Arial"/>
                <w:sz w:val="18"/>
                <w:szCs w:val="18"/>
                <w:lang w:val="de-DE"/>
              </w:rPr>
            </w:pPr>
            <w:r w:rsidRPr="001F2929">
              <w:rPr>
                <w:rFonts w:ascii="Arial" w:hAnsi="Arial" w:cs="Arial"/>
                <w:sz w:val="18"/>
                <w:szCs w:val="18"/>
                <w:lang w:val="de-DE"/>
              </w:rPr>
              <w:t>dkelleher@cer.ie</w:t>
            </w:r>
          </w:p>
        </w:tc>
      </w:tr>
      <w:tr w:rsidR="007935FC" w:rsidRPr="009C0C82">
        <w:tc>
          <w:tcPr>
            <w:tcW w:w="9243" w:type="dxa"/>
            <w:gridSpan w:val="7"/>
          </w:tcPr>
          <w:p w:rsidR="007935FC" w:rsidRPr="009C0C82" w:rsidRDefault="007935FC" w:rsidP="00C37186">
            <w:pPr>
              <w:spacing w:before="200" w:line="240" w:lineRule="auto"/>
              <w:rPr>
                <w:rFonts w:ascii="Arial" w:hAnsi="Arial" w:cs="Arial"/>
                <w:sz w:val="18"/>
                <w:szCs w:val="18"/>
              </w:rPr>
            </w:pPr>
            <w:r w:rsidRPr="009C0C82">
              <w:rPr>
                <w:rFonts w:ascii="Arial" w:hAnsi="Arial" w:cs="Arial"/>
                <w:b/>
                <w:bCs/>
                <w:color w:val="0000FF"/>
                <w:sz w:val="18"/>
                <w:szCs w:val="18"/>
              </w:rPr>
              <w:t xml:space="preserve">Modification Proposal Title: </w:t>
            </w:r>
            <w:r>
              <w:rPr>
                <w:rFonts w:ascii="Arial" w:hAnsi="Arial" w:cs="Arial"/>
                <w:b/>
                <w:bCs/>
                <w:color w:val="0000FF"/>
                <w:sz w:val="18"/>
                <w:szCs w:val="18"/>
              </w:rPr>
              <w:t>Treatment of Errors under the Code</w:t>
            </w:r>
          </w:p>
        </w:tc>
      </w:tr>
      <w:tr w:rsidR="007935FC" w:rsidRPr="009C0C82">
        <w:tc>
          <w:tcPr>
            <w:tcW w:w="6228" w:type="dxa"/>
            <w:gridSpan w:val="5"/>
            <w:vAlign w:val="center"/>
          </w:tcPr>
          <w:p w:rsidR="007935FC" w:rsidRPr="009C0C82" w:rsidRDefault="007935FC" w:rsidP="009A6C35">
            <w:pPr>
              <w:rPr>
                <w:rFonts w:ascii="Arial" w:hAnsi="Arial" w:cs="Arial"/>
                <w:b/>
                <w:bCs/>
                <w:sz w:val="18"/>
                <w:szCs w:val="18"/>
              </w:rPr>
            </w:pPr>
          </w:p>
          <w:p w:rsidR="007935FC" w:rsidRPr="009C0C82" w:rsidRDefault="007935FC" w:rsidP="009A6C35">
            <w:pPr>
              <w:rPr>
                <w:rFonts w:ascii="Arial" w:hAnsi="Arial" w:cs="Arial"/>
                <w:i/>
                <w:iCs/>
                <w:sz w:val="18"/>
                <w:szCs w:val="18"/>
              </w:rPr>
            </w:pPr>
            <w:r w:rsidRPr="009C0C82">
              <w:rPr>
                <w:rFonts w:ascii="Arial" w:hAnsi="Arial" w:cs="Arial"/>
                <w:b/>
                <w:bCs/>
                <w:sz w:val="18"/>
                <w:szCs w:val="18"/>
              </w:rPr>
              <w:t xml:space="preserve">Trading and Settlement Code </w:t>
            </w:r>
            <w:r w:rsidRPr="009C0C82">
              <w:rPr>
                <w:rFonts w:ascii="Arial Bold" w:hAnsi="Arial Bold" w:cs="Arial Bold"/>
                <w:b/>
                <w:bCs/>
                <w:strike/>
                <w:sz w:val="18"/>
                <w:szCs w:val="18"/>
              </w:rPr>
              <w:t>and/or Agreed Procedure</w:t>
            </w:r>
            <w:r w:rsidRPr="009C0C82">
              <w:rPr>
                <w:rFonts w:ascii="Arial" w:hAnsi="Arial" w:cs="Arial"/>
                <w:b/>
                <w:bCs/>
                <w:sz w:val="18"/>
                <w:szCs w:val="18"/>
              </w:rPr>
              <w:t xml:space="preserve"> change? </w:t>
            </w:r>
          </w:p>
          <w:p w:rsidR="007935FC" w:rsidRPr="009C0C82" w:rsidRDefault="007935FC" w:rsidP="009A6C35">
            <w:pPr>
              <w:rPr>
                <w:rFonts w:ascii="Arial" w:hAnsi="Arial" w:cs="Arial"/>
                <w:b/>
                <w:bCs/>
                <w:sz w:val="18"/>
                <w:szCs w:val="18"/>
              </w:rPr>
            </w:pPr>
          </w:p>
        </w:tc>
        <w:tc>
          <w:tcPr>
            <w:tcW w:w="3015" w:type="dxa"/>
            <w:gridSpan w:val="2"/>
            <w:vAlign w:val="center"/>
          </w:tcPr>
          <w:p w:rsidR="007935FC" w:rsidRPr="009C0C82" w:rsidRDefault="007935FC" w:rsidP="009A6C35">
            <w:pPr>
              <w:rPr>
                <w:rFonts w:ascii="Arial" w:hAnsi="Arial" w:cs="Arial"/>
                <w:sz w:val="18"/>
                <w:szCs w:val="18"/>
              </w:rPr>
            </w:pPr>
            <w:r w:rsidRPr="009C0C82">
              <w:rPr>
                <w:rFonts w:ascii="Arial" w:hAnsi="Arial" w:cs="Arial"/>
                <w:sz w:val="18"/>
                <w:szCs w:val="18"/>
              </w:rPr>
              <w:t>Code</w:t>
            </w:r>
          </w:p>
        </w:tc>
      </w:tr>
      <w:tr w:rsidR="007935FC" w:rsidRPr="009C0C82">
        <w:tc>
          <w:tcPr>
            <w:tcW w:w="6228" w:type="dxa"/>
            <w:gridSpan w:val="5"/>
            <w:vAlign w:val="center"/>
          </w:tcPr>
          <w:p w:rsidR="007935FC" w:rsidRPr="009C0C82" w:rsidRDefault="007935FC" w:rsidP="009A6C35">
            <w:pPr>
              <w:rPr>
                <w:rFonts w:ascii="Arial" w:hAnsi="Arial" w:cs="Arial"/>
                <w:b/>
                <w:bCs/>
                <w:sz w:val="18"/>
                <w:szCs w:val="18"/>
              </w:rPr>
            </w:pPr>
            <w:r w:rsidRPr="009C0C82">
              <w:rPr>
                <w:rFonts w:ascii="Arial" w:hAnsi="Arial" w:cs="Arial"/>
                <w:b/>
                <w:bCs/>
                <w:sz w:val="18"/>
                <w:szCs w:val="18"/>
              </w:rPr>
              <w:t>Section(s) affected by Modification Proposal:</w:t>
            </w:r>
          </w:p>
        </w:tc>
        <w:tc>
          <w:tcPr>
            <w:tcW w:w="3015" w:type="dxa"/>
            <w:gridSpan w:val="2"/>
            <w:vAlign w:val="center"/>
          </w:tcPr>
          <w:p w:rsidR="007935FC" w:rsidRPr="009C0C82" w:rsidRDefault="007935FC" w:rsidP="00AA4F31">
            <w:pPr>
              <w:spacing w:before="200"/>
              <w:rPr>
                <w:rFonts w:ascii="Arial" w:hAnsi="Arial" w:cs="Arial"/>
                <w:sz w:val="18"/>
                <w:szCs w:val="18"/>
              </w:rPr>
            </w:pPr>
            <w:r>
              <w:rPr>
                <w:rFonts w:ascii="Arial" w:hAnsi="Arial" w:cs="Arial"/>
                <w:sz w:val="18"/>
                <w:szCs w:val="18"/>
              </w:rPr>
              <w:t>Section 2</w:t>
            </w:r>
          </w:p>
        </w:tc>
      </w:tr>
      <w:tr w:rsidR="007935FC" w:rsidRPr="009C0C82">
        <w:tc>
          <w:tcPr>
            <w:tcW w:w="6228" w:type="dxa"/>
            <w:gridSpan w:val="5"/>
            <w:vAlign w:val="center"/>
          </w:tcPr>
          <w:p w:rsidR="007935FC" w:rsidRPr="009C0C82" w:rsidRDefault="007935FC" w:rsidP="009A6C35">
            <w:pPr>
              <w:rPr>
                <w:rFonts w:ascii="Arial" w:hAnsi="Arial" w:cs="Arial"/>
                <w:b/>
                <w:bCs/>
                <w:sz w:val="18"/>
                <w:szCs w:val="18"/>
              </w:rPr>
            </w:pPr>
            <w:r w:rsidRPr="009C0C82">
              <w:rPr>
                <w:rFonts w:ascii="Arial" w:hAnsi="Arial" w:cs="Arial"/>
                <w:b/>
                <w:bCs/>
                <w:sz w:val="18"/>
                <w:szCs w:val="18"/>
              </w:rPr>
              <w:t xml:space="preserve">Version Number of the Code/Agreed Procedure used in Modification drafting:   </w:t>
            </w:r>
          </w:p>
        </w:tc>
        <w:tc>
          <w:tcPr>
            <w:tcW w:w="3015" w:type="dxa"/>
            <w:gridSpan w:val="2"/>
            <w:vAlign w:val="center"/>
          </w:tcPr>
          <w:p w:rsidR="007935FC" w:rsidRPr="009C0C82" w:rsidRDefault="007935FC" w:rsidP="009A6C35">
            <w:pPr>
              <w:rPr>
                <w:rFonts w:ascii="Arial" w:hAnsi="Arial" w:cs="Arial"/>
                <w:sz w:val="18"/>
                <w:szCs w:val="18"/>
              </w:rPr>
            </w:pPr>
            <w:r w:rsidRPr="009C0C82">
              <w:rPr>
                <w:rFonts w:ascii="Arial" w:hAnsi="Arial" w:cs="Arial"/>
                <w:sz w:val="18"/>
                <w:szCs w:val="18"/>
              </w:rPr>
              <w:t>6.1</w:t>
            </w:r>
          </w:p>
        </w:tc>
      </w:tr>
      <w:tr w:rsidR="007935FC" w:rsidRPr="009C0C82">
        <w:tc>
          <w:tcPr>
            <w:tcW w:w="9243" w:type="dxa"/>
            <w:gridSpan w:val="7"/>
          </w:tcPr>
          <w:p w:rsidR="007935FC" w:rsidRPr="009C0C82" w:rsidRDefault="007935FC" w:rsidP="009C0C82">
            <w:pPr>
              <w:jc w:val="center"/>
              <w:rPr>
                <w:rFonts w:ascii="Arial" w:hAnsi="Arial" w:cs="Arial"/>
                <w:sz w:val="18"/>
                <w:szCs w:val="18"/>
              </w:rPr>
            </w:pPr>
            <w:r w:rsidRPr="009C0C82">
              <w:rPr>
                <w:rFonts w:ascii="Arial" w:hAnsi="Arial" w:cs="Arial"/>
                <w:b/>
                <w:bCs/>
                <w:sz w:val="18"/>
                <w:szCs w:val="18"/>
              </w:rPr>
              <w:t>Modification Proposal Description</w:t>
            </w:r>
          </w:p>
          <w:p w:rsidR="007935FC" w:rsidRPr="009C0C82" w:rsidRDefault="007935FC" w:rsidP="009C0C82">
            <w:pPr>
              <w:jc w:val="center"/>
              <w:rPr>
                <w:rFonts w:ascii="Arial" w:hAnsi="Arial" w:cs="Arial"/>
                <w:sz w:val="18"/>
                <w:szCs w:val="18"/>
              </w:rPr>
            </w:pPr>
            <w:r w:rsidRPr="009C0C82">
              <w:rPr>
                <w:rFonts w:ascii="Arial" w:hAnsi="Arial" w:cs="Arial"/>
                <w:i/>
                <w:iCs/>
                <w:sz w:val="18"/>
                <w:szCs w:val="18"/>
              </w:rPr>
              <w:t xml:space="preserve">(Clearly show proposed code change using </w:t>
            </w:r>
            <w:r w:rsidRPr="009C0C82">
              <w:rPr>
                <w:rFonts w:ascii="Arial" w:hAnsi="Arial" w:cs="Arial"/>
                <w:b/>
                <w:bCs/>
                <w:i/>
                <w:iCs/>
                <w:sz w:val="18"/>
                <w:szCs w:val="18"/>
              </w:rPr>
              <w:t>tracked changes</w:t>
            </w:r>
            <w:r w:rsidRPr="009C0C82">
              <w:rPr>
                <w:rFonts w:ascii="Arial" w:hAnsi="Arial" w:cs="Arial"/>
                <w:i/>
                <w:iCs/>
                <w:sz w:val="18"/>
                <w:szCs w:val="18"/>
              </w:rPr>
              <w:t xml:space="preserve"> &amp; include any necessary explanatory information) </w:t>
            </w:r>
          </w:p>
        </w:tc>
      </w:tr>
      <w:tr w:rsidR="007935FC" w:rsidRPr="009C0C82">
        <w:tc>
          <w:tcPr>
            <w:tcW w:w="9243" w:type="dxa"/>
            <w:gridSpan w:val="7"/>
          </w:tcPr>
          <w:p w:rsidR="007935FC" w:rsidRPr="00C37186" w:rsidRDefault="007935FC" w:rsidP="00C07707">
            <w:pPr>
              <w:pStyle w:val="CERBODYChar"/>
              <w:numPr>
                <w:ilvl w:val="0"/>
                <w:numId w:val="0"/>
              </w:numPr>
              <w:ind w:left="851" w:hanging="851"/>
              <w:rPr>
                <w:ins w:id="0" w:author="dkelleher" w:date="2010-09-16T16:05:00Z"/>
                <w:color w:val="FF0000"/>
              </w:rPr>
            </w:pPr>
            <w:ins w:id="1" w:author="dkelleher" w:date="2010-09-16T16:05:00Z">
              <w:r w:rsidRPr="00C37186">
                <w:rPr>
                  <w:b/>
                  <w:bCs/>
                  <w:color w:val="FF0000"/>
                </w:rPr>
                <w:t>2.130A</w:t>
              </w:r>
              <w:r w:rsidRPr="00C37186">
                <w:rPr>
                  <w:b/>
                  <w:bCs/>
                  <w:color w:val="FF0000"/>
                </w:rPr>
                <w:tab/>
              </w:r>
              <w:r w:rsidRPr="00C37186">
                <w:rPr>
                  <w:color w:val="FF0000"/>
                </w:rPr>
                <w:t>In the event that a Party informs the Market Operator of any mistakes or omissions in, or corrections or updates to any information or data that it has submitted in accordance with paragraph 2.130.4, and cannot raise an appropriate Query or if the Market Operator becomes aware of any errors in the processes undertaken by, or data used in, the Central Market Systems, it shall take steps to correct such errors, provided that such notification is within two years of the relevant Settlement Day.  For the avoidance of doubt, these provisions place no requirement upon the Market Operator to check any data submitted to it by any Participant.</w:t>
              </w:r>
            </w:ins>
          </w:p>
          <w:p w:rsidR="007935FC" w:rsidRPr="00C37186" w:rsidRDefault="007935FC" w:rsidP="00C07707">
            <w:pPr>
              <w:pStyle w:val="CERBODYChar"/>
              <w:numPr>
                <w:ilvl w:val="0"/>
                <w:numId w:val="0"/>
              </w:numPr>
              <w:ind w:left="851" w:hanging="851"/>
              <w:rPr>
                <w:ins w:id="2" w:author="dkelleher" w:date="2010-09-16T16:05:00Z"/>
                <w:color w:val="FF0000"/>
              </w:rPr>
            </w:pPr>
            <w:ins w:id="3" w:author="dkelleher" w:date="2010-09-16T16:05:00Z">
              <w:r w:rsidRPr="00C37186">
                <w:rPr>
                  <w:b/>
                  <w:bCs/>
                  <w:color w:val="FF0000"/>
                </w:rPr>
                <w:t xml:space="preserve">2.130B  </w:t>
              </w:r>
              <w:r w:rsidRPr="00C37186">
                <w:rPr>
                  <w:color w:val="FF0000"/>
                </w:rPr>
                <w:t xml:space="preserve">The steps specified in paragraph 2.130A shall include as many of the following elements as the Market Operator determines are appropriate and necessary in the circumstances that apply.  Unless the position is urgent, prior to taking such steps the Market Operator shall submit to the Regulatory Authorities a brief report (which </w:t>
              </w:r>
              <w:r>
                <w:rPr>
                  <w:color w:val="FF0000"/>
                </w:rPr>
                <w:t>the Market Operator</w:t>
              </w:r>
              <w:r w:rsidRPr="00C37186">
                <w:rPr>
                  <w:color w:val="FF0000"/>
                </w:rPr>
                <w:t xml:space="preserve"> will subsequently publish) describing the circumstances and its intended action and the Market Operator will await Regulatory Authority approval of its report before taking action.  The steps may include:</w:t>
              </w:r>
            </w:ins>
          </w:p>
          <w:p w:rsidR="007935FC" w:rsidRPr="00C37186" w:rsidRDefault="007935FC" w:rsidP="00C07707">
            <w:pPr>
              <w:pStyle w:val="CERBODYChar"/>
              <w:numPr>
                <w:ilvl w:val="0"/>
                <w:numId w:val="16"/>
              </w:numPr>
              <w:ind w:left="1571" w:hanging="720"/>
              <w:rPr>
                <w:ins w:id="4" w:author="dkelleher" w:date="2010-09-16T16:05:00Z"/>
                <w:color w:val="FF0000"/>
              </w:rPr>
            </w:pPr>
            <w:ins w:id="5" w:author="dkelleher" w:date="2010-09-16T16:05:00Z">
              <w:r w:rsidRPr="00C37186">
                <w:rPr>
                  <w:color w:val="FF0000"/>
                </w:rPr>
                <w:t xml:space="preserve">Delay </w:t>
              </w:r>
              <w:r>
                <w:rPr>
                  <w:color w:val="FF0000"/>
                </w:rPr>
                <w:t xml:space="preserve">or Reopen </w:t>
              </w:r>
              <w:r w:rsidRPr="00C37186">
                <w:rPr>
                  <w:color w:val="FF0000"/>
                </w:rPr>
                <w:t xml:space="preserve">Gate Closure so that correct data may be submitted by the necessary Participants;  A delay of Gate Closure of up to 2 hours </w:t>
              </w:r>
              <w:r>
                <w:rPr>
                  <w:color w:val="FF0000"/>
                </w:rPr>
                <w:t xml:space="preserve">after the planned Gate Closure </w:t>
              </w:r>
              <w:r w:rsidRPr="00C37186">
                <w:rPr>
                  <w:color w:val="FF0000"/>
                </w:rPr>
                <w:t xml:space="preserve">may be implemented without prior approval by the Regulatory Authorities; </w:t>
              </w:r>
            </w:ins>
          </w:p>
          <w:p w:rsidR="007935FC" w:rsidRPr="00C37186" w:rsidRDefault="007935FC" w:rsidP="00C07707">
            <w:pPr>
              <w:pStyle w:val="CERBODYChar"/>
              <w:numPr>
                <w:ilvl w:val="0"/>
                <w:numId w:val="16"/>
              </w:numPr>
              <w:ind w:left="1571" w:hanging="720"/>
              <w:rPr>
                <w:ins w:id="6" w:author="dkelleher" w:date="2010-09-16T16:05:00Z"/>
                <w:color w:val="FF0000"/>
              </w:rPr>
            </w:pPr>
            <w:ins w:id="7" w:author="dkelleher" w:date="2010-09-16T16:05:00Z">
              <w:r w:rsidRPr="00C37186">
                <w:rPr>
                  <w:color w:val="FF0000"/>
                </w:rPr>
                <w:t xml:space="preserve">Procuring that (i) SMP and Market Schedule Quantities shall be recalculated, and (ii) a Settlement Rerun will then be undertaken in the event that the Market Operator </w:t>
              </w:r>
              <w:r>
                <w:rPr>
                  <w:color w:val="FF0000"/>
                </w:rPr>
                <w:t>determines</w:t>
              </w:r>
              <w:r w:rsidRPr="00C37186">
                <w:rPr>
                  <w:color w:val="FF0000"/>
                </w:rPr>
                <w:t xml:space="preserve"> that the correct application of data or recalculation of Settlement would result in a change</w:t>
              </w:r>
              <w:r>
                <w:rPr>
                  <w:color w:val="FF0000"/>
                </w:rPr>
                <w:t xml:space="preserve"> of</w:t>
              </w:r>
              <w:r w:rsidRPr="00C37186">
                <w:rPr>
                  <w:color w:val="FF0000"/>
                </w:rPr>
                <w:t xml:space="preserve"> more than the Settlement Recalculation Threshold;</w:t>
              </w:r>
            </w:ins>
          </w:p>
          <w:p w:rsidR="007935FC" w:rsidRPr="00C37186" w:rsidRDefault="007935FC" w:rsidP="00C07707">
            <w:pPr>
              <w:pStyle w:val="CERBODYChar"/>
              <w:numPr>
                <w:ilvl w:val="0"/>
                <w:numId w:val="16"/>
              </w:numPr>
              <w:ind w:left="1571" w:hanging="720"/>
              <w:rPr>
                <w:ins w:id="8" w:author="dkelleher" w:date="2010-09-16T16:05:00Z"/>
                <w:color w:val="FF0000"/>
              </w:rPr>
            </w:pPr>
            <w:ins w:id="9" w:author="dkelleher" w:date="2010-09-16T16:05:00Z">
              <w:r w:rsidRPr="00C37186">
                <w:rPr>
                  <w:color w:val="FF0000"/>
                </w:rPr>
                <w:t>Procuring that Capacity Payments and Capacity Charges shall be recalculated;</w:t>
              </w:r>
            </w:ins>
          </w:p>
          <w:p w:rsidR="007935FC" w:rsidRPr="00C37186" w:rsidRDefault="007935FC" w:rsidP="00C07707">
            <w:pPr>
              <w:pStyle w:val="CERBODYChar"/>
              <w:numPr>
                <w:ilvl w:val="0"/>
                <w:numId w:val="16"/>
              </w:numPr>
              <w:ind w:left="1571" w:hanging="720"/>
              <w:rPr>
                <w:ins w:id="10" w:author="dkelleher" w:date="2010-09-16T16:05:00Z"/>
                <w:color w:val="FF0000"/>
              </w:rPr>
            </w:pPr>
            <w:ins w:id="11" w:author="dkelleher" w:date="2010-09-16T16:05:00Z">
              <w:r>
                <w:rPr>
                  <w:color w:val="FF0000"/>
                </w:rPr>
                <w:t>I</w:t>
              </w:r>
              <w:r w:rsidRPr="00C37186">
                <w:rPr>
                  <w:color w:val="FF0000"/>
                </w:rPr>
                <w:t>f the last Timetabled Settlement Rerun has passed, undertaking a Settlement Rerun in a timescale set out in its report to the Regulatory Authorities and approved by them.</w:t>
              </w:r>
            </w:ins>
          </w:p>
          <w:p w:rsidR="007935FC" w:rsidRPr="00C37186" w:rsidRDefault="007935FC" w:rsidP="00C07707">
            <w:pPr>
              <w:pStyle w:val="CERBODYChar"/>
              <w:numPr>
                <w:ilvl w:val="0"/>
                <w:numId w:val="16"/>
              </w:numPr>
              <w:ind w:left="1571" w:hanging="720"/>
              <w:rPr>
                <w:ins w:id="12" w:author="dkelleher" w:date="2010-09-16T16:05:00Z"/>
                <w:color w:val="FF0000"/>
              </w:rPr>
            </w:pPr>
            <w:ins w:id="13" w:author="dkelleher" w:date="2010-09-16T16:05:00Z">
              <w:r w:rsidRPr="00C37186">
                <w:rPr>
                  <w:color w:val="FF0000"/>
                </w:rPr>
                <w:t>Report that no action is required.</w:t>
              </w:r>
            </w:ins>
          </w:p>
          <w:p w:rsidR="007935FC" w:rsidRDefault="007935FC" w:rsidP="00512C92">
            <w:pPr>
              <w:pStyle w:val="CERBODYChar"/>
              <w:numPr>
                <w:ilvl w:val="0"/>
                <w:numId w:val="0"/>
              </w:numPr>
              <w:ind w:left="851" w:hanging="851"/>
              <w:rPr>
                <w:rFonts w:cs="Times New Roman"/>
              </w:rPr>
            </w:pPr>
          </w:p>
          <w:p w:rsidR="007935FC" w:rsidRPr="00C37186" w:rsidRDefault="007935FC" w:rsidP="00512C92">
            <w:pPr>
              <w:pStyle w:val="CERBODYChar"/>
              <w:numPr>
                <w:ilvl w:val="0"/>
                <w:numId w:val="0"/>
              </w:numPr>
              <w:ind w:left="851" w:hanging="851"/>
            </w:pPr>
            <w:r w:rsidRPr="00C37186">
              <w:t xml:space="preserve">                       .....................................................................................................</w:t>
            </w:r>
          </w:p>
          <w:p w:rsidR="007935FC" w:rsidRDefault="007935FC" w:rsidP="005240B7">
            <w:pPr>
              <w:pStyle w:val="CERBODYChar"/>
              <w:numPr>
                <w:ilvl w:val="0"/>
                <w:numId w:val="0"/>
              </w:numPr>
              <w:ind w:left="720" w:hanging="720"/>
              <w:rPr>
                <w:rFonts w:cs="Times New Roman"/>
              </w:rPr>
            </w:pPr>
          </w:p>
          <w:p w:rsidR="007935FC" w:rsidRDefault="007935FC" w:rsidP="005240B7">
            <w:pPr>
              <w:pStyle w:val="CERBODYChar"/>
              <w:numPr>
                <w:ilvl w:val="0"/>
                <w:numId w:val="0"/>
              </w:numPr>
              <w:ind w:left="720" w:hanging="720"/>
              <w:rPr>
                <w:rFonts w:cs="Times New Roman"/>
              </w:rPr>
            </w:pPr>
            <w:r>
              <w:t xml:space="preserve">2.287  </w:t>
            </w:r>
            <w:r w:rsidRPr="004F2CC1">
              <w:t>Where a Notice of Dispute has been served in accordance with paragraph 2.278, 2.282, or 2.284 a representative of each of the Disputing Parties, each with authority to resolve the Dispute, must meet within 10 Working Days of the date of the Notice of Dispute to seek in good faith to resolve the Dispute. The Disputing Parties shall negotiate in good faith and attempt to agree a resolution.</w:t>
            </w:r>
          </w:p>
          <w:p w:rsidR="007935FC" w:rsidRPr="007475EC" w:rsidRDefault="007935FC" w:rsidP="00C07707">
            <w:pPr>
              <w:pStyle w:val="CERBODYChar"/>
              <w:numPr>
                <w:ilvl w:val="0"/>
                <w:numId w:val="0"/>
              </w:numPr>
              <w:ind w:left="720" w:hanging="720"/>
              <w:rPr>
                <w:ins w:id="14" w:author="dkelleher" w:date="2010-09-16T16:05:00Z"/>
                <w:rFonts w:cs="Times New Roman"/>
              </w:rPr>
            </w:pPr>
            <w:ins w:id="15" w:author="dkelleher" w:date="2010-09-16T16:05:00Z">
              <w:r>
                <w:rPr>
                  <w:color w:val="FF0000"/>
                </w:rPr>
                <w:t xml:space="preserve">2.287AWhere Disputing Parties agree a resolution of their Dispute, they shall inform the Market Operator of such resolution. Where the Market Operator agrees a resolution with a Disputing Party directly or agrees to a resolution between Disputing Parties which requires that SMP and Market Schedule Quantities shall be recalculated, it shall publish details of the resolution and the timetable for the resulting Resettlement.  </w:t>
              </w:r>
              <w:r>
                <w:t xml:space="preserve"> </w:t>
              </w:r>
            </w:ins>
          </w:p>
          <w:p w:rsidR="007935FC" w:rsidRPr="004F2CC1" w:rsidRDefault="007935FC" w:rsidP="005240B7">
            <w:pPr>
              <w:pStyle w:val="CERBODYChar"/>
              <w:numPr>
                <w:ilvl w:val="0"/>
                <w:numId w:val="0"/>
              </w:numPr>
              <w:ind w:left="720" w:hanging="720"/>
              <w:rPr>
                <w:color w:val="000000"/>
              </w:rPr>
            </w:pPr>
            <w:r>
              <w:rPr>
                <w:color w:val="000000"/>
              </w:rPr>
              <w:t xml:space="preserve">2.288   </w:t>
            </w:r>
            <w:r w:rsidRPr="004F2CC1">
              <w:rPr>
                <w:color w:val="000000"/>
              </w:rPr>
              <w:t>If the Disputing Parties are unable to reach agreement within a further period of 10 Working Days of meeting in accordance with paragraph 2.287, the Dispute may within a further period of 20 Working Days be referred by any Disputing Party to a Dispute Resolution Board (“DRB”) by way of notice in writing to the other Disputing Party or Parties (“Referral Notice”) unless expressly provided otherwise in the Code. The Disputing Party shall immediately send a copy of the Referral Notice to the Market Operator (or to the Regulatory Authorities where the Market Operator is a Disputing Party), and the Market Operator shall forward the Referral Notice to the chairperson of the Panel referred to in paragraph 2.292. The Referral Notice shall state that it is given under this paragraph and identify the relevant Dispute and Notice of Dispute.</w:t>
            </w:r>
          </w:p>
          <w:p w:rsidR="007935FC" w:rsidRDefault="007935FC" w:rsidP="00512C92">
            <w:pPr>
              <w:pStyle w:val="CERBODYChar"/>
              <w:numPr>
                <w:ilvl w:val="0"/>
                <w:numId w:val="0"/>
              </w:numPr>
              <w:ind w:left="851" w:hanging="851"/>
              <w:rPr>
                <w:rFonts w:cs="Times New Roman"/>
                <w:color w:val="FF0000"/>
              </w:rPr>
            </w:pPr>
          </w:p>
          <w:p w:rsidR="007935FC" w:rsidRPr="00AA4F31" w:rsidRDefault="007935FC" w:rsidP="00C37186">
            <w:pPr>
              <w:pStyle w:val="CERBODYChar"/>
              <w:numPr>
                <w:ilvl w:val="0"/>
                <w:numId w:val="0"/>
              </w:numPr>
              <w:rPr>
                <w:rFonts w:cs="Times New Roman"/>
                <w:color w:val="FF0000"/>
              </w:rPr>
            </w:pPr>
          </w:p>
        </w:tc>
      </w:tr>
      <w:tr w:rsidR="007935FC" w:rsidRPr="009C0C82">
        <w:tc>
          <w:tcPr>
            <w:tcW w:w="9243" w:type="dxa"/>
            <w:gridSpan w:val="7"/>
          </w:tcPr>
          <w:p w:rsidR="007935FC" w:rsidRPr="009C0C82" w:rsidRDefault="007935FC" w:rsidP="009C0C82">
            <w:pPr>
              <w:jc w:val="center"/>
              <w:rPr>
                <w:rFonts w:ascii="Arial" w:hAnsi="Arial" w:cs="Arial"/>
                <w:sz w:val="18"/>
                <w:szCs w:val="18"/>
              </w:rPr>
            </w:pPr>
            <w:r w:rsidRPr="009C0C82">
              <w:rPr>
                <w:rFonts w:ascii="Arial" w:hAnsi="Arial" w:cs="Arial"/>
                <w:b/>
                <w:bCs/>
                <w:sz w:val="18"/>
                <w:szCs w:val="18"/>
              </w:rPr>
              <w:t>Modification Proposal Justification</w:t>
            </w:r>
          </w:p>
          <w:p w:rsidR="007935FC" w:rsidRPr="009C0C82" w:rsidRDefault="007935FC" w:rsidP="009C0C82">
            <w:pPr>
              <w:jc w:val="center"/>
              <w:rPr>
                <w:rFonts w:ascii="Arial" w:hAnsi="Arial" w:cs="Arial"/>
                <w:sz w:val="18"/>
                <w:szCs w:val="18"/>
              </w:rPr>
            </w:pPr>
            <w:r w:rsidRPr="009C0C82">
              <w:rPr>
                <w:rFonts w:ascii="Arial" w:hAnsi="Arial" w:cs="Arial"/>
                <w:i/>
                <w:iCs/>
                <w:sz w:val="18"/>
                <w:szCs w:val="18"/>
              </w:rPr>
              <w:t xml:space="preserve">(Clearly state the reason for the Modification &amp; </w:t>
            </w:r>
            <w:r w:rsidRPr="009C0C82">
              <w:rPr>
                <w:rFonts w:ascii="Arial" w:hAnsi="Arial" w:cs="Arial"/>
                <w:i/>
                <w:iCs/>
                <w:sz w:val="18"/>
                <w:szCs w:val="18"/>
                <w:lang w:val="en-US"/>
              </w:rPr>
              <w:t xml:space="preserve">how it furthers the Code Objectives) </w:t>
            </w:r>
          </w:p>
        </w:tc>
      </w:tr>
      <w:tr w:rsidR="007935FC" w:rsidRPr="009C0C82">
        <w:tc>
          <w:tcPr>
            <w:tcW w:w="9243" w:type="dxa"/>
            <w:gridSpan w:val="7"/>
          </w:tcPr>
          <w:p w:rsidR="007935FC" w:rsidRDefault="007935FC" w:rsidP="009526AA">
            <w:pPr>
              <w:pStyle w:val="CERBODYChar"/>
              <w:numPr>
                <w:ilvl w:val="0"/>
                <w:numId w:val="0"/>
              </w:numPr>
              <w:spacing w:before="0" w:after="0" w:line="300" w:lineRule="auto"/>
            </w:pPr>
            <w:r>
              <w:t>A number of recent incidents have given rise to RA concerns about the sufficiency of the Trading and Settlement Code provisions to address errors in inputting data (either accidental or deliberate) made by Market Participants</w:t>
            </w:r>
            <w:r w:rsidRPr="003D566A">
              <w:t xml:space="preserve"> </w:t>
            </w:r>
            <w:r>
              <w:t>which may have consequences on others. In some cases it appears that no practical solution is found in the Code rules to address the impact on the market of these errors.</w:t>
            </w:r>
          </w:p>
          <w:p w:rsidR="007935FC" w:rsidRDefault="007935FC" w:rsidP="009526AA">
            <w:pPr>
              <w:pStyle w:val="CERBODYChar"/>
              <w:numPr>
                <w:ilvl w:val="0"/>
                <w:numId w:val="0"/>
              </w:numPr>
              <w:spacing w:after="0" w:line="300" w:lineRule="auto"/>
            </w:pPr>
            <w:r>
              <w:t xml:space="preserve">These issues have been discussed by the Oversight Committee within the Regulatory Authorities who decided that the RAs should raise a Modification Proposal to allow for discussion among the Modifications Committee on this issue.  This Modification Proposal has been discussed with SEMO who expressed concern that it should not be seen to have an obligation to verify the data it receives from Participants.  It should remain clear that Participants are responsible for submitting correct data. </w:t>
            </w:r>
          </w:p>
          <w:p w:rsidR="007935FC" w:rsidRDefault="007935FC" w:rsidP="009526AA">
            <w:pPr>
              <w:pStyle w:val="CERBODYChar"/>
              <w:numPr>
                <w:ilvl w:val="0"/>
                <w:numId w:val="0"/>
              </w:numPr>
              <w:spacing w:after="0" w:line="300" w:lineRule="auto"/>
            </w:pPr>
            <w:r>
              <w:t>If a Participant identifies that it has submitted incorrect data, it is obliged to inform SEMO of that (see 2.130.4).  It is for consideration what should then happen.  It is suggested that the following principles might apply:</w:t>
            </w:r>
          </w:p>
          <w:p w:rsidR="007935FC" w:rsidRDefault="007935FC" w:rsidP="009526AA">
            <w:pPr>
              <w:pStyle w:val="CERBODYChar"/>
              <w:numPr>
                <w:ilvl w:val="0"/>
                <w:numId w:val="0"/>
              </w:numPr>
              <w:spacing w:after="0" w:line="300" w:lineRule="auto"/>
              <w:ind w:left="851"/>
            </w:pPr>
            <w:r>
              <w:t>1.</w:t>
            </w:r>
            <w:r>
              <w:tab/>
              <w:t>no Participant should benefit from submitting incorrect data;</w:t>
            </w:r>
          </w:p>
          <w:p w:rsidR="007935FC" w:rsidRDefault="007935FC" w:rsidP="009526AA">
            <w:pPr>
              <w:pStyle w:val="CERBODYChar"/>
              <w:numPr>
                <w:ilvl w:val="0"/>
                <w:numId w:val="0"/>
              </w:numPr>
              <w:spacing w:after="0" w:line="300" w:lineRule="auto"/>
              <w:ind w:left="851"/>
            </w:pPr>
            <w:r>
              <w:t>2.</w:t>
            </w:r>
            <w:r>
              <w:tab/>
              <w:t>consumers should not be penalised by the submission of incorrect data;</w:t>
            </w:r>
          </w:p>
          <w:p w:rsidR="007935FC" w:rsidRDefault="007935FC" w:rsidP="009526AA">
            <w:pPr>
              <w:pStyle w:val="CERBODYChar"/>
              <w:numPr>
                <w:ilvl w:val="0"/>
                <w:numId w:val="0"/>
              </w:numPr>
              <w:spacing w:after="0" w:line="300" w:lineRule="auto"/>
              <w:ind w:left="851"/>
            </w:pPr>
            <w:r>
              <w:t>3.</w:t>
            </w:r>
            <w:r>
              <w:tab/>
              <w:t>any provisions for the correction of incorrect data should not weaken the responsibility of  Participants to submit correct data.</w:t>
            </w:r>
          </w:p>
          <w:p w:rsidR="007935FC" w:rsidRDefault="007935FC" w:rsidP="009526AA">
            <w:pPr>
              <w:pStyle w:val="CERBODYChar"/>
              <w:numPr>
                <w:ilvl w:val="0"/>
                <w:numId w:val="0"/>
              </w:numPr>
              <w:spacing w:after="0" w:line="300" w:lineRule="auto"/>
            </w:pPr>
            <w:r>
              <w:t>It is further suggested that these principles might be subject to a materiality consideration.</w:t>
            </w:r>
          </w:p>
          <w:p w:rsidR="007935FC" w:rsidRDefault="007935FC" w:rsidP="009526AA">
            <w:pPr>
              <w:pStyle w:val="CERBODYChar"/>
              <w:numPr>
                <w:ilvl w:val="0"/>
                <w:numId w:val="0"/>
              </w:numPr>
              <w:spacing w:after="0" w:line="300" w:lineRule="auto"/>
              <w:rPr>
                <w:ins w:id="16" w:author="dkelleher" w:date="2010-09-16T16:09:00Z"/>
                <w:rFonts w:cs="Times New Roman"/>
              </w:rPr>
            </w:pPr>
            <w:r>
              <w:t>The draft legal drafting above seeks to enable SEMO to incorporate such principles in its consideration of the recommended action in the event of any such error. It is suggested that the Modifications Committee should discuss this proposal and bear in mind that a balance should be found between stability in pricings and getting the prices right.  It is further suggested that a Modifications Committee working group should consider changes to the legal drafting to better reflect the principles suggested above and to use participant’s knowledge to further shape the proposal</w:t>
            </w:r>
          </w:p>
          <w:p w:rsidR="007935FC" w:rsidRDefault="007935FC" w:rsidP="009526AA">
            <w:pPr>
              <w:pStyle w:val="CERBODYChar"/>
              <w:numPr>
                <w:ilvl w:val="0"/>
                <w:numId w:val="0"/>
              </w:numPr>
              <w:spacing w:after="0" w:line="300" w:lineRule="auto"/>
              <w:rPr>
                <w:rFonts w:cs="Times New Roman"/>
              </w:rPr>
            </w:pPr>
          </w:p>
          <w:p w:rsidR="007935FC" w:rsidRPr="009C0C82" w:rsidRDefault="007935FC" w:rsidP="009526AA">
            <w:pPr>
              <w:pStyle w:val="CERBODYChar"/>
              <w:numPr>
                <w:ilvl w:val="0"/>
                <w:numId w:val="0"/>
              </w:numPr>
              <w:spacing w:before="0" w:after="0" w:line="300" w:lineRule="auto"/>
              <w:rPr>
                <w:rFonts w:cs="Times New Roman"/>
              </w:rPr>
            </w:pPr>
            <w:r>
              <w:t>It is judged that this Modification Proposal would better facilitate the Code Objective (5) to provide transparency in the operation of the Single Electricity Market.</w:t>
            </w:r>
          </w:p>
        </w:tc>
      </w:tr>
      <w:tr w:rsidR="007935FC" w:rsidRPr="009C0C82">
        <w:tc>
          <w:tcPr>
            <w:tcW w:w="9243" w:type="dxa"/>
            <w:gridSpan w:val="7"/>
          </w:tcPr>
          <w:p w:rsidR="007935FC" w:rsidRPr="009C0C82" w:rsidRDefault="007935FC" w:rsidP="009C0C82">
            <w:pPr>
              <w:jc w:val="center"/>
              <w:rPr>
                <w:rFonts w:ascii="Arial" w:hAnsi="Arial" w:cs="Arial"/>
                <w:b/>
                <w:bCs/>
                <w:sz w:val="18"/>
                <w:szCs w:val="18"/>
              </w:rPr>
            </w:pPr>
            <w:r w:rsidRPr="009C0C82">
              <w:rPr>
                <w:rFonts w:ascii="Arial" w:hAnsi="Arial" w:cs="Arial"/>
                <w:b/>
                <w:bCs/>
                <w:sz w:val="18"/>
                <w:szCs w:val="18"/>
              </w:rPr>
              <w:t>Implication of not implementing the Modification</w:t>
            </w:r>
          </w:p>
          <w:p w:rsidR="007935FC" w:rsidRPr="009C0C82" w:rsidRDefault="007935FC" w:rsidP="009C0C82">
            <w:pPr>
              <w:jc w:val="center"/>
              <w:rPr>
                <w:rFonts w:ascii="Arial" w:hAnsi="Arial" w:cs="Arial"/>
                <w:b/>
                <w:bCs/>
                <w:sz w:val="16"/>
                <w:szCs w:val="16"/>
              </w:rPr>
            </w:pPr>
            <w:r w:rsidRPr="009C0C82">
              <w:rPr>
                <w:rFonts w:ascii="Arial" w:hAnsi="Arial" w:cs="Arial"/>
                <w:i/>
                <w:iCs/>
                <w:sz w:val="16"/>
                <w:szCs w:val="16"/>
              </w:rPr>
              <w:t xml:space="preserve">(Clearly state the possible outcomes should the Modification not be made , or how </w:t>
            </w:r>
            <w:r w:rsidRPr="009C0C82">
              <w:rPr>
                <w:rFonts w:ascii="Arial" w:hAnsi="Arial" w:cs="Arial"/>
                <w:i/>
                <w:iCs/>
                <w:sz w:val="16"/>
                <w:szCs w:val="16"/>
                <w:lang w:val="en-US"/>
              </w:rPr>
              <w:t>the Code Objectives would not be met)</w:t>
            </w:r>
          </w:p>
        </w:tc>
      </w:tr>
      <w:tr w:rsidR="007935FC" w:rsidRPr="009C0C82">
        <w:tc>
          <w:tcPr>
            <w:tcW w:w="9243" w:type="dxa"/>
            <w:gridSpan w:val="7"/>
          </w:tcPr>
          <w:p w:rsidR="007935FC" w:rsidRPr="009C0C82" w:rsidRDefault="007935FC" w:rsidP="009C0C82">
            <w:pPr>
              <w:jc w:val="both"/>
              <w:rPr>
                <w:rFonts w:ascii="Arial" w:hAnsi="Arial" w:cs="Arial"/>
              </w:rPr>
            </w:pPr>
            <w:r>
              <w:rPr>
                <w:rFonts w:ascii="Arial" w:hAnsi="Arial" w:cs="Arial"/>
              </w:rPr>
              <w:t xml:space="preserve">If this Modification Proposal is not implemented, certain errors, which may impose significant costs on consumers, will continue to be incapable of correction under the Code. </w:t>
            </w:r>
          </w:p>
        </w:tc>
      </w:tr>
    </w:tbl>
    <w:p w:rsidR="007935FC" w:rsidRDefault="007935FC" w:rsidP="003414E0">
      <w:pPr>
        <w:pStyle w:val="CERBODYChar"/>
        <w:numPr>
          <w:ilvl w:val="0"/>
          <w:numId w:val="0"/>
        </w:numPr>
        <w:spacing w:before="0" w:after="0" w:line="300" w:lineRule="auto"/>
        <w:rPr>
          <w:rFonts w:cs="Times New Roman"/>
        </w:rPr>
      </w:pPr>
    </w:p>
    <w:sectPr w:rsidR="007935FC" w:rsidSect="00F3694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5FC" w:rsidRDefault="007935FC" w:rsidP="00B74870">
      <w:pPr>
        <w:spacing w:after="0" w:line="240" w:lineRule="auto"/>
      </w:pPr>
      <w:r>
        <w:separator/>
      </w:r>
    </w:p>
  </w:endnote>
  <w:endnote w:type="continuationSeparator" w:id="1">
    <w:p w:rsidR="007935FC" w:rsidRDefault="007935FC" w:rsidP="00B74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5FC" w:rsidRDefault="007935FC" w:rsidP="00A817BB">
    <w:pPr>
      <w:pStyle w:val="Footer"/>
      <w:tabs>
        <w:tab w:val="clear" w:pos="4680"/>
        <w:tab w:val="clear" w:pos="9360"/>
        <w:tab w:val="center" w:pos="4513"/>
      </w:tabs>
      <w:jc w:val="center"/>
    </w:pPr>
    <w:r>
      <w:t xml:space="preserve">Page </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5FC" w:rsidRDefault="007935FC" w:rsidP="00B74870">
      <w:pPr>
        <w:spacing w:after="0" w:line="240" w:lineRule="auto"/>
      </w:pPr>
      <w:r>
        <w:separator/>
      </w:r>
    </w:p>
  </w:footnote>
  <w:footnote w:type="continuationSeparator" w:id="1">
    <w:p w:rsidR="007935FC" w:rsidRDefault="007935FC" w:rsidP="00B74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C60B632"/>
    <w:lvl w:ilvl="0">
      <w:start w:val="1"/>
      <w:numFmt w:val="bullet"/>
      <w:lvlText w:val=""/>
      <w:lvlJc w:val="left"/>
      <w:pPr>
        <w:tabs>
          <w:tab w:val="num" w:pos="360"/>
        </w:tabs>
        <w:ind w:left="360" w:hanging="360"/>
      </w:pPr>
      <w:rPr>
        <w:rFonts w:ascii="Symbol" w:hAnsi="Symbol" w:cs="Symbol" w:hint="default"/>
      </w:rPr>
    </w:lvl>
  </w:abstractNum>
  <w:abstractNum w:abstractNumId="1">
    <w:nsid w:val="1EE200DE"/>
    <w:multiLevelType w:val="hybridMultilevel"/>
    <w:tmpl w:val="0770B41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nsid w:val="29071E4B"/>
    <w:multiLevelType w:val="hybridMultilevel"/>
    <w:tmpl w:val="F9A6E9F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nsid w:val="2A8C6BEA"/>
    <w:multiLevelType w:val="multilevel"/>
    <w:tmpl w:val="CDA6F110"/>
    <w:lvl w:ilvl="0">
      <w:start w:val="1"/>
      <w:numFmt w:val="decimal"/>
      <w:isLgl/>
      <w:lvlText w:val="%1."/>
      <w:lvlJc w:val="center"/>
      <w:pPr>
        <w:tabs>
          <w:tab w:val="num" w:pos="360"/>
        </w:tabs>
        <w:ind w:left="81" w:hanging="81"/>
      </w:pPr>
      <w:rPr>
        <w:rFonts w:hint="default"/>
        <w:b/>
        <w:bCs/>
        <w:i w:val="0"/>
        <w:iCs w:val="0"/>
        <w:caps/>
        <w:sz w:val="28"/>
        <w:szCs w:val="28"/>
      </w:rPr>
    </w:lvl>
    <w:lvl w:ilvl="1">
      <w:start w:val="287"/>
      <w:numFmt w:val="decimal"/>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4">
    <w:nsid w:val="2CD34AFC"/>
    <w:multiLevelType w:val="hybridMultilevel"/>
    <w:tmpl w:val="78224796"/>
    <w:lvl w:ilvl="0" w:tplc="BB1A87EE">
      <w:start w:val="1"/>
      <w:numFmt w:val="decimal"/>
      <w:lvlText w:val="%1."/>
      <w:lvlJc w:val="left"/>
      <w:pPr>
        <w:ind w:left="1800" w:hanging="360"/>
      </w:pPr>
      <w:rPr>
        <w:rFonts w:ascii="Arial" w:eastAsia="Times New Roman" w:hAnsi="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312B0E05"/>
    <w:multiLevelType w:val="hybridMultilevel"/>
    <w:tmpl w:val="B21A38CE"/>
    <w:lvl w:ilvl="0" w:tplc="CAACC26E">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nsid w:val="33C41662"/>
    <w:multiLevelType w:val="hybridMultilevel"/>
    <w:tmpl w:val="77C676CC"/>
    <w:lvl w:ilvl="0" w:tplc="114266C8">
      <w:start w:val="1"/>
      <w:numFmt w:val="decimal"/>
      <w:pStyle w:val="Style1"/>
      <w:lvlText w:val="%1."/>
      <w:lvlJc w:val="left"/>
      <w:pPr>
        <w:tabs>
          <w:tab w:val="num" w:pos="1440"/>
        </w:tabs>
        <w:ind w:left="2007" w:hanging="567"/>
      </w:pPr>
      <w:rPr>
        <w:rFonts w:hint="default"/>
      </w:rPr>
    </w:lvl>
    <w:lvl w:ilvl="1" w:tplc="0809000F">
      <w:start w:val="1"/>
      <w:numFmt w:val="lowerLetter"/>
      <w:lvlText w:val="%2."/>
      <w:lvlJc w:val="left"/>
      <w:pPr>
        <w:tabs>
          <w:tab w:val="num" w:pos="1980"/>
        </w:tabs>
        <w:ind w:left="1980" w:hanging="360"/>
      </w:pPr>
    </w:lvl>
    <w:lvl w:ilvl="2" w:tplc="0809000F">
      <w:start w:val="1"/>
      <w:numFmt w:val="decimal"/>
      <w:lvlText w:val="%3."/>
      <w:lvlJc w:val="left"/>
      <w:pPr>
        <w:tabs>
          <w:tab w:val="num" w:pos="2880"/>
        </w:tabs>
        <w:ind w:left="2880" w:hanging="360"/>
      </w:pPr>
      <w:rPr>
        <w:rFonts w:hint="default"/>
      </w:rPr>
    </w:lvl>
    <w:lvl w:ilvl="3" w:tplc="15A23498">
      <w:start w:val="1"/>
      <w:numFmt w:val="lowerLetter"/>
      <w:lvlText w:val="(%4)"/>
      <w:lvlJc w:val="left"/>
      <w:pPr>
        <w:tabs>
          <w:tab w:val="num" w:pos="3420"/>
        </w:tabs>
        <w:ind w:left="3420" w:hanging="360"/>
      </w:pPr>
      <w:rPr>
        <w:rFonts w:hint="default"/>
      </w:r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7">
    <w:nsid w:val="34A00FCE"/>
    <w:multiLevelType w:val="hybridMultilevel"/>
    <w:tmpl w:val="EAD4565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8">
    <w:nsid w:val="36DA1449"/>
    <w:multiLevelType w:val="hybridMultilevel"/>
    <w:tmpl w:val="D1CACB96"/>
    <w:lvl w:ilvl="0" w:tplc="F80A2752">
      <w:start w:val="1"/>
      <w:numFmt w:val="decimal"/>
      <w:lvlText w:val="%1."/>
      <w:lvlJc w:val="left"/>
      <w:pPr>
        <w:ind w:left="1800" w:hanging="360"/>
      </w:pPr>
      <w:rPr>
        <w:rFonts w:ascii="Arial" w:eastAsia="Times New Roman" w:hAnsi="Arial"/>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44996C51"/>
    <w:multiLevelType w:val="hybridMultilevel"/>
    <w:tmpl w:val="6CAA4C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nsid w:val="577B5F42"/>
    <w:multiLevelType w:val="hybridMultilevel"/>
    <w:tmpl w:val="2C228386"/>
    <w:lvl w:ilvl="0" w:tplc="DC704C78">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nsid w:val="5A4434E6"/>
    <w:multiLevelType w:val="hybridMultilevel"/>
    <w:tmpl w:val="CC48730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nsid w:val="71355AE8"/>
    <w:multiLevelType w:val="hybridMultilevel"/>
    <w:tmpl w:val="7B644B12"/>
    <w:lvl w:ilvl="0" w:tplc="18090001">
      <w:start w:val="1"/>
      <w:numFmt w:val="bullet"/>
      <w:lvlText w:val=""/>
      <w:lvlJc w:val="left"/>
      <w:pPr>
        <w:ind w:left="1080" w:hanging="360"/>
      </w:pPr>
      <w:rPr>
        <w:rFonts w:ascii="Symbol" w:hAnsi="Symbol" w:cs="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13">
    <w:nsid w:val="76BF4FA5"/>
    <w:multiLevelType w:val="hybridMultilevel"/>
    <w:tmpl w:val="5866CC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3"/>
  </w:num>
  <w:num w:numId="4">
    <w:abstractNumId w:val="6"/>
  </w:num>
  <w:num w:numId="5">
    <w:abstractNumId w:val="7"/>
  </w:num>
  <w:num w:numId="6">
    <w:abstractNumId w:val="12"/>
  </w:num>
  <w:num w:numId="7">
    <w:abstractNumId w:val="11"/>
  </w:num>
  <w:num w:numId="8">
    <w:abstractNumId w:val="13"/>
  </w:num>
  <w:num w:numId="9">
    <w:abstractNumId w:val="4"/>
  </w:num>
  <w:num w:numId="10">
    <w:abstractNumId w:val="2"/>
  </w:num>
  <w:num w:numId="11">
    <w:abstractNumId w:val="10"/>
  </w:num>
  <w:num w:numId="12">
    <w:abstractNumId w:val="5"/>
  </w:num>
  <w:num w:numId="13">
    <w:abstractNumId w:val="9"/>
  </w:num>
  <w:num w:numId="14">
    <w:abstractNumId w:val="3"/>
  </w:num>
  <w:num w:numId="15">
    <w:abstractNumId w:val="3"/>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DAB"/>
    <w:rsid w:val="0000158A"/>
    <w:rsid w:val="000061E6"/>
    <w:rsid w:val="00013045"/>
    <w:rsid w:val="00015735"/>
    <w:rsid w:val="00021897"/>
    <w:rsid w:val="000224FE"/>
    <w:rsid w:val="0002621E"/>
    <w:rsid w:val="0003210D"/>
    <w:rsid w:val="00036A18"/>
    <w:rsid w:val="0003744C"/>
    <w:rsid w:val="00043E93"/>
    <w:rsid w:val="000461DF"/>
    <w:rsid w:val="0005470D"/>
    <w:rsid w:val="00055EDC"/>
    <w:rsid w:val="0006737A"/>
    <w:rsid w:val="0007614B"/>
    <w:rsid w:val="000900BA"/>
    <w:rsid w:val="000B6042"/>
    <w:rsid w:val="000C2643"/>
    <w:rsid w:val="000C6072"/>
    <w:rsid w:val="000D4886"/>
    <w:rsid w:val="000D510F"/>
    <w:rsid w:val="000F6782"/>
    <w:rsid w:val="00103B30"/>
    <w:rsid w:val="00106041"/>
    <w:rsid w:val="0012792C"/>
    <w:rsid w:val="001337F0"/>
    <w:rsid w:val="0014054C"/>
    <w:rsid w:val="0015136E"/>
    <w:rsid w:val="00160B1C"/>
    <w:rsid w:val="00165232"/>
    <w:rsid w:val="00166B5A"/>
    <w:rsid w:val="0017541B"/>
    <w:rsid w:val="00181077"/>
    <w:rsid w:val="00190DE1"/>
    <w:rsid w:val="0019117C"/>
    <w:rsid w:val="001919AA"/>
    <w:rsid w:val="001A56A3"/>
    <w:rsid w:val="001B1AA6"/>
    <w:rsid w:val="001B7690"/>
    <w:rsid w:val="001D0886"/>
    <w:rsid w:val="001E0E86"/>
    <w:rsid w:val="001E5879"/>
    <w:rsid w:val="001E7AA3"/>
    <w:rsid w:val="001F2929"/>
    <w:rsid w:val="00203D9E"/>
    <w:rsid w:val="00221299"/>
    <w:rsid w:val="00222ED7"/>
    <w:rsid w:val="00232234"/>
    <w:rsid w:val="0024754A"/>
    <w:rsid w:val="00265188"/>
    <w:rsid w:val="00273F77"/>
    <w:rsid w:val="002862B8"/>
    <w:rsid w:val="0029532D"/>
    <w:rsid w:val="002956C0"/>
    <w:rsid w:val="002B0676"/>
    <w:rsid w:val="002B1E43"/>
    <w:rsid w:val="002B237B"/>
    <w:rsid w:val="002B2D0B"/>
    <w:rsid w:val="002B39FC"/>
    <w:rsid w:val="002C4E3C"/>
    <w:rsid w:val="002C58F1"/>
    <w:rsid w:val="002C6303"/>
    <w:rsid w:val="002D6D7D"/>
    <w:rsid w:val="002E1066"/>
    <w:rsid w:val="00334662"/>
    <w:rsid w:val="003414E0"/>
    <w:rsid w:val="0036188A"/>
    <w:rsid w:val="0036744A"/>
    <w:rsid w:val="0037702F"/>
    <w:rsid w:val="00377F3F"/>
    <w:rsid w:val="00383301"/>
    <w:rsid w:val="00386441"/>
    <w:rsid w:val="003948D1"/>
    <w:rsid w:val="003B2776"/>
    <w:rsid w:val="003B5C8C"/>
    <w:rsid w:val="003D3DCC"/>
    <w:rsid w:val="003D46B0"/>
    <w:rsid w:val="003D566A"/>
    <w:rsid w:val="003D7F05"/>
    <w:rsid w:val="00410D84"/>
    <w:rsid w:val="00421941"/>
    <w:rsid w:val="00423494"/>
    <w:rsid w:val="00425A83"/>
    <w:rsid w:val="00446633"/>
    <w:rsid w:val="00446915"/>
    <w:rsid w:val="00461E1E"/>
    <w:rsid w:val="00464E33"/>
    <w:rsid w:val="00465810"/>
    <w:rsid w:val="004734B3"/>
    <w:rsid w:val="00484333"/>
    <w:rsid w:val="0049256B"/>
    <w:rsid w:val="004A3FD9"/>
    <w:rsid w:val="004A5332"/>
    <w:rsid w:val="004B19D9"/>
    <w:rsid w:val="004B1AD4"/>
    <w:rsid w:val="004B37FC"/>
    <w:rsid w:val="004E08AD"/>
    <w:rsid w:val="004E196B"/>
    <w:rsid w:val="004E47C7"/>
    <w:rsid w:val="004F2CC1"/>
    <w:rsid w:val="005001E1"/>
    <w:rsid w:val="005075A7"/>
    <w:rsid w:val="00512C92"/>
    <w:rsid w:val="00516C95"/>
    <w:rsid w:val="005240B7"/>
    <w:rsid w:val="0052489B"/>
    <w:rsid w:val="005362D2"/>
    <w:rsid w:val="00552EAF"/>
    <w:rsid w:val="005564E1"/>
    <w:rsid w:val="005723DB"/>
    <w:rsid w:val="00575DA7"/>
    <w:rsid w:val="00584B8F"/>
    <w:rsid w:val="0058562B"/>
    <w:rsid w:val="005912B3"/>
    <w:rsid w:val="0059798C"/>
    <w:rsid w:val="005A4A10"/>
    <w:rsid w:val="005C5336"/>
    <w:rsid w:val="005D0821"/>
    <w:rsid w:val="005F0416"/>
    <w:rsid w:val="005F1B69"/>
    <w:rsid w:val="005F3BCA"/>
    <w:rsid w:val="005F4F8D"/>
    <w:rsid w:val="005F6F0A"/>
    <w:rsid w:val="00601D2D"/>
    <w:rsid w:val="00611F8A"/>
    <w:rsid w:val="00614A89"/>
    <w:rsid w:val="0065477B"/>
    <w:rsid w:val="00662826"/>
    <w:rsid w:val="00672D82"/>
    <w:rsid w:val="0068202D"/>
    <w:rsid w:val="006829AC"/>
    <w:rsid w:val="006957EF"/>
    <w:rsid w:val="006A7237"/>
    <w:rsid w:val="006B20D7"/>
    <w:rsid w:val="006C4E3D"/>
    <w:rsid w:val="006E173A"/>
    <w:rsid w:val="006E765A"/>
    <w:rsid w:val="006F5EBF"/>
    <w:rsid w:val="00704E10"/>
    <w:rsid w:val="00707A56"/>
    <w:rsid w:val="00711C44"/>
    <w:rsid w:val="007129B8"/>
    <w:rsid w:val="00716A1A"/>
    <w:rsid w:val="00730F4D"/>
    <w:rsid w:val="0073142A"/>
    <w:rsid w:val="00733247"/>
    <w:rsid w:val="00736CAA"/>
    <w:rsid w:val="0074658D"/>
    <w:rsid w:val="007475EC"/>
    <w:rsid w:val="00763217"/>
    <w:rsid w:val="007676D6"/>
    <w:rsid w:val="00782786"/>
    <w:rsid w:val="00786C7D"/>
    <w:rsid w:val="00790E93"/>
    <w:rsid w:val="007935FC"/>
    <w:rsid w:val="0079519D"/>
    <w:rsid w:val="007B3426"/>
    <w:rsid w:val="007B6840"/>
    <w:rsid w:val="007C1224"/>
    <w:rsid w:val="007C6C82"/>
    <w:rsid w:val="007E58C5"/>
    <w:rsid w:val="007E6735"/>
    <w:rsid w:val="007F12C7"/>
    <w:rsid w:val="00805229"/>
    <w:rsid w:val="0081271C"/>
    <w:rsid w:val="008131E4"/>
    <w:rsid w:val="0082632C"/>
    <w:rsid w:val="00886367"/>
    <w:rsid w:val="00886E25"/>
    <w:rsid w:val="008911DC"/>
    <w:rsid w:val="00895419"/>
    <w:rsid w:val="00895803"/>
    <w:rsid w:val="008A2063"/>
    <w:rsid w:val="008A3FC5"/>
    <w:rsid w:val="008A6AB6"/>
    <w:rsid w:val="008B0D52"/>
    <w:rsid w:val="008B6904"/>
    <w:rsid w:val="008D4013"/>
    <w:rsid w:val="008D4421"/>
    <w:rsid w:val="008E1524"/>
    <w:rsid w:val="008E545C"/>
    <w:rsid w:val="00904706"/>
    <w:rsid w:val="00911295"/>
    <w:rsid w:val="00924600"/>
    <w:rsid w:val="00927F87"/>
    <w:rsid w:val="00931AEE"/>
    <w:rsid w:val="00940F57"/>
    <w:rsid w:val="0094705B"/>
    <w:rsid w:val="009526AA"/>
    <w:rsid w:val="00957ECA"/>
    <w:rsid w:val="00990F6F"/>
    <w:rsid w:val="009A1473"/>
    <w:rsid w:val="009A6C35"/>
    <w:rsid w:val="009C0C82"/>
    <w:rsid w:val="009D089C"/>
    <w:rsid w:val="009D3D13"/>
    <w:rsid w:val="009E3477"/>
    <w:rsid w:val="009E4CA0"/>
    <w:rsid w:val="009E79FE"/>
    <w:rsid w:val="009F2F0A"/>
    <w:rsid w:val="009F7DFA"/>
    <w:rsid w:val="00A0337A"/>
    <w:rsid w:val="00A17DA4"/>
    <w:rsid w:val="00A20A29"/>
    <w:rsid w:val="00A23B19"/>
    <w:rsid w:val="00A27C8E"/>
    <w:rsid w:val="00A401AB"/>
    <w:rsid w:val="00A67DDE"/>
    <w:rsid w:val="00A724F5"/>
    <w:rsid w:val="00A817BB"/>
    <w:rsid w:val="00A82B6C"/>
    <w:rsid w:val="00A86644"/>
    <w:rsid w:val="00A94D5A"/>
    <w:rsid w:val="00AA27C8"/>
    <w:rsid w:val="00AA2F00"/>
    <w:rsid w:val="00AA4F31"/>
    <w:rsid w:val="00AA4FAC"/>
    <w:rsid w:val="00B052E9"/>
    <w:rsid w:val="00B129F4"/>
    <w:rsid w:val="00B25A40"/>
    <w:rsid w:val="00B34C2F"/>
    <w:rsid w:val="00B37D4E"/>
    <w:rsid w:val="00B71496"/>
    <w:rsid w:val="00B74870"/>
    <w:rsid w:val="00B8684A"/>
    <w:rsid w:val="00B959EF"/>
    <w:rsid w:val="00BA15E0"/>
    <w:rsid w:val="00BA6774"/>
    <w:rsid w:val="00BB26AA"/>
    <w:rsid w:val="00BB6716"/>
    <w:rsid w:val="00BC3BD0"/>
    <w:rsid w:val="00BE48F1"/>
    <w:rsid w:val="00BE5076"/>
    <w:rsid w:val="00BF1660"/>
    <w:rsid w:val="00BF397A"/>
    <w:rsid w:val="00C0378B"/>
    <w:rsid w:val="00C07424"/>
    <w:rsid w:val="00C07707"/>
    <w:rsid w:val="00C16D1B"/>
    <w:rsid w:val="00C2390B"/>
    <w:rsid w:val="00C27E8F"/>
    <w:rsid w:val="00C31B65"/>
    <w:rsid w:val="00C37186"/>
    <w:rsid w:val="00C40F14"/>
    <w:rsid w:val="00C5489E"/>
    <w:rsid w:val="00C7328C"/>
    <w:rsid w:val="00C77A46"/>
    <w:rsid w:val="00C80D3C"/>
    <w:rsid w:val="00C810BF"/>
    <w:rsid w:val="00C8424A"/>
    <w:rsid w:val="00C861AB"/>
    <w:rsid w:val="00C91895"/>
    <w:rsid w:val="00C96739"/>
    <w:rsid w:val="00CA76F5"/>
    <w:rsid w:val="00CB3EA4"/>
    <w:rsid w:val="00CD45A3"/>
    <w:rsid w:val="00CD6C1D"/>
    <w:rsid w:val="00CF3418"/>
    <w:rsid w:val="00CF5CCF"/>
    <w:rsid w:val="00D04B55"/>
    <w:rsid w:val="00D31207"/>
    <w:rsid w:val="00D32D18"/>
    <w:rsid w:val="00D445E2"/>
    <w:rsid w:val="00D478A1"/>
    <w:rsid w:val="00D575AF"/>
    <w:rsid w:val="00D67E3B"/>
    <w:rsid w:val="00D71850"/>
    <w:rsid w:val="00D74EB5"/>
    <w:rsid w:val="00D76C57"/>
    <w:rsid w:val="00D81C62"/>
    <w:rsid w:val="00D91F4A"/>
    <w:rsid w:val="00DC0935"/>
    <w:rsid w:val="00DC10E5"/>
    <w:rsid w:val="00DD2D41"/>
    <w:rsid w:val="00DE0738"/>
    <w:rsid w:val="00DE28EB"/>
    <w:rsid w:val="00E0558E"/>
    <w:rsid w:val="00E07266"/>
    <w:rsid w:val="00E14F32"/>
    <w:rsid w:val="00E16211"/>
    <w:rsid w:val="00E207C1"/>
    <w:rsid w:val="00E21616"/>
    <w:rsid w:val="00E327BA"/>
    <w:rsid w:val="00E37847"/>
    <w:rsid w:val="00E42BEB"/>
    <w:rsid w:val="00E4336A"/>
    <w:rsid w:val="00E57267"/>
    <w:rsid w:val="00E675A2"/>
    <w:rsid w:val="00E7266E"/>
    <w:rsid w:val="00E7565A"/>
    <w:rsid w:val="00E85725"/>
    <w:rsid w:val="00E93AD0"/>
    <w:rsid w:val="00E944A4"/>
    <w:rsid w:val="00E950B9"/>
    <w:rsid w:val="00EA7039"/>
    <w:rsid w:val="00EC1C0C"/>
    <w:rsid w:val="00EE6256"/>
    <w:rsid w:val="00EF7499"/>
    <w:rsid w:val="00F00646"/>
    <w:rsid w:val="00F01F2E"/>
    <w:rsid w:val="00F0308F"/>
    <w:rsid w:val="00F04C65"/>
    <w:rsid w:val="00F16119"/>
    <w:rsid w:val="00F320E2"/>
    <w:rsid w:val="00F3694E"/>
    <w:rsid w:val="00F531E8"/>
    <w:rsid w:val="00F6171E"/>
    <w:rsid w:val="00F677FF"/>
    <w:rsid w:val="00F8165D"/>
    <w:rsid w:val="00F91551"/>
    <w:rsid w:val="00F91958"/>
    <w:rsid w:val="00F9329F"/>
    <w:rsid w:val="00FA2148"/>
    <w:rsid w:val="00FB1DAB"/>
    <w:rsid w:val="00FC2E19"/>
    <w:rsid w:val="00FC6407"/>
    <w:rsid w:val="00FC6EC4"/>
    <w:rsid w:val="00FF0F42"/>
    <w:rsid w:val="00FF3E3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92C"/>
    <w:pPr>
      <w:spacing w:after="200" w:line="276" w:lineRule="auto"/>
    </w:pPr>
    <w:rPr>
      <w:rFonts w:cs="Calibri"/>
      <w:lang w:val="en-IE" w:eastAsia="en-US"/>
    </w:rPr>
  </w:style>
  <w:style w:type="paragraph" w:styleId="Heading1">
    <w:name w:val="heading 1"/>
    <w:basedOn w:val="Normal"/>
    <w:next w:val="Normal"/>
    <w:link w:val="Heading1Char"/>
    <w:uiPriority w:val="99"/>
    <w:qFormat/>
    <w:rsid w:val="00B71496"/>
    <w:pPr>
      <w:pBdr>
        <w:bottom w:val="thinThickSmallGap" w:sz="12" w:space="1" w:color="943634"/>
      </w:pBdr>
      <w:spacing w:before="400" w:line="252" w:lineRule="auto"/>
      <w:jc w:val="center"/>
      <w:outlineLvl w:val="0"/>
    </w:pPr>
    <w:rPr>
      <w:rFonts w:ascii="Cambria" w:eastAsia="Times New Roman" w:hAnsi="Cambria" w:cs="Cambria"/>
      <w:caps/>
      <w:color w:val="632423"/>
      <w:spacing w:val="20"/>
      <w:sz w:val="28"/>
      <w:szCs w:val="2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1496"/>
    <w:rPr>
      <w:rFonts w:ascii="Cambria" w:hAnsi="Cambria" w:cs="Cambria"/>
      <w:caps/>
      <w:color w:val="632423"/>
      <w:spacing w:val="20"/>
      <w:sz w:val="28"/>
      <w:szCs w:val="28"/>
    </w:rPr>
  </w:style>
  <w:style w:type="paragraph" w:customStyle="1" w:styleId="CERBODYChar">
    <w:name w:val="CER BODY Char"/>
    <w:link w:val="CERBODYCharChar"/>
    <w:uiPriority w:val="99"/>
    <w:rsid w:val="00165232"/>
    <w:pPr>
      <w:numPr>
        <w:ilvl w:val="1"/>
        <w:numId w:val="2"/>
      </w:numPr>
      <w:tabs>
        <w:tab w:val="clear" w:pos="360"/>
        <w:tab w:val="num" w:pos="851"/>
      </w:tabs>
      <w:spacing w:before="120" w:after="120"/>
      <w:ind w:left="851" w:hanging="851"/>
      <w:jc w:val="both"/>
    </w:pPr>
    <w:rPr>
      <w:rFonts w:ascii="Arial" w:eastAsia="Times New Roman" w:hAnsi="Arial" w:cs="Arial"/>
      <w:lang w:eastAsia="en-US"/>
    </w:rPr>
  </w:style>
  <w:style w:type="character" w:customStyle="1" w:styleId="CERBODYCharChar">
    <w:name w:val="CER BODY Char Char"/>
    <w:basedOn w:val="DefaultParagraphFont"/>
    <w:link w:val="CERBODYChar"/>
    <w:uiPriority w:val="99"/>
    <w:locked/>
    <w:rsid w:val="00165232"/>
    <w:rPr>
      <w:rFonts w:ascii="Arial" w:eastAsia="Times New Roman" w:hAnsi="Arial" w:cs="Arial"/>
      <w:sz w:val="22"/>
      <w:szCs w:val="22"/>
      <w:lang w:val="en-GB" w:eastAsia="en-US"/>
    </w:rPr>
  </w:style>
  <w:style w:type="paragraph" w:customStyle="1" w:styleId="CERHEADING3">
    <w:name w:val="CER HEADING 3"/>
    <w:next w:val="CERBODYChar"/>
    <w:uiPriority w:val="99"/>
    <w:rsid w:val="00165232"/>
    <w:pPr>
      <w:keepNext/>
      <w:spacing w:before="240" w:after="120"/>
      <w:ind w:left="851"/>
    </w:pPr>
    <w:rPr>
      <w:rFonts w:ascii="Arial" w:eastAsia="Times New Roman" w:hAnsi="Arial" w:cs="Arial"/>
      <w:b/>
      <w:bCs/>
      <w:color w:val="000000"/>
      <w:lang w:eastAsia="en-US"/>
    </w:rPr>
  </w:style>
  <w:style w:type="paragraph" w:customStyle="1" w:styleId="CERHEADING2">
    <w:name w:val="CER HEADING 2"/>
    <w:next w:val="CERBODYChar"/>
    <w:link w:val="CERHEADING2Char"/>
    <w:uiPriority w:val="99"/>
    <w:rsid w:val="00165232"/>
    <w:pPr>
      <w:keepNext/>
      <w:tabs>
        <w:tab w:val="left" w:pos="936"/>
      </w:tabs>
      <w:spacing w:before="240" w:after="120"/>
      <w:ind w:left="851"/>
    </w:pPr>
    <w:rPr>
      <w:rFonts w:ascii="Arial" w:eastAsia="Times New Roman" w:hAnsi="Arial" w:cs="Arial"/>
      <w:b/>
      <w:bCs/>
      <w:caps/>
      <w:sz w:val="24"/>
      <w:szCs w:val="24"/>
      <w:lang w:eastAsia="en-US"/>
    </w:rPr>
  </w:style>
  <w:style w:type="character" w:customStyle="1" w:styleId="CERHEADING2Char">
    <w:name w:val="CER HEADING 2 Char"/>
    <w:basedOn w:val="DefaultParagraphFont"/>
    <w:link w:val="CERHEADING2"/>
    <w:uiPriority w:val="99"/>
    <w:locked/>
    <w:rsid w:val="00165232"/>
    <w:rPr>
      <w:rFonts w:ascii="Arial" w:hAnsi="Arial" w:cs="Arial"/>
      <w:b/>
      <w:bCs/>
      <w:caps/>
      <w:sz w:val="24"/>
      <w:szCs w:val="24"/>
      <w:lang w:val="en-GB" w:eastAsia="en-US"/>
    </w:rPr>
  </w:style>
  <w:style w:type="paragraph" w:customStyle="1" w:styleId="CERNUMBERBULLET">
    <w:name w:val="CER NUMBER BULLET"/>
    <w:link w:val="CERNUMBERBULLETChar1"/>
    <w:uiPriority w:val="99"/>
    <w:rsid w:val="00165232"/>
    <w:pPr>
      <w:tabs>
        <w:tab w:val="num" w:pos="1440"/>
      </w:tabs>
      <w:spacing w:before="120" w:after="120"/>
      <w:ind w:left="2007" w:hanging="567"/>
      <w:jc w:val="both"/>
    </w:pPr>
    <w:rPr>
      <w:rFonts w:ascii="Arial" w:eastAsia="Times New Roman" w:hAnsi="Arial" w:cs="Arial"/>
      <w:color w:val="000000"/>
      <w:lang w:eastAsia="en-US"/>
    </w:rPr>
  </w:style>
  <w:style w:type="character" w:customStyle="1" w:styleId="CERNUMBERBULLETChar1">
    <w:name w:val="CER NUMBER BULLET Char1"/>
    <w:basedOn w:val="DefaultParagraphFont"/>
    <w:link w:val="CERNUMBERBULLET"/>
    <w:uiPriority w:val="99"/>
    <w:locked/>
    <w:rsid w:val="00165232"/>
    <w:rPr>
      <w:rFonts w:ascii="Arial" w:hAnsi="Arial" w:cs="Arial"/>
      <w:color w:val="000000"/>
      <w:sz w:val="24"/>
      <w:szCs w:val="24"/>
      <w:lang w:val="en-GB" w:eastAsia="en-US"/>
    </w:rPr>
  </w:style>
  <w:style w:type="character" w:customStyle="1" w:styleId="CERBODYUnnumberedChar">
    <w:name w:val="CER BODY Unnumbered Char"/>
    <w:basedOn w:val="DefaultParagraphFont"/>
    <w:link w:val="CERBODYUnnumbered"/>
    <w:uiPriority w:val="99"/>
    <w:locked/>
    <w:rsid w:val="00165232"/>
    <w:rPr>
      <w:rFonts w:ascii="Arial" w:hAnsi="Arial" w:cs="Arial"/>
      <w:sz w:val="22"/>
      <w:szCs w:val="22"/>
      <w:lang w:val="en-GB" w:eastAsia="en-US"/>
    </w:rPr>
  </w:style>
  <w:style w:type="paragraph" w:customStyle="1" w:styleId="CERBODYUnnumbered">
    <w:name w:val="CER BODY Unnumbered"/>
    <w:link w:val="CERBODYUnnumberedChar"/>
    <w:uiPriority w:val="99"/>
    <w:rsid w:val="00165232"/>
    <w:pPr>
      <w:spacing w:before="120" w:after="120"/>
      <w:ind w:left="851"/>
      <w:jc w:val="both"/>
    </w:pPr>
    <w:rPr>
      <w:rFonts w:ascii="Arial" w:hAnsi="Arial" w:cs="Arial"/>
      <w:lang w:eastAsia="en-US"/>
    </w:rPr>
  </w:style>
  <w:style w:type="paragraph" w:customStyle="1" w:styleId="CERBodyManual">
    <w:name w:val="CER Body Manual"/>
    <w:next w:val="CERBODYChar"/>
    <w:link w:val="CERBodyManualChar"/>
    <w:uiPriority w:val="99"/>
    <w:rsid w:val="00165232"/>
    <w:pPr>
      <w:tabs>
        <w:tab w:val="left" w:pos="851"/>
      </w:tabs>
      <w:spacing w:before="120" w:after="120"/>
      <w:ind w:left="851" w:hanging="851"/>
    </w:pPr>
    <w:rPr>
      <w:rFonts w:ascii="Arial" w:eastAsia="Times New Roman" w:hAnsi="Arial" w:cs="Arial"/>
      <w:lang w:eastAsia="en-US"/>
    </w:rPr>
  </w:style>
  <w:style w:type="character" w:customStyle="1" w:styleId="CERBodyManualChar">
    <w:name w:val="CER Body Manual Char"/>
    <w:basedOn w:val="DefaultParagraphFont"/>
    <w:link w:val="CERBodyManual"/>
    <w:uiPriority w:val="99"/>
    <w:locked/>
    <w:rsid w:val="00165232"/>
    <w:rPr>
      <w:rFonts w:ascii="Arial" w:hAnsi="Arial" w:cs="Arial"/>
      <w:sz w:val="22"/>
      <w:szCs w:val="22"/>
      <w:lang w:val="en-GB" w:eastAsia="en-US"/>
    </w:rPr>
  </w:style>
  <w:style w:type="paragraph" w:customStyle="1" w:styleId="Style1">
    <w:name w:val="Style1"/>
    <w:basedOn w:val="CERNUMBERBULLET"/>
    <w:next w:val="ListBullet"/>
    <w:uiPriority w:val="99"/>
    <w:rsid w:val="00165232"/>
    <w:pPr>
      <w:numPr>
        <w:numId w:val="4"/>
      </w:numPr>
    </w:pPr>
    <w:rPr>
      <w:color w:val="auto"/>
    </w:rPr>
  </w:style>
  <w:style w:type="paragraph" w:styleId="ListBullet">
    <w:name w:val="List Bullet"/>
    <w:basedOn w:val="Normal"/>
    <w:uiPriority w:val="99"/>
    <w:semiHidden/>
    <w:rsid w:val="00165232"/>
    <w:pPr>
      <w:tabs>
        <w:tab w:val="num" w:pos="1440"/>
      </w:tabs>
      <w:ind w:left="2007" w:hanging="567"/>
    </w:pPr>
  </w:style>
  <w:style w:type="paragraph" w:customStyle="1" w:styleId="CERSection7Char">
    <w:name w:val="CERSection7 Char"/>
    <w:basedOn w:val="Normal"/>
    <w:next w:val="CERBODYChar"/>
    <w:link w:val="CERSection7CharChar"/>
    <w:uiPriority w:val="99"/>
    <w:rsid w:val="00165232"/>
    <w:pPr>
      <w:spacing w:before="120" w:after="120" w:line="240" w:lineRule="auto"/>
      <w:ind w:left="1680" w:hanging="829"/>
      <w:jc w:val="both"/>
    </w:pPr>
    <w:rPr>
      <w:rFonts w:ascii="Arial" w:eastAsia="Times New Roman" w:hAnsi="Arial" w:cs="Arial"/>
      <w:color w:val="000000"/>
      <w:lang w:val="en-GB"/>
    </w:rPr>
  </w:style>
  <w:style w:type="paragraph" w:customStyle="1" w:styleId="CERSection7NumBullet1">
    <w:name w:val="CERSection7 Num Bullet 1"/>
    <w:next w:val="CERSection7Char"/>
    <w:link w:val="CERSection7NumBullet1Char"/>
    <w:uiPriority w:val="99"/>
    <w:rsid w:val="00165232"/>
    <w:pPr>
      <w:tabs>
        <w:tab w:val="num" w:pos="720"/>
      </w:tabs>
      <w:ind w:left="720" w:hanging="720"/>
    </w:pPr>
    <w:rPr>
      <w:rFonts w:ascii="Arial" w:eastAsia="Times New Roman" w:hAnsi="Arial" w:cs="Arial"/>
      <w:lang w:val="en-IE" w:eastAsia="en-US"/>
    </w:rPr>
  </w:style>
  <w:style w:type="character" w:customStyle="1" w:styleId="CERSection7CharChar">
    <w:name w:val="CERSection7 Char Char"/>
    <w:basedOn w:val="DefaultParagraphFont"/>
    <w:link w:val="CERSection7Char"/>
    <w:uiPriority w:val="99"/>
    <w:locked/>
    <w:rsid w:val="00165232"/>
    <w:rPr>
      <w:rFonts w:ascii="Arial" w:hAnsi="Arial" w:cs="Arial"/>
      <w:color w:val="000000"/>
      <w:sz w:val="20"/>
      <w:szCs w:val="20"/>
      <w:lang w:val="en-GB"/>
    </w:rPr>
  </w:style>
  <w:style w:type="character" w:customStyle="1" w:styleId="CERSection7NumBullet1Char">
    <w:name w:val="CERSection7 Num Bullet 1 Char"/>
    <w:basedOn w:val="DefaultParagraphFont"/>
    <w:link w:val="CERSection7NumBullet1"/>
    <w:uiPriority w:val="99"/>
    <w:locked/>
    <w:rsid w:val="00165232"/>
    <w:rPr>
      <w:rFonts w:ascii="Arial" w:hAnsi="Arial" w:cs="Arial"/>
      <w:sz w:val="22"/>
      <w:szCs w:val="22"/>
      <w:lang w:val="en-IE" w:eastAsia="en-US"/>
    </w:rPr>
  </w:style>
  <w:style w:type="paragraph" w:customStyle="1" w:styleId="CERGlossaryDefinition">
    <w:name w:val="CER Glossary Definition"/>
    <w:basedOn w:val="CERGlossaryTerm"/>
    <w:uiPriority w:val="99"/>
    <w:rsid w:val="00B959EF"/>
    <w:pPr>
      <w:jc w:val="both"/>
    </w:pPr>
    <w:rPr>
      <w:b w:val="0"/>
      <w:bCs w:val="0"/>
    </w:rPr>
  </w:style>
  <w:style w:type="paragraph" w:customStyle="1" w:styleId="CERGlossaryTerm">
    <w:name w:val="CER Glossary Term"/>
    <w:basedOn w:val="Normal"/>
    <w:uiPriority w:val="99"/>
    <w:rsid w:val="00B959EF"/>
    <w:pPr>
      <w:tabs>
        <w:tab w:val="num" w:pos="851"/>
      </w:tabs>
      <w:spacing w:before="120" w:after="120" w:line="240" w:lineRule="auto"/>
    </w:pPr>
    <w:rPr>
      <w:rFonts w:ascii="Arial" w:eastAsia="Times New Roman" w:hAnsi="Arial" w:cs="Arial"/>
      <w:b/>
      <w:bCs/>
      <w:sz w:val="20"/>
      <w:szCs w:val="20"/>
      <w:lang w:val="en-GB"/>
    </w:rPr>
  </w:style>
  <w:style w:type="paragraph" w:styleId="BalloonText">
    <w:name w:val="Balloon Text"/>
    <w:basedOn w:val="Normal"/>
    <w:link w:val="BalloonTextChar"/>
    <w:uiPriority w:val="99"/>
    <w:semiHidden/>
    <w:rsid w:val="00E94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4A4"/>
    <w:rPr>
      <w:rFonts w:ascii="Tahoma" w:hAnsi="Tahoma" w:cs="Tahoma"/>
      <w:sz w:val="16"/>
      <w:szCs w:val="16"/>
    </w:rPr>
  </w:style>
  <w:style w:type="paragraph" w:styleId="ListParagraph">
    <w:name w:val="List Paragraph"/>
    <w:basedOn w:val="Normal"/>
    <w:uiPriority w:val="99"/>
    <w:qFormat/>
    <w:rsid w:val="00C5489E"/>
    <w:pPr>
      <w:ind w:left="720"/>
    </w:pPr>
  </w:style>
  <w:style w:type="character" w:styleId="Strong">
    <w:name w:val="Strong"/>
    <w:basedOn w:val="DefaultParagraphFont"/>
    <w:uiPriority w:val="99"/>
    <w:qFormat/>
    <w:rsid w:val="00B71496"/>
    <w:rPr>
      <w:b/>
      <w:bCs/>
      <w:color w:val="943634"/>
      <w:spacing w:val="5"/>
    </w:rPr>
  </w:style>
  <w:style w:type="paragraph" w:styleId="Header">
    <w:name w:val="header"/>
    <w:basedOn w:val="Normal"/>
    <w:link w:val="HeaderChar"/>
    <w:uiPriority w:val="99"/>
    <w:rsid w:val="00B74870"/>
    <w:pPr>
      <w:tabs>
        <w:tab w:val="center" w:pos="4680"/>
        <w:tab w:val="right" w:pos="9360"/>
      </w:tabs>
    </w:pPr>
  </w:style>
  <w:style w:type="character" w:customStyle="1" w:styleId="HeaderChar">
    <w:name w:val="Header Char"/>
    <w:basedOn w:val="DefaultParagraphFont"/>
    <w:link w:val="Header"/>
    <w:uiPriority w:val="99"/>
    <w:locked/>
    <w:rsid w:val="00B74870"/>
    <w:rPr>
      <w:sz w:val="22"/>
      <w:szCs w:val="22"/>
      <w:lang w:val="en-IE"/>
    </w:rPr>
  </w:style>
  <w:style w:type="paragraph" w:styleId="Footer">
    <w:name w:val="footer"/>
    <w:basedOn w:val="Normal"/>
    <w:link w:val="FooterChar"/>
    <w:uiPriority w:val="99"/>
    <w:semiHidden/>
    <w:rsid w:val="00B74870"/>
    <w:pPr>
      <w:tabs>
        <w:tab w:val="center" w:pos="4680"/>
        <w:tab w:val="right" w:pos="9360"/>
      </w:tabs>
    </w:pPr>
  </w:style>
  <w:style w:type="character" w:customStyle="1" w:styleId="FooterChar">
    <w:name w:val="Footer Char"/>
    <w:basedOn w:val="DefaultParagraphFont"/>
    <w:link w:val="Footer"/>
    <w:uiPriority w:val="99"/>
    <w:semiHidden/>
    <w:locked/>
    <w:rsid w:val="00B74870"/>
    <w:rPr>
      <w:sz w:val="22"/>
      <w:szCs w:val="22"/>
      <w:lang w:val="en-IE"/>
    </w:rPr>
  </w:style>
  <w:style w:type="paragraph" w:styleId="FootnoteText">
    <w:name w:val="footnote text"/>
    <w:basedOn w:val="Normal"/>
    <w:link w:val="FootnoteTextChar"/>
    <w:uiPriority w:val="99"/>
    <w:semiHidden/>
    <w:rsid w:val="00021897"/>
    <w:rPr>
      <w:sz w:val="20"/>
      <w:szCs w:val="20"/>
    </w:rPr>
  </w:style>
  <w:style w:type="character" w:customStyle="1" w:styleId="FootnoteTextChar">
    <w:name w:val="Footnote Text Char"/>
    <w:basedOn w:val="DefaultParagraphFont"/>
    <w:link w:val="FootnoteText"/>
    <w:uiPriority w:val="99"/>
    <w:semiHidden/>
    <w:locked/>
    <w:rsid w:val="00021897"/>
    <w:rPr>
      <w:lang w:val="en-IE"/>
    </w:rPr>
  </w:style>
  <w:style w:type="character" w:styleId="FootnoteReference">
    <w:name w:val="footnote reference"/>
    <w:basedOn w:val="DefaultParagraphFont"/>
    <w:uiPriority w:val="99"/>
    <w:semiHidden/>
    <w:rsid w:val="00021897"/>
    <w:rPr>
      <w:vertAlign w:val="superscript"/>
    </w:rPr>
  </w:style>
  <w:style w:type="table" w:styleId="TableGrid">
    <w:name w:val="Table Grid"/>
    <w:basedOn w:val="TableNormal"/>
    <w:uiPriority w:val="99"/>
    <w:rsid w:val="003948D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D089C"/>
    <w:rPr>
      <w:sz w:val="16"/>
      <w:szCs w:val="16"/>
    </w:rPr>
  </w:style>
  <w:style w:type="paragraph" w:styleId="CommentText">
    <w:name w:val="annotation text"/>
    <w:basedOn w:val="Normal"/>
    <w:link w:val="CommentTextChar"/>
    <w:uiPriority w:val="99"/>
    <w:semiHidden/>
    <w:rsid w:val="009D089C"/>
    <w:rPr>
      <w:sz w:val="20"/>
      <w:szCs w:val="20"/>
    </w:rPr>
  </w:style>
  <w:style w:type="character" w:customStyle="1" w:styleId="CommentTextChar">
    <w:name w:val="Comment Text Char"/>
    <w:basedOn w:val="DefaultParagraphFont"/>
    <w:link w:val="CommentText"/>
    <w:uiPriority w:val="99"/>
    <w:semiHidden/>
    <w:locked/>
    <w:rsid w:val="009D089C"/>
    <w:rPr>
      <w:lang w:eastAsia="en-US"/>
    </w:rPr>
  </w:style>
  <w:style w:type="paragraph" w:styleId="CommentSubject">
    <w:name w:val="annotation subject"/>
    <w:basedOn w:val="CommentText"/>
    <w:next w:val="CommentText"/>
    <w:link w:val="CommentSubjectChar"/>
    <w:uiPriority w:val="99"/>
    <w:semiHidden/>
    <w:rsid w:val="009D089C"/>
    <w:rPr>
      <w:b/>
      <w:bCs/>
    </w:rPr>
  </w:style>
  <w:style w:type="character" w:customStyle="1" w:styleId="CommentSubjectChar">
    <w:name w:val="Comment Subject Char"/>
    <w:basedOn w:val="CommentTextChar"/>
    <w:link w:val="CommentSubject"/>
    <w:uiPriority w:val="99"/>
    <w:semiHidden/>
    <w:locked/>
    <w:rsid w:val="009D089C"/>
    <w:rPr>
      <w:b/>
      <w:bCs/>
    </w:rPr>
  </w:style>
</w:styles>
</file>

<file path=word/webSettings.xml><?xml version="1.0" encoding="utf-8"?>
<w:webSettings xmlns:r="http://schemas.openxmlformats.org/officeDocument/2006/relationships" xmlns:w="http://schemas.openxmlformats.org/wordprocessingml/2006/main">
  <w:divs>
    <w:div w:id="761754176">
      <w:marLeft w:val="0"/>
      <w:marRight w:val="0"/>
      <w:marTop w:val="0"/>
      <w:marBottom w:val="0"/>
      <w:divBdr>
        <w:top w:val="none" w:sz="0" w:space="0" w:color="auto"/>
        <w:left w:val="none" w:sz="0" w:space="0" w:color="auto"/>
        <w:bottom w:val="none" w:sz="0" w:space="0" w:color="auto"/>
        <w:right w:val="none" w:sz="0" w:space="0" w:color="auto"/>
      </w:divBdr>
      <w:divsChild>
        <w:div w:id="761754180">
          <w:marLeft w:val="547"/>
          <w:marRight w:val="0"/>
          <w:marTop w:val="0"/>
          <w:marBottom w:val="0"/>
          <w:divBdr>
            <w:top w:val="none" w:sz="0" w:space="0" w:color="auto"/>
            <w:left w:val="none" w:sz="0" w:space="0" w:color="auto"/>
            <w:bottom w:val="none" w:sz="0" w:space="0" w:color="auto"/>
            <w:right w:val="none" w:sz="0" w:space="0" w:color="auto"/>
          </w:divBdr>
        </w:div>
      </w:divsChild>
    </w:div>
    <w:div w:id="761754177">
      <w:marLeft w:val="0"/>
      <w:marRight w:val="0"/>
      <w:marTop w:val="0"/>
      <w:marBottom w:val="0"/>
      <w:divBdr>
        <w:top w:val="none" w:sz="0" w:space="0" w:color="auto"/>
        <w:left w:val="none" w:sz="0" w:space="0" w:color="auto"/>
        <w:bottom w:val="none" w:sz="0" w:space="0" w:color="auto"/>
        <w:right w:val="none" w:sz="0" w:space="0" w:color="auto"/>
      </w:divBdr>
      <w:divsChild>
        <w:div w:id="761754178">
          <w:marLeft w:val="547"/>
          <w:marRight w:val="0"/>
          <w:marTop w:val="0"/>
          <w:marBottom w:val="0"/>
          <w:divBdr>
            <w:top w:val="none" w:sz="0" w:space="0" w:color="auto"/>
            <w:left w:val="none" w:sz="0" w:space="0" w:color="auto"/>
            <w:bottom w:val="none" w:sz="0" w:space="0" w:color="auto"/>
            <w:right w:val="none" w:sz="0" w:space="0" w:color="auto"/>
          </w:divBdr>
        </w:div>
      </w:divsChild>
    </w:div>
    <w:div w:id="761754181">
      <w:marLeft w:val="0"/>
      <w:marRight w:val="0"/>
      <w:marTop w:val="0"/>
      <w:marBottom w:val="0"/>
      <w:divBdr>
        <w:top w:val="none" w:sz="0" w:space="0" w:color="auto"/>
        <w:left w:val="none" w:sz="0" w:space="0" w:color="auto"/>
        <w:bottom w:val="none" w:sz="0" w:space="0" w:color="auto"/>
        <w:right w:val="none" w:sz="0" w:space="0" w:color="auto"/>
      </w:divBdr>
      <w:divsChild>
        <w:div w:id="7617541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602</ModID>
    <FromMMT xmlns="f69c7b9a-bbed-41f8-b24c-bbeb71979adf">true</FromMMT>
    <MMTID xmlns="f69c7b9a-bbed-41f8-b24c-bbeb71979adf">845</MMTID>
  </documentManagement>
</p:properties>
</file>

<file path=customXml/itemProps1.xml><?xml version="1.0" encoding="utf-8"?>
<ds:datastoreItem xmlns:ds="http://schemas.openxmlformats.org/officeDocument/2006/customXml" ds:itemID="{45A3F4F9-1D66-4795-851B-7BB4CB2BBAD5}"/>
</file>

<file path=customXml/itemProps2.xml><?xml version="1.0" encoding="utf-8"?>
<ds:datastoreItem xmlns:ds="http://schemas.openxmlformats.org/officeDocument/2006/customXml" ds:itemID="{5D6B8A60-65C6-4ADC-9A14-0AD4A35CCFA5}"/>
</file>

<file path=customXml/itemProps3.xml><?xml version="1.0" encoding="utf-8"?>
<ds:datastoreItem xmlns:ds="http://schemas.openxmlformats.org/officeDocument/2006/customXml" ds:itemID="{3730447C-3148-40D9-BC7D-F0640635A517}"/>
</file>

<file path=docProps/app.xml><?xml version="1.0" encoding="utf-8"?>
<Properties xmlns="http://schemas.openxmlformats.org/officeDocument/2006/extended-properties" xmlns:vt="http://schemas.openxmlformats.org/officeDocument/2006/docPropsVTypes">
  <Template>Normal_Wordconv.dotm</Template>
  <TotalTime>46</TotalTime>
  <Pages>3</Pages>
  <Words>1097</Words>
  <Characters>6253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dkelleher</dc:creator>
  <cp:keywords/>
  <dc:description/>
  <cp:lastModifiedBy>mcampbell</cp:lastModifiedBy>
  <cp:revision>9</cp:revision>
  <cp:lastPrinted>2010-09-16T15:05:00Z</cp:lastPrinted>
  <dcterms:created xsi:type="dcterms:W3CDTF">2010-09-13T13:25:00Z</dcterms:created>
  <dcterms:modified xsi:type="dcterms:W3CDTF">2010-09-16T16:46:00Z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941</vt:lpwstr>
  </property>
  <property fmtid="{D5CDD505-2E9C-101B-9397-08002B2CF9AE}" pid="5" name="Year of Modification Proposal">
    <vt:lpwstr>2010</vt:lpwstr>
  </property>
  <property fmtid="{D5CDD505-2E9C-101B-9397-08002B2CF9AE}" pid="6" name="Document Type">
    <vt:lpwstr>Modification Proposal</vt:lpwstr>
  </property>
  <property fmtid="{D5CDD505-2E9C-101B-9397-08002B2CF9AE}" pid="7" name="Copy to Website Date">
    <vt:lpwstr>2011-03-23T12:47:00+00:00</vt:lpwstr>
  </property>
  <property fmtid="{D5CDD505-2E9C-101B-9397-08002B2CF9AE}" pid="8" name="Copy Status">
    <vt:lpwstr>Success!</vt:lpwstr>
  </property>
  <property fmtid="{D5CDD505-2E9C-101B-9397-08002B2CF9AE}" pid="9" name="_CopySource">
    <vt:lpwstr>Mod_38_10_Treatment of Errors under the Code.docx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