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4C" w:rsidRDefault="00CE574C" w:rsidP="00707818">
      <w:pPr>
        <w:jc w:val="both"/>
      </w:pPr>
    </w:p>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CE574C" w:rsidRPr="009D0E95">
        <w:tc>
          <w:tcPr>
            <w:tcW w:w="9243" w:type="dxa"/>
            <w:gridSpan w:val="7"/>
            <w:shd w:val="clear" w:color="auto" w:fill="C0C0C0"/>
          </w:tcPr>
          <w:p w:rsidR="00CE574C" w:rsidRPr="009D0E95" w:rsidRDefault="00CE574C" w:rsidP="00707818">
            <w:pPr>
              <w:jc w:val="both"/>
              <w:rPr>
                <w:sz w:val="28"/>
                <w:szCs w:val="28"/>
              </w:rPr>
            </w:pPr>
          </w:p>
          <w:p w:rsidR="00CE574C" w:rsidRPr="009D0E95" w:rsidRDefault="00CE574C" w:rsidP="00707818">
            <w:pPr>
              <w:jc w:val="both"/>
              <w:rPr>
                <w:sz w:val="28"/>
                <w:szCs w:val="28"/>
              </w:rPr>
            </w:pPr>
            <w:r w:rsidRPr="009D0E95">
              <w:rPr>
                <w:b/>
                <w:bCs/>
                <w:sz w:val="28"/>
                <w:szCs w:val="28"/>
              </w:rPr>
              <w:t>MODIFICATION PROPOSAL FORM</w:t>
            </w:r>
          </w:p>
        </w:tc>
      </w:tr>
      <w:tr w:rsidR="00CE574C" w:rsidRPr="009D0E95">
        <w:tc>
          <w:tcPr>
            <w:tcW w:w="2088" w:type="dxa"/>
          </w:tcPr>
          <w:p w:rsidR="00CE574C" w:rsidRPr="009D0E95" w:rsidRDefault="00CE574C" w:rsidP="00707818">
            <w:pPr>
              <w:jc w:val="both"/>
              <w:rPr>
                <w:sz w:val="18"/>
                <w:szCs w:val="18"/>
              </w:rPr>
            </w:pPr>
            <w:r w:rsidRPr="009D0E95">
              <w:rPr>
                <w:b/>
                <w:bCs/>
                <w:sz w:val="18"/>
                <w:szCs w:val="18"/>
              </w:rPr>
              <w:t>Proposal Submitted by:</w:t>
            </w:r>
          </w:p>
        </w:tc>
        <w:tc>
          <w:tcPr>
            <w:tcW w:w="2533" w:type="dxa"/>
            <w:gridSpan w:val="2"/>
          </w:tcPr>
          <w:p w:rsidR="00CE574C" w:rsidRPr="009D0E95" w:rsidRDefault="00CE574C" w:rsidP="00707818">
            <w:pPr>
              <w:jc w:val="both"/>
              <w:rPr>
                <w:b/>
                <w:bCs/>
                <w:sz w:val="18"/>
                <w:szCs w:val="18"/>
              </w:rPr>
            </w:pPr>
            <w:r w:rsidRPr="009D0E95">
              <w:rPr>
                <w:b/>
                <w:bCs/>
                <w:sz w:val="18"/>
                <w:szCs w:val="18"/>
              </w:rPr>
              <w:t>Date Proposal received by Secretariat:</w:t>
            </w:r>
          </w:p>
          <w:p w:rsidR="00CE574C" w:rsidRPr="009D0E95" w:rsidRDefault="00CE574C" w:rsidP="00707818">
            <w:pPr>
              <w:jc w:val="both"/>
              <w:rPr>
                <w:sz w:val="18"/>
                <w:szCs w:val="18"/>
              </w:rPr>
            </w:pPr>
            <w:r w:rsidRPr="009D0E95">
              <w:rPr>
                <w:i/>
                <w:iCs/>
                <w:sz w:val="18"/>
                <w:szCs w:val="18"/>
              </w:rPr>
              <w:t>(to be assigned by Secretariat)</w:t>
            </w:r>
          </w:p>
        </w:tc>
        <w:tc>
          <w:tcPr>
            <w:tcW w:w="2311" w:type="dxa"/>
            <w:gridSpan w:val="3"/>
          </w:tcPr>
          <w:p w:rsidR="00CE574C" w:rsidRPr="009D0E95" w:rsidRDefault="00CE574C" w:rsidP="00707818">
            <w:pPr>
              <w:jc w:val="both"/>
              <w:rPr>
                <w:b/>
                <w:bCs/>
                <w:sz w:val="18"/>
                <w:szCs w:val="18"/>
              </w:rPr>
            </w:pPr>
            <w:r w:rsidRPr="009D0E95">
              <w:rPr>
                <w:b/>
                <w:bCs/>
                <w:sz w:val="18"/>
                <w:szCs w:val="18"/>
              </w:rPr>
              <w:t>Type of Proposal</w:t>
            </w:r>
          </w:p>
          <w:p w:rsidR="00CE574C" w:rsidRPr="009D0E95" w:rsidRDefault="00CE574C" w:rsidP="00707818">
            <w:pPr>
              <w:jc w:val="both"/>
              <w:rPr>
                <w:b/>
                <w:bCs/>
                <w:i/>
                <w:iCs/>
                <w:sz w:val="18"/>
                <w:szCs w:val="18"/>
              </w:rPr>
            </w:pPr>
            <w:r w:rsidRPr="009D0E95">
              <w:rPr>
                <w:i/>
                <w:iCs/>
                <w:sz w:val="18"/>
                <w:szCs w:val="18"/>
              </w:rPr>
              <w:t>(please delete as appropriate)</w:t>
            </w:r>
          </w:p>
          <w:p w:rsidR="00CE574C" w:rsidRPr="009D0E95" w:rsidRDefault="00CE574C" w:rsidP="00707818">
            <w:pPr>
              <w:jc w:val="both"/>
              <w:rPr>
                <w:sz w:val="18"/>
                <w:szCs w:val="18"/>
              </w:rPr>
            </w:pPr>
          </w:p>
        </w:tc>
        <w:tc>
          <w:tcPr>
            <w:tcW w:w="2311" w:type="dxa"/>
          </w:tcPr>
          <w:p w:rsidR="00CE574C" w:rsidRPr="009D0E95" w:rsidRDefault="00CE574C" w:rsidP="00707818">
            <w:pPr>
              <w:jc w:val="both"/>
              <w:rPr>
                <w:color w:val="0000FF"/>
                <w:sz w:val="18"/>
                <w:szCs w:val="18"/>
              </w:rPr>
            </w:pPr>
            <w:r w:rsidRPr="009D0E95">
              <w:rPr>
                <w:b/>
                <w:bCs/>
                <w:color w:val="0000FF"/>
                <w:sz w:val="18"/>
                <w:szCs w:val="18"/>
              </w:rPr>
              <w:t>Number:</w:t>
            </w:r>
          </w:p>
          <w:p w:rsidR="00CE574C" w:rsidRPr="009D0E95" w:rsidRDefault="00CE574C" w:rsidP="00707818">
            <w:pPr>
              <w:jc w:val="both"/>
              <w:rPr>
                <w:sz w:val="18"/>
                <w:szCs w:val="18"/>
              </w:rPr>
            </w:pPr>
            <w:r w:rsidRPr="009D0E95">
              <w:rPr>
                <w:i/>
                <w:iCs/>
                <w:sz w:val="18"/>
                <w:szCs w:val="18"/>
              </w:rPr>
              <w:t>(to be assigned by Secretariat)</w:t>
            </w:r>
          </w:p>
        </w:tc>
      </w:tr>
      <w:tr w:rsidR="00CE574C" w:rsidRPr="009D0E95">
        <w:tc>
          <w:tcPr>
            <w:tcW w:w="2088" w:type="dxa"/>
          </w:tcPr>
          <w:p w:rsidR="00CE574C" w:rsidRPr="009D0E95" w:rsidRDefault="00CE574C" w:rsidP="00707818">
            <w:pPr>
              <w:jc w:val="both"/>
              <w:rPr>
                <w:sz w:val="18"/>
                <w:szCs w:val="18"/>
              </w:rPr>
            </w:pPr>
            <w:r w:rsidRPr="009D0E95">
              <w:rPr>
                <w:sz w:val="18"/>
                <w:szCs w:val="18"/>
              </w:rPr>
              <w:t>RAs</w:t>
            </w:r>
          </w:p>
          <w:p w:rsidR="00CE574C" w:rsidRPr="009D0E95" w:rsidRDefault="00CE574C" w:rsidP="00707818">
            <w:pPr>
              <w:jc w:val="both"/>
              <w:rPr>
                <w:sz w:val="18"/>
                <w:szCs w:val="18"/>
              </w:rPr>
            </w:pPr>
          </w:p>
        </w:tc>
        <w:tc>
          <w:tcPr>
            <w:tcW w:w="2533" w:type="dxa"/>
            <w:gridSpan w:val="2"/>
          </w:tcPr>
          <w:p w:rsidR="00CE574C" w:rsidRPr="009D0E95" w:rsidRDefault="00CE574C" w:rsidP="00707818">
            <w:pPr>
              <w:jc w:val="both"/>
              <w:rPr>
                <w:sz w:val="18"/>
                <w:szCs w:val="18"/>
              </w:rPr>
            </w:pPr>
            <w:r>
              <w:rPr>
                <w:sz w:val="18"/>
                <w:szCs w:val="18"/>
              </w:rPr>
              <w:t>16 Sep 2010</w:t>
            </w:r>
          </w:p>
        </w:tc>
        <w:tc>
          <w:tcPr>
            <w:tcW w:w="2311" w:type="dxa"/>
            <w:gridSpan w:val="3"/>
            <w:vAlign w:val="bottom"/>
          </w:tcPr>
          <w:p w:rsidR="00CE574C" w:rsidRPr="009D0E95" w:rsidRDefault="00CE574C" w:rsidP="00707818">
            <w:pPr>
              <w:jc w:val="both"/>
              <w:rPr>
                <w:b/>
                <w:bCs/>
                <w:sz w:val="18"/>
                <w:szCs w:val="18"/>
              </w:rPr>
            </w:pPr>
            <w:r w:rsidRPr="009D0E95">
              <w:rPr>
                <w:b/>
                <w:bCs/>
                <w:sz w:val="18"/>
                <w:szCs w:val="18"/>
              </w:rPr>
              <w:t xml:space="preserve">Standard </w:t>
            </w:r>
          </w:p>
        </w:tc>
        <w:tc>
          <w:tcPr>
            <w:tcW w:w="2311" w:type="dxa"/>
          </w:tcPr>
          <w:p w:rsidR="00CE574C" w:rsidRPr="009D0E95" w:rsidRDefault="00CE574C" w:rsidP="00707818">
            <w:pPr>
              <w:jc w:val="both"/>
              <w:rPr>
                <w:sz w:val="18"/>
                <w:szCs w:val="18"/>
              </w:rPr>
            </w:pPr>
            <w:r>
              <w:rPr>
                <w:sz w:val="18"/>
                <w:szCs w:val="18"/>
              </w:rPr>
              <w:t>Mod_39_10</w:t>
            </w:r>
          </w:p>
        </w:tc>
      </w:tr>
      <w:tr w:rsidR="00CE574C" w:rsidRPr="009D0E95">
        <w:tc>
          <w:tcPr>
            <w:tcW w:w="9243" w:type="dxa"/>
            <w:gridSpan w:val="7"/>
          </w:tcPr>
          <w:p w:rsidR="00CE574C" w:rsidRPr="009D0E95" w:rsidRDefault="00CE574C" w:rsidP="00707818">
            <w:pPr>
              <w:jc w:val="both"/>
              <w:rPr>
                <w:sz w:val="18"/>
                <w:szCs w:val="18"/>
              </w:rPr>
            </w:pPr>
          </w:p>
          <w:p w:rsidR="00CE574C" w:rsidRPr="009D0E95" w:rsidRDefault="00CE574C" w:rsidP="00707818">
            <w:pPr>
              <w:jc w:val="both"/>
              <w:rPr>
                <w:sz w:val="18"/>
                <w:szCs w:val="18"/>
              </w:rPr>
            </w:pPr>
            <w:r w:rsidRPr="009D0E95">
              <w:rPr>
                <w:b/>
                <w:bCs/>
                <w:sz w:val="18"/>
                <w:szCs w:val="18"/>
              </w:rPr>
              <w:t>Contact Details for Modification Proposal Originator</w:t>
            </w:r>
          </w:p>
        </w:tc>
      </w:tr>
      <w:tr w:rsidR="00CE574C" w:rsidRPr="0041120D">
        <w:tc>
          <w:tcPr>
            <w:tcW w:w="3168" w:type="dxa"/>
            <w:gridSpan w:val="2"/>
          </w:tcPr>
          <w:p w:rsidR="00CE574C" w:rsidRPr="009D0E95" w:rsidRDefault="00CE574C" w:rsidP="00707818">
            <w:pPr>
              <w:jc w:val="both"/>
              <w:rPr>
                <w:b/>
                <w:bCs/>
                <w:sz w:val="18"/>
                <w:szCs w:val="18"/>
              </w:rPr>
            </w:pPr>
            <w:r w:rsidRPr="009D0E95">
              <w:rPr>
                <w:b/>
                <w:bCs/>
                <w:sz w:val="18"/>
                <w:szCs w:val="18"/>
              </w:rPr>
              <w:t>Name:</w:t>
            </w:r>
          </w:p>
          <w:p w:rsidR="00CE574C" w:rsidRPr="009D0E95" w:rsidRDefault="00CE574C" w:rsidP="00707818">
            <w:pPr>
              <w:jc w:val="both"/>
              <w:rPr>
                <w:b/>
                <w:bCs/>
                <w:sz w:val="18"/>
                <w:szCs w:val="18"/>
              </w:rPr>
            </w:pPr>
            <w:r w:rsidRPr="009D0E95">
              <w:rPr>
                <w:b/>
                <w:bCs/>
                <w:sz w:val="18"/>
                <w:szCs w:val="18"/>
              </w:rPr>
              <w:t>Juliet Corbett, NIAUR</w:t>
            </w:r>
          </w:p>
        </w:tc>
        <w:tc>
          <w:tcPr>
            <w:tcW w:w="2700" w:type="dxa"/>
            <w:gridSpan w:val="2"/>
          </w:tcPr>
          <w:p w:rsidR="00CE574C" w:rsidRPr="009D0E95" w:rsidRDefault="00CE574C" w:rsidP="00707818">
            <w:pPr>
              <w:jc w:val="both"/>
              <w:rPr>
                <w:b/>
                <w:bCs/>
                <w:sz w:val="18"/>
                <w:szCs w:val="18"/>
              </w:rPr>
            </w:pPr>
            <w:r w:rsidRPr="009D0E95">
              <w:rPr>
                <w:b/>
                <w:bCs/>
                <w:sz w:val="18"/>
                <w:szCs w:val="18"/>
              </w:rPr>
              <w:t>Telephone number:</w:t>
            </w:r>
          </w:p>
          <w:p w:rsidR="00CE574C" w:rsidRPr="009D0E95" w:rsidRDefault="00CE574C" w:rsidP="00707818">
            <w:pPr>
              <w:jc w:val="both"/>
              <w:rPr>
                <w:sz w:val="18"/>
                <w:szCs w:val="18"/>
              </w:rPr>
            </w:pPr>
            <w:r w:rsidRPr="009D0E95">
              <w:rPr>
                <w:sz w:val="18"/>
                <w:szCs w:val="18"/>
              </w:rPr>
              <w:t>0044 28 9031 1575</w:t>
            </w:r>
          </w:p>
        </w:tc>
        <w:tc>
          <w:tcPr>
            <w:tcW w:w="3375" w:type="dxa"/>
            <w:gridSpan w:val="3"/>
          </w:tcPr>
          <w:p w:rsidR="00CE574C" w:rsidRPr="009D0E95" w:rsidRDefault="00CE574C" w:rsidP="00707818">
            <w:pPr>
              <w:jc w:val="both"/>
              <w:rPr>
                <w:b/>
                <w:bCs/>
                <w:sz w:val="18"/>
                <w:szCs w:val="18"/>
                <w:lang w:val="it-IT"/>
              </w:rPr>
            </w:pPr>
            <w:r w:rsidRPr="009D0E95">
              <w:rPr>
                <w:b/>
                <w:bCs/>
                <w:sz w:val="18"/>
                <w:szCs w:val="18"/>
                <w:lang w:val="it-IT"/>
              </w:rPr>
              <w:t>e-mail address:</w:t>
            </w:r>
          </w:p>
          <w:p w:rsidR="00CE574C" w:rsidRPr="009D0E95" w:rsidRDefault="00CE574C" w:rsidP="00707818">
            <w:pPr>
              <w:jc w:val="both"/>
              <w:rPr>
                <w:sz w:val="18"/>
                <w:szCs w:val="18"/>
                <w:lang w:val="it-IT"/>
              </w:rPr>
            </w:pPr>
            <w:hyperlink r:id="rId7" w:history="1">
              <w:r w:rsidRPr="009D0E95">
                <w:rPr>
                  <w:rStyle w:val="Hyperlink"/>
                  <w:rFonts w:cs="Arial"/>
                  <w:sz w:val="18"/>
                  <w:szCs w:val="18"/>
                  <w:lang w:val="it-IT"/>
                </w:rPr>
                <w:t>Juliet.Corbett@uregni.gov.uk</w:t>
              </w:r>
            </w:hyperlink>
          </w:p>
        </w:tc>
      </w:tr>
      <w:tr w:rsidR="00CE574C" w:rsidRPr="009D0E95">
        <w:tc>
          <w:tcPr>
            <w:tcW w:w="9243" w:type="dxa"/>
            <w:gridSpan w:val="7"/>
          </w:tcPr>
          <w:p w:rsidR="00CE574C" w:rsidRPr="009D0E95" w:rsidRDefault="00CE574C" w:rsidP="00707818">
            <w:pPr>
              <w:jc w:val="both"/>
              <w:rPr>
                <w:b/>
                <w:bCs/>
                <w:color w:val="0000FF"/>
                <w:sz w:val="18"/>
                <w:szCs w:val="18"/>
              </w:rPr>
            </w:pPr>
            <w:r w:rsidRPr="009D0E95">
              <w:rPr>
                <w:b/>
                <w:bCs/>
                <w:color w:val="0000FF"/>
                <w:sz w:val="18"/>
                <w:szCs w:val="18"/>
              </w:rPr>
              <w:t>Modification Proposal Title: Change of Error Supply Unit algebra from Section 7 to Section 4</w:t>
            </w:r>
          </w:p>
        </w:tc>
      </w:tr>
      <w:tr w:rsidR="00CE574C" w:rsidRPr="009D0E95">
        <w:tc>
          <w:tcPr>
            <w:tcW w:w="6228" w:type="dxa"/>
            <w:gridSpan w:val="5"/>
            <w:vAlign w:val="center"/>
          </w:tcPr>
          <w:p w:rsidR="00CE574C" w:rsidRPr="009D0E95" w:rsidRDefault="00CE574C" w:rsidP="00707818">
            <w:pPr>
              <w:jc w:val="both"/>
              <w:rPr>
                <w:b/>
                <w:bCs/>
                <w:sz w:val="18"/>
                <w:szCs w:val="18"/>
              </w:rPr>
            </w:pPr>
          </w:p>
          <w:p w:rsidR="00CE574C" w:rsidRPr="009D0E95" w:rsidRDefault="00CE574C" w:rsidP="00707818">
            <w:pPr>
              <w:jc w:val="both"/>
              <w:rPr>
                <w:i/>
                <w:iCs/>
                <w:sz w:val="18"/>
                <w:szCs w:val="18"/>
              </w:rPr>
            </w:pPr>
            <w:r w:rsidRPr="009D0E95">
              <w:rPr>
                <w:b/>
                <w:bCs/>
                <w:sz w:val="18"/>
                <w:szCs w:val="18"/>
              </w:rPr>
              <w:t xml:space="preserve">Trading and Settlement Code and/or Agreed Procedure change? </w:t>
            </w:r>
          </w:p>
        </w:tc>
        <w:tc>
          <w:tcPr>
            <w:tcW w:w="3015" w:type="dxa"/>
            <w:gridSpan w:val="2"/>
            <w:vAlign w:val="center"/>
          </w:tcPr>
          <w:p w:rsidR="00CE574C" w:rsidRPr="009D0E95" w:rsidRDefault="00CE574C" w:rsidP="00707818">
            <w:pPr>
              <w:jc w:val="both"/>
              <w:rPr>
                <w:sz w:val="18"/>
                <w:szCs w:val="18"/>
              </w:rPr>
            </w:pPr>
            <w:r w:rsidRPr="009D0E95">
              <w:rPr>
                <w:sz w:val="18"/>
                <w:szCs w:val="18"/>
              </w:rPr>
              <w:t>Code</w:t>
            </w:r>
          </w:p>
        </w:tc>
      </w:tr>
      <w:tr w:rsidR="00CE574C" w:rsidRPr="009D0E95">
        <w:tc>
          <w:tcPr>
            <w:tcW w:w="6228" w:type="dxa"/>
            <w:gridSpan w:val="5"/>
            <w:vAlign w:val="center"/>
          </w:tcPr>
          <w:p w:rsidR="00CE574C" w:rsidRPr="009D0E95" w:rsidRDefault="00CE574C" w:rsidP="00707818">
            <w:pPr>
              <w:jc w:val="both"/>
              <w:rPr>
                <w:b/>
                <w:bCs/>
                <w:sz w:val="18"/>
                <w:szCs w:val="18"/>
              </w:rPr>
            </w:pPr>
          </w:p>
          <w:p w:rsidR="00CE574C" w:rsidRPr="009D0E95" w:rsidRDefault="00CE574C" w:rsidP="00707818">
            <w:pPr>
              <w:jc w:val="both"/>
              <w:rPr>
                <w:b/>
                <w:bCs/>
                <w:sz w:val="18"/>
                <w:szCs w:val="18"/>
              </w:rPr>
            </w:pPr>
            <w:r w:rsidRPr="009D0E95">
              <w:rPr>
                <w:b/>
                <w:bCs/>
                <w:sz w:val="18"/>
                <w:szCs w:val="18"/>
              </w:rPr>
              <w:t>Section(s) affected by Modification Proposal:</w:t>
            </w:r>
          </w:p>
        </w:tc>
        <w:tc>
          <w:tcPr>
            <w:tcW w:w="3015" w:type="dxa"/>
            <w:gridSpan w:val="2"/>
            <w:vAlign w:val="center"/>
          </w:tcPr>
          <w:p w:rsidR="00CE574C" w:rsidRPr="009D0E95" w:rsidRDefault="00CE574C" w:rsidP="00707818">
            <w:pPr>
              <w:jc w:val="both"/>
              <w:rPr>
                <w:sz w:val="18"/>
                <w:szCs w:val="18"/>
              </w:rPr>
            </w:pPr>
            <w:r w:rsidRPr="009D0E95">
              <w:rPr>
                <w:sz w:val="18"/>
                <w:szCs w:val="18"/>
              </w:rPr>
              <w:t>Section 7</w:t>
            </w:r>
          </w:p>
          <w:p w:rsidR="00CE574C" w:rsidRPr="009D0E95" w:rsidRDefault="00CE574C" w:rsidP="00707818">
            <w:pPr>
              <w:jc w:val="both"/>
              <w:rPr>
                <w:sz w:val="18"/>
                <w:szCs w:val="18"/>
              </w:rPr>
            </w:pPr>
            <w:r>
              <w:rPr>
                <w:sz w:val="18"/>
                <w:szCs w:val="18"/>
              </w:rPr>
              <w:t>7.12</w:t>
            </w:r>
          </w:p>
        </w:tc>
      </w:tr>
      <w:tr w:rsidR="00CE574C" w:rsidRPr="009D0E95">
        <w:tc>
          <w:tcPr>
            <w:tcW w:w="6228" w:type="dxa"/>
            <w:gridSpan w:val="5"/>
            <w:vAlign w:val="center"/>
          </w:tcPr>
          <w:p w:rsidR="00CE574C" w:rsidRPr="009D0E95" w:rsidRDefault="00CE574C" w:rsidP="00707818">
            <w:pPr>
              <w:jc w:val="both"/>
              <w:rPr>
                <w:b/>
                <w:bCs/>
                <w:sz w:val="18"/>
                <w:szCs w:val="18"/>
              </w:rPr>
            </w:pPr>
          </w:p>
          <w:p w:rsidR="00CE574C" w:rsidRPr="009D0E95" w:rsidRDefault="00CE574C" w:rsidP="00707818">
            <w:pPr>
              <w:jc w:val="both"/>
              <w:rPr>
                <w:b/>
                <w:bCs/>
                <w:sz w:val="18"/>
                <w:szCs w:val="18"/>
              </w:rPr>
            </w:pPr>
            <w:r w:rsidRPr="009D0E95">
              <w:rPr>
                <w:b/>
                <w:bCs/>
                <w:sz w:val="18"/>
                <w:szCs w:val="18"/>
              </w:rPr>
              <w:t xml:space="preserve">Version Number of the Code/Agreed Procedure used in Modification drafting:   </w:t>
            </w:r>
          </w:p>
          <w:p w:rsidR="00CE574C" w:rsidRPr="009D0E95" w:rsidRDefault="00CE574C" w:rsidP="00707818">
            <w:pPr>
              <w:jc w:val="both"/>
              <w:rPr>
                <w:b/>
                <w:bCs/>
                <w:sz w:val="18"/>
                <w:szCs w:val="18"/>
              </w:rPr>
            </w:pPr>
          </w:p>
        </w:tc>
        <w:tc>
          <w:tcPr>
            <w:tcW w:w="3015" w:type="dxa"/>
            <w:gridSpan w:val="2"/>
            <w:vAlign w:val="center"/>
          </w:tcPr>
          <w:p w:rsidR="00CE574C" w:rsidRPr="009D0E95" w:rsidRDefault="00CE574C" w:rsidP="00707818">
            <w:pPr>
              <w:jc w:val="both"/>
              <w:rPr>
                <w:sz w:val="18"/>
                <w:szCs w:val="18"/>
              </w:rPr>
            </w:pPr>
            <w:r w:rsidRPr="009D0E95">
              <w:rPr>
                <w:sz w:val="18"/>
                <w:szCs w:val="18"/>
              </w:rPr>
              <w:t>7.0</w:t>
            </w:r>
          </w:p>
        </w:tc>
      </w:tr>
      <w:tr w:rsidR="00CE574C" w:rsidRPr="009D0E95">
        <w:tc>
          <w:tcPr>
            <w:tcW w:w="9243" w:type="dxa"/>
            <w:gridSpan w:val="7"/>
          </w:tcPr>
          <w:p w:rsidR="00CE574C" w:rsidRPr="009D0E95" w:rsidRDefault="00CE574C" w:rsidP="00707818">
            <w:pPr>
              <w:jc w:val="both"/>
              <w:rPr>
                <w:sz w:val="18"/>
                <w:szCs w:val="18"/>
              </w:rPr>
            </w:pPr>
            <w:r w:rsidRPr="009D0E95">
              <w:rPr>
                <w:b/>
                <w:bCs/>
                <w:sz w:val="18"/>
                <w:szCs w:val="18"/>
              </w:rPr>
              <w:t>Modification Proposal Description</w:t>
            </w:r>
          </w:p>
          <w:p w:rsidR="00CE574C" w:rsidRPr="009D0E95" w:rsidRDefault="00CE574C" w:rsidP="00707818">
            <w:pPr>
              <w:jc w:val="both"/>
              <w:rPr>
                <w:sz w:val="18"/>
                <w:szCs w:val="18"/>
              </w:rPr>
            </w:pPr>
            <w:r w:rsidRPr="009D0E95">
              <w:rPr>
                <w:i/>
                <w:iCs/>
                <w:sz w:val="18"/>
                <w:szCs w:val="18"/>
              </w:rPr>
              <w:t xml:space="preserve">(Clearly show proposed code change using </w:t>
            </w:r>
            <w:r w:rsidRPr="009D0E95">
              <w:rPr>
                <w:b/>
                <w:bCs/>
                <w:i/>
                <w:iCs/>
                <w:sz w:val="18"/>
                <w:szCs w:val="18"/>
              </w:rPr>
              <w:t>tracked changes</w:t>
            </w:r>
            <w:r w:rsidRPr="009D0E95">
              <w:rPr>
                <w:i/>
                <w:iCs/>
                <w:sz w:val="18"/>
                <w:szCs w:val="18"/>
              </w:rPr>
              <w:t xml:space="preserve"> &amp; include any necessary explanatory information) </w:t>
            </w:r>
          </w:p>
        </w:tc>
      </w:tr>
      <w:tr w:rsidR="00CE574C" w:rsidRPr="009D0E95">
        <w:tc>
          <w:tcPr>
            <w:tcW w:w="9243" w:type="dxa"/>
            <w:gridSpan w:val="7"/>
          </w:tcPr>
          <w:p w:rsidR="00CE574C" w:rsidRPr="009D0E95" w:rsidRDefault="00CE574C" w:rsidP="00707818">
            <w:pPr>
              <w:jc w:val="both"/>
            </w:pPr>
          </w:p>
          <w:p w:rsidR="00CE574C" w:rsidRPr="00C471C5" w:rsidRDefault="00CE574C" w:rsidP="00707818">
            <w:pPr>
              <w:pStyle w:val="CERBODYChar"/>
              <w:numPr>
                <w:ilvl w:val="1"/>
                <w:numId w:val="3"/>
              </w:numPr>
              <w:rPr>
                <w:color w:val="000000"/>
                <w:sz w:val="20"/>
                <w:szCs w:val="20"/>
                <w:lang w:val="en-IE" w:eastAsia="en-IE"/>
              </w:rPr>
            </w:pPr>
            <w:r w:rsidRPr="00C471C5">
              <w:rPr>
                <w:color w:val="000000"/>
                <w:sz w:val="20"/>
                <w:szCs w:val="20"/>
                <w:lang w:eastAsia="en-IE"/>
              </w:rPr>
              <w:t>Until</w:t>
            </w:r>
            <w:r>
              <w:rPr>
                <w:color w:val="000000"/>
                <w:sz w:val="20"/>
                <w:szCs w:val="20"/>
                <w:lang w:eastAsia="en-IE"/>
              </w:rPr>
              <w:t xml:space="preserve"> </w:t>
            </w:r>
            <w:ins w:id="0" w:author="mcampbell" w:date="2010-09-16T17:36:00Z">
              <w:r>
                <w:rPr>
                  <w:color w:val="000000"/>
                  <w:sz w:val="20"/>
                  <w:szCs w:val="20"/>
                  <w:lang w:eastAsia="en-IE"/>
                </w:rPr>
                <w:t xml:space="preserve">1 October 2010 </w:t>
              </w:r>
            </w:ins>
            <w:del w:id="1" w:author="mcampbell" w:date="2010-09-16T17:35:00Z">
              <w:r w:rsidDel="0045414F">
                <w:rPr>
                  <w:color w:val="000000"/>
                  <w:sz w:val="20"/>
                  <w:szCs w:val="20"/>
                  <w:lang w:eastAsia="en-IE"/>
                </w:rPr>
                <w:delText>the date that is the 11</w:delText>
              </w:r>
              <w:r w:rsidRPr="0045414F" w:rsidDel="0045414F">
                <w:rPr>
                  <w:color w:val="000000"/>
                  <w:sz w:val="20"/>
                  <w:szCs w:val="20"/>
                  <w:vertAlign w:val="superscript"/>
                  <w:lang w:eastAsia="en-IE"/>
                </w:rPr>
                <w:delText>th</w:delText>
              </w:r>
              <w:r w:rsidDel="0045414F">
                <w:rPr>
                  <w:color w:val="000000"/>
                  <w:sz w:val="20"/>
                  <w:szCs w:val="20"/>
                  <w:lang w:eastAsia="en-IE"/>
                </w:rPr>
                <w:delText xml:space="preserve"> Scheduled Release Deployment Date</w:delText>
              </w:r>
            </w:del>
            <w:r>
              <w:rPr>
                <w:color w:val="000000"/>
                <w:sz w:val="20"/>
                <w:szCs w:val="20"/>
                <w:lang w:eastAsia="en-IE"/>
              </w:rPr>
              <w:t>,</w:t>
            </w:r>
            <w:r w:rsidRPr="00C471C5">
              <w:rPr>
                <w:color w:val="000000"/>
                <w:sz w:val="20"/>
                <w:szCs w:val="20"/>
                <w:lang w:eastAsia="en-IE"/>
              </w:rPr>
              <w:t xml:space="preserve"> paragraph 4.91 shall be replaced with:</w:t>
            </w:r>
          </w:p>
          <w:p w:rsidR="00CE574C" w:rsidRPr="00C471C5" w:rsidRDefault="00CE574C" w:rsidP="00707818">
            <w:pPr>
              <w:pStyle w:val="CERSection7Char"/>
              <w:ind w:left="1700" w:hanging="850"/>
              <w:rPr>
                <w:sz w:val="20"/>
                <w:szCs w:val="20"/>
              </w:rPr>
            </w:pPr>
            <w:r w:rsidRPr="00C471C5">
              <w:rPr>
                <w:sz w:val="20"/>
                <w:szCs w:val="20"/>
              </w:rPr>
              <w:t>“4.91</w:t>
            </w:r>
            <w:r w:rsidRPr="00C471C5">
              <w:rPr>
                <w:sz w:val="20"/>
                <w:szCs w:val="20"/>
              </w:rPr>
              <w:tab/>
              <w:t>For each Error Supplier Unit v’, each of which is associated with a Jurisdiction e, the Loss-Adjusted Net Demand (NDLFv’h) shall be calculated as follows:</w:t>
            </w:r>
          </w:p>
          <w:p w:rsidR="00CE574C" w:rsidRPr="009D0E95" w:rsidRDefault="00CE574C" w:rsidP="00707818">
            <w:pPr>
              <w:pStyle w:val="CEREquationChar"/>
              <w:ind w:left="850" w:firstLine="850"/>
              <w:rPr>
                <w:color w:val="000000"/>
                <w:sz w:val="20"/>
                <w:szCs w:val="20"/>
              </w:rPr>
            </w:pPr>
            <w:r w:rsidRPr="00C471C5">
              <w:rPr>
                <w:rFonts w:eastAsia="Times New Roman"/>
                <w:color w:val="000000"/>
                <w:position w:val="-32"/>
              </w:rPr>
              <w:object w:dxaOrig="48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9.25pt" o:ole="">
                  <v:imagedata r:id="rId8" o:title=""/>
                </v:shape>
                <o:OLEObject Type="Embed" ProgID="Equation.3" ShapeID="_x0000_i1025" DrawAspect="Content" ObjectID="_1346164569" r:id="rId9"/>
              </w:object>
            </w:r>
          </w:p>
          <w:p w:rsidR="00CE574C" w:rsidRPr="009D0E95" w:rsidRDefault="00CE574C" w:rsidP="00707818">
            <w:pPr>
              <w:pStyle w:val="CEREquationChar"/>
              <w:ind w:left="2550" w:hanging="850"/>
              <w:rPr>
                <w:color w:val="000000"/>
                <w:sz w:val="20"/>
                <w:szCs w:val="20"/>
              </w:rPr>
            </w:pPr>
            <w:r w:rsidRPr="009D0E95">
              <w:rPr>
                <w:color w:val="000000"/>
                <w:sz w:val="20"/>
                <w:szCs w:val="20"/>
              </w:rPr>
              <w:t>Where</w:t>
            </w:r>
          </w:p>
          <w:p w:rsidR="00CE574C" w:rsidRPr="00C471C5" w:rsidRDefault="00CE574C" w:rsidP="00707818">
            <w:pPr>
              <w:pStyle w:val="CERNUMBERBULLET2"/>
              <w:numPr>
                <w:ilvl w:val="0"/>
                <w:numId w:val="2"/>
              </w:numPr>
              <w:ind w:left="2550" w:hanging="850"/>
              <w:jc w:val="both"/>
              <w:rPr>
                <w:color w:val="000000"/>
                <w:sz w:val="20"/>
                <w:szCs w:val="20"/>
                <w:lang w:eastAsia="en-IE"/>
              </w:rPr>
            </w:pPr>
            <w:r w:rsidRPr="00CF2575">
              <w:rPr>
                <w:noProof/>
                <w:color w:val="000000"/>
                <w:lang w:val="en-GB" w:eastAsia="en-GB"/>
              </w:rPr>
              <w:pict>
                <v:shape id="Picture 29" o:spid="_x0000_i1026" type="#_x0000_t75" style="width:60.75pt;height:26.25pt;visibility:visible">
                  <v:imagedata r:id="rId10" o:title=""/>
                </v:shape>
              </w:pict>
            </w:r>
            <w:r w:rsidRPr="00C471C5">
              <w:rPr>
                <w:color w:val="000000"/>
                <w:sz w:val="20"/>
                <w:szCs w:val="20"/>
                <w:lang w:eastAsia="en-IE"/>
              </w:rPr>
              <w:t xml:space="preserve"> is the total Metered Generation, Loss-Adjusted, of all Generator Units u within Jurisdiction e excluding Netting Generator Units and Demand Side Units;</w:t>
            </w:r>
          </w:p>
          <w:p w:rsidR="00CE574C" w:rsidRPr="00C471C5" w:rsidRDefault="00CE574C" w:rsidP="00707818">
            <w:pPr>
              <w:pStyle w:val="CERNUMBERBULLET2"/>
              <w:numPr>
                <w:ilvl w:val="0"/>
                <w:numId w:val="2"/>
              </w:numPr>
              <w:ind w:left="2550" w:hanging="850"/>
              <w:jc w:val="both"/>
              <w:rPr>
                <w:color w:val="000000"/>
                <w:sz w:val="20"/>
                <w:szCs w:val="20"/>
                <w:lang w:eastAsia="en-IE"/>
              </w:rPr>
            </w:pPr>
            <w:r w:rsidRPr="00CF2575">
              <w:rPr>
                <w:noProof/>
                <w:color w:val="000000"/>
                <w:lang w:val="en-GB" w:eastAsia="en-GB"/>
              </w:rPr>
              <w:pict>
                <v:shape id="Picture 30" o:spid="_x0000_i1027" type="#_x0000_t75" style="width:60.75pt;height:26.25pt;visibility:visible">
                  <v:imagedata r:id="rId11" o:title=""/>
                </v:shape>
              </w:pict>
            </w:r>
            <w:r w:rsidRPr="00C471C5">
              <w:rPr>
                <w:color w:val="000000"/>
                <w:sz w:val="20"/>
                <w:szCs w:val="20"/>
                <w:lang w:eastAsia="en-IE"/>
              </w:rPr>
              <w:t xml:space="preserve"> is the total Metered Demand, Loss-Adjusted, of all Supplier Units v within Jurisdiction e excluding the Error Supplier Unit;</w:t>
            </w:r>
          </w:p>
          <w:p w:rsidR="00CE574C" w:rsidRDefault="00CE574C" w:rsidP="00707818">
            <w:pPr>
              <w:pStyle w:val="CERNUMBERBULLET2"/>
              <w:numPr>
                <w:ilvl w:val="0"/>
                <w:numId w:val="2"/>
              </w:numPr>
              <w:ind w:left="2550" w:hanging="850"/>
              <w:jc w:val="both"/>
              <w:rPr>
                <w:color w:val="000000"/>
                <w:sz w:val="20"/>
                <w:szCs w:val="20"/>
                <w:lang w:eastAsia="en-IE"/>
              </w:rPr>
            </w:pPr>
            <w:r w:rsidRPr="00C471C5">
              <w:rPr>
                <w:color w:val="000000"/>
                <w:sz w:val="20"/>
                <w:szCs w:val="20"/>
                <w:lang w:eastAsia="en-IE"/>
              </w:rPr>
              <w:t>NIJIeh is the Net Inter-Jurisdictional Import to Jurisdiction e in Trading Period h, expressed in MWh, without adjustment for Transmission Losses and Distribution Losses.”</w:t>
            </w:r>
          </w:p>
          <w:p w:rsidR="00CE574C" w:rsidRPr="009D0E95" w:rsidRDefault="00CE574C" w:rsidP="00707818">
            <w:pPr>
              <w:jc w:val="both"/>
              <w:rPr>
                <w:sz w:val="18"/>
                <w:szCs w:val="18"/>
              </w:rPr>
            </w:pPr>
          </w:p>
        </w:tc>
      </w:tr>
      <w:tr w:rsidR="00CE574C" w:rsidRPr="009D0E95">
        <w:tc>
          <w:tcPr>
            <w:tcW w:w="9243" w:type="dxa"/>
            <w:gridSpan w:val="7"/>
          </w:tcPr>
          <w:p w:rsidR="00CE574C" w:rsidRPr="009D0E95" w:rsidRDefault="00CE574C" w:rsidP="00707818">
            <w:pPr>
              <w:jc w:val="both"/>
              <w:rPr>
                <w:sz w:val="18"/>
                <w:szCs w:val="18"/>
              </w:rPr>
            </w:pPr>
            <w:r w:rsidRPr="009D0E95">
              <w:rPr>
                <w:b/>
                <w:bCs/>
                <w:sz w:val="18"/>
                <w:szCs w:val="18"/>
              </w:rPr>
              <w:t>Modification Proposal Justification</w:t>
            </w:r>
          </w:p>
          <w:p w:rsidR="00CE574C" w:rsidRPr="009D0E95" w:rsidRDefault="00CE574C" w:rsidP="00707818">
            <w:pPr>
              <w:jc w:val="both"/>
              <w:rPr>
                <w:sz w:val="18"/>
                <w:szCs w:val="18"/>
              </w:rPr>
            </w:pPr>
            <w:r w:rsidRPr="009D0E95">
              <w:rPr>
                <w:i/>
                <w:iCs/>
                <w:sz w:val="18"/>
                <w:szCs w:val="18"/>
              </w:rPr>
              <w:t xml:space="preserve">(Clearly state the reason for the Modification &amp; </w:t>
            </w:r>
            <w:r w:rsidRPr="009D0E95">
              <w:rPr>
                <w:i/>
                <w:iCs/>
                <w:sz w:val="18"/>
                <w:szCs w:val="18"/>
                <w:lang w:val="en-US"/>
              </w:rPr>
              <w:t xml:space="preserve">how it furthers the Code Objectives) </w:t>
            </w:r>
          </w:p>
        </w:tc>
      </w:tr>
      <w:tr w:rsidR="00CE574C" w:rsidRPr="009D0E95">
        <w:tc>
          <w:tcPr>
            <w:tcW w:w="9243" w:type="dxa"/>
            <w:gridSpan w:val="7"/>
          </w:tcPr>
          <w:p w:rsidR="00CE574C" w:rsidRPr="009D0E95" w:rsidRDefault="00CE574C" w:rsidP="00707818">
            <w:pPr>
              <w:jc w:val="both"/>
              <w:rPr>
                <w:lang w:val="en-IE"/>
              </w:rPr>
            </w:pPr>
            <w:r w:rsidRPr="009D0E95">
              <w:rPr>
                <w:lang w:val="en-US"/>
              </w:rPr>
              <w:t xml:space="preserve">To calculate the Error Supply Unit, there are two sets of algebra – the algebra set out in paragraph 7.12 has been in use since go-live.  </w:t>
            </w:r>
            <w:r w:rsidRPr="009D0E95">
              <w:t xml:space="preserve">Currently Section 7.12 is in use, however it was intended that this interim measure would </w:t>
            </w:r>
            <w:r>
              <w:t xml:space="preserve">switch </w:t>
            </w:r>
            <w:r w:rsidRPr="009D0E95">
              <w:t>to the enduring algebra in Section 4.91</w:t>
            </w:r>
            <w:r>
              <w:t xml:space="preserve"> as this is the more efficient way of allocating losses on a jurisdictional basis. </w:t>
            </w:r>
            <w:r w:rsidRPr="009D0E95">
              <w:rPr>
                <w:lang w:val="en-US"/>
              </w:rPr>
              <w:t xml:space="preserve">The Regulatory Authorities made a decision to exclude it from the scope of Day1+. The market systems currently implement the algebra in paragraph 7.12. </w:t>
            </w:r>
          </w:p>
          <w:p w:rsidR="00CE574C" w:rsidRPr="009D0E95" w:rsidRDefault="00CE574C" w:rsidP="00707818">
            <w:pPr>
              <w:jc w:val="both"/>
              <w:rPr>
                <w:lang w:val="en-US"/>
              </w:rPr>
            </w:pPr>
            <w:r w:rsidRPr="009D0E95">
              <w:rPr>
                <w:lang w:val="en-US"/>
              </w:rPr>
              <w:t>Given the likely implementation of Global Settlement in ROI in the 9</w:t>
            </w:r>
            <w:r w:rsidRPr="009D0E95">
              <w:rPr>
                <w:vertAlign w:val="superscript"/>
                <w:lang w:val="en-US"/>
              </w:rPr>
              <w:t>th</w:t>
            </w:r>
            <w:r w:rsidRPr="009D0E95">
              <w:rPr>
                <w:lang w:val="en-US"/>
              </w:rPr>
              <w:t xml:space="preserve"> scheduled release (due in April 2011) and the recent Regulatory decision on the treatment of losses in the SEM, it is now considered timely to bring the adoption of section 4 algebra forward.</w:t>
            </w:r>
          </w:p>
          <w:p w:rsidR="00CE574C" w:rsidRPr="009D0E95" w:rsidRDefault="00CE574C" w:rsidP="00707818">
            <w:pPr>
              <w:jc w:val="both"/>
              <w:rPr>
                <w:lang w:val="en-US"/>
              </w:rPr>
            </w:pPr>
            <w:r w:rsidRPr="009D0E95">
              <w:rPr>
                <w:lang w:val="en-US"/>
              </w:rPr>
              <w:t>This furthers the Code objective to “to facilitate the efficient, economic and coordinated operation, administration and development of the Single Electricity Market in a financially secure manner”.</w:t>
            </w:r>
          </w:p>
        </w:tc>
      </w:tr>
      <w:tr w:rsidR="00CE574C" w:rsidRPr="009D0E95">
        <w:tc>
          <w:tcPr>
            <w:tcW w:w="9243" w:type="dxa"/>
            <w:gridSpan w:val="7"/>
          </w:tcPr>
          <w:p w:rsidR="00CE574C" w:rsidRPr="009D0E95" w:rsidRDefault="00CE574C" w:rsidP="00707818">
            <w:pPr>
              <w:jc w:val="both"/>
              <w:rPr>
                <w:b/>
                <w:bCs/>
                <w:sz w:val="18"/>
                <w:szCs w:val="18"/>
              </w:rPr>
            </w:pPr>
            <w:r w:rsidRPr="009D0E95">
              <w:rPr>
                <w:b/>
                <w:bCs/>
                <w:sz w:val="18"/>
                <w:szCs w:val="18"/>
              </w:rPr>
              <w:t>Implication of not implementing the Modification</w:t>
            </w:r>
          </w:p>
          <w:p w:rsidR="00CE574C" w:rsidRPr="009D0E95" w:rsidRDefault="00CE574C" w:rsidP="00707818">
            <w:pPr>
              <w:jc w:val="both"/>
              <w:rPr>
                <w:b/>
                <w:bCs/>
                <w:sz w:val="18"/>
                <w:szCs w:val="18"/>
              </w:rPr>
            </w:pPr>
            <w:r w:rsidRPr="009D0E95">
              <w:rPr>
                <w:i/>
                <w:iCs/>
                <w:sz w:val="18"/>
                <w:szCs w:val="18"/>
              </w:rPr>
              <w:t xml:space="preserve">(Clearly state the possible outcomes should the Modification not be made , or how </w:t>
            </w:r>
            <w:r w:rsidRPr="009D0E95">
              <w:rPr>
                <w:i/>
                <w:iCs/>
                <w:sz w:val="18"/>
                <w:szCs w:val="18"/>
                <w:lang w:val="en-US"/>
              </w:rPr>
              <w:t>the Code Objectives would not be met)</w:t>
            </w:r>
          </w:p>
        </w:tc>
      </w:tr>
      <w:tr w:rsidR="00CE574C" w:rsidRPr="009D0E95">
        <w:tc>
          <w:tcPr>
            <w:tcW w:w="9243" w:type="dxa"/>
            <w:gridSpan w:val="7"/>
          </w:tcPr>
          <w:p w:rsidR="00CE574C" w:rsidRPr="009D0E95" w:rsidRDefault="00CE574C" w:rsidP="00707818">
            <w:pPr>
              <w:jc w:val="both"/>
              <w:rPr>
                <w:sz w:val="18"/>
                <w:szCs w:val="18"/>
              </w:rPr>
            </w:pPr>
          </w:p>
          <w:p w:rsidR="00CE574C" w:rsidRPr="009D0E95" w:rsidRDefault="00CE574C" w:rsidP="00707818">
            <w:pPr>
              <w:jc w:val="both"/>
              <w:rPr>
                <w:lang w:val="en-US"/>
              </w:rPr>
            </w:pPr>
            <w:r w:rsidRPr="009D0E95">
              <w:rPr>
                <w:lang w:val="en-US"/>
              </w:rPr>
              <w:t xml:space="preserve">If this Modification is not implemented, the “interim” section 7 algebra would continue to be used in the Code and the “enduring” section 4 algebra would not be effective. </w:t>
            </w:r>
          </w:p>
        </w:tc>
      </w:tr>
      <w:tr w:rsidR="00CE574C" w:rsidRPr="009D0E95">
        <w:tc>
          <w:tcPr>
            <w:tcW w:w="9243" w:type="dxa"/>
            <w:gridSpan w:val="7"/>
          </w:tcPr>
          <w:p w:rsidR="00CE574C" w:rsidRPr="009D0E95" w:rsidRDefault="00CE574C" w:rsidP="00707818">
            <w:pPr>
              <w:jc w:val="both"/>
              <w:rPr>
                <w:b/>
                <w:bCs/>
                <w:i/>
                <w:iCs/>
                <w:sz w:val="20"/>
                <w:szCs w:val="20"/>
              </w:rPr>
            </w:pPr>
            <w:r w:rsidRPr="009D0E95">
              <w:rPr>
                <w:b/>
                <w:bCs/>
                <w:i/>
                <w:iCs/>
                <w:sz w:val="20"/>
                <w:szCs w:val="20"/>
              </w:rPr>
              <w:t xml:space="preserve">Please return this form to Secretariat by e-mail to </w:t>
            </w:r>
            <w:hyperlink r:id="rId12" w:history="1">
              <w:r w:rsidRPr="009D0E95">
                <w:rPr>
                  <w:rStyle w:val="Hyperlink"/>
                  <w:rFonts w:cs="Arial"/>
                  <w:b/>
                  <w:bCs/>
                  <w:i/>
                  <w:iCs/>
                  <w:sz w:val="20"/>
                  <w:szCs w:val="20"/>
                </w:rPr>
                <w:t>modifications@sem-o.com</w:t>
              </w:r>
            </w:hyperlink>
          </w:p>
        </w:tc>
      </w:tr>
    </w:tbl>
    <w:p w:rsidR="00CE574C" w:rsidRPr="00F91FC2" w:rsidRDefault="00CE574C" w:rsidP="002F2B93">
      <w:pPr>
        <w:pStyle w:val="Body1"/>
        <w:jc w:val="both"/>
        <w:outlineLvl w:val="0"/>
        <w:rPr>
          <w:rFonts w:ascii="Arial" w:hAnsi="Arial" w:cs="Arial"/>
          <w:b/>
          <w:bCs/>
          <w:sz w:val="16"/>
          <w:szCs w:val="16"/>
          <w:lang w:val="en-US" w:eastAsia="en-US"/>
        </w:rPr>
      </w:pPr>
      <w:r w:rsidRPr="00F91FC2">
        <w:rPr>
          <w:rFonts w:ascii="Arial" w:hAnsi="Arial" w:cs="Arial"/>
          <w:b/>
          <w:bCs/>
          <w:sz w:val="16"/>
          <w:szCs w:val="16"/>
          <w:lang w:val="en-US" w:eastAsia="en-US"/>
        </w:rPr>
        <w:t>Notes on completing Modification Proposal Form:</w:t>
      </w:r>
    </w:p>
    <w:p w:rsidR="00CE574C" w:rsidRPr="00F91FC2" w:rsidRDefault="00CE574C" w:rsidP="002F2B93">
      <w:pPr>
        <w:pStyle w:val="Body1"/>
        <w:numPr>
          <w:ilvl w:val="0"/>
          <w:numId w:val="7"/>
        </w:numPr>
        <w:jc w:val="both"/>
        <w:textAlignment w:val="auto"/>
        <w:rPr>
          <w:rFonts w:ascii="Arial" w:hAnsi="Arial" w:cs="Arial"/>
          <w:b/>
          <w:bCs/>
          <w:sz w:val="16"/>
          <w:szCs w:val="16"/>
          <w:lang w:val="en-US" w:eastAsia="en-US"/>
        </w:rPr>
      </w:pPr>
      <w:r w:rsidRPr="00F91FC2">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E574C" w:rsidRPr="00F91FC2" w:rsidRDefault="00CE574C" w:rsidP="002F2B93">
      <w:pPr>
        <w:pStyle w:val="Body1"/>
        <w:numPr>
          <w:ilvl w:val="0"/>
          <w:numId w:val="7"/>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CE574C" w:rsidRPr="00F91FC2" w:rsidRDefault="00CE574C" w:rsidP="002F2B93">
      <w:pPr>
        <w:pStyle w:val="Body1"/>
        <w:numPr>
          <w:ilvl w:val="0"/>
          <w:numId w:val="7"/>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Each Modification Proposal will include a draft text of the proposed Modification to the Code.</w:t>
      </w:r>
    </w:p>
    <w:p w:rsidR="00CE574C" w:rsidRPr="00F91FC2" w:rsidRDefault="00CE574C" w:rsidP="002F2B93">
      <w:pPr>
        <w:pStyle w:val="Body1"/>
        <w:numPr>
          <w:ilvl w:val="0"/>
          <w:numId w:val="7"/>
        </w:numPr>
        <w:jc w:val="both"/>
        <w:textAlignment w:val="auto"/>
        <w:rPr>
          <w:rFonts w:ascii="Arial" w:hAnsi="Arial" w:cs="Arial"/>
          <w:b/>
          <w:bCs/>
          <w:sz w:val="16"/>
          <w:szCs w:val="16"/>
          <w:lang w:val="en-IE"/>
        </w:rPr>
      </w:pPr>
      <w:r w:rsidRPr="00F91FC2">
        <w:rPr>
          <w:rFonts w:ascii="Arial" w:hAnsi="Arial" w:cs="Arial"/>
          <w:b/>
          <w:bCs/>
          <w:sz w:val="16"/>
          <w:szCs w:val="16"/>
          <w:lang w:val="en-IE"/>
        </w:rPr>
        <w:t xml:space="preserve">For the purposes of this </w:t>
      </w:r>
      <w:r w:rsidRPr="00F91FC2">
        <w:rPr>
          <w:rFonts w:ascii="Arial" w:hAnsi="Arial" w:cs="Arial"/>
          <w:b/>
          <w:bCs/>
          <w:sz w:val="16"/>
          <w:szCs w:val="16"/>
          <w:lang w:val="en-US" w:eastAsia="en-US"/>
        </w:rPr>
        <w:t>Modification Proposal Form</w:t>
      </w:r>
      <w:r w:rsidRPr="00F91FC2">
        <w:rPr>
          <w:rFonts w:ascii="Arial" w:hAnsi="Arial" w:cs="Arial"/>
          <w:b/>
          <w:bCs/>
          <w:sz w:val="16"/>
          <w:szCs w:val="16"/>
          <w:lang w:val="en-IE"/>
        </w:rPr>
        <w:t>, the following terms shall have the following meanings:</w:t>
      </w:r>
    </w:p>
    <w:p w:rsidR="00CE574C" w:rsidRPr="00F91FC2" w:rsidRDefault="00CE574C" w:rsidP="002F2B93">
      <w:pPr>
        <w:jc w:val="both"/>
        <w:rPr>
          <w:b/>
          <w:bCs/>
          <w:sz w:val="16"/>
          <w:szCs w:val="16"/>
        </w:rPr>
      </w:pPr>
    </w:p>
    <w:p w:rsidR="00CE574C" w:rsidRPr="00F91FC2" w:rsidRDefault="00CE574C" w:rsidP="002F2B93">
      <w:pPr>
        <w:ind w:left="2880" w:hanging="2160"/>
        <w:jc w:val="both"/>
        <w:outlineLvl w:val="0"/>
        <w:rPr>
          <w:b/>
          <w:bCs/>
          <w:sz w:val="16"/>
          <w:szCs w:val="16"/>
        </w:rPr>
      </w:pPr>
      <w:r w:rsidRPr="00F91FC2">
        <w:rPr>
          <w:b/>
          <w:bCs/>
          <w:sz w:val="16"/>
          <w:szCs w:val="16"/>
        </w:rPr>
        <w:t>Code:</w:t>
      </w:r>
      <w:r w:rsidRPr="00F91FC2">
        <w:rPr>
          <w:b/>
          <w:bCs/>
          <w:sz w:val="16"/>
          <w:szCs w:val="16"/>
        </w:rPr>
        <w:tab/>
        <w:t>means the Trading and Settlement Code for the Single Electricity Market</w:t>
      </w:r>
    </w:p>
    <w:p w:rsidR="00CE574C" w:rsidRPr="00F91FC2" w:rsidRDefault="00CE574C" w:rsidP="002F2B93">
      <w:pPr>
        <w:ind w:left="2880" w:hanging="2166"/>
        <w:jc w:val="both"/>
        <w:rPr>
          <w:b/>
          <w:bCs/>
          <w:sz w:val="16"/>
          <w:szCs w:val="16"/>
        </w:rPr>
      </w:pPr>
      <w:r w:rsidRPr="00F91FC2">
        <w:rPr>
          <w:b/>
          <w:bCs/>
          <w:sz w:val="16"/>
          <w:szCs w:val="16"/>
        </w:rPr>
        <w:t>Modification Proposal:</w:t>
      </w:r>
      <w:r w:rsidRPr="00F91FC2">
        <w:rPr>
          <w:b/>
          <w:bCs/>
          <w:sz w:val="16"/>
          <w:szCs w:val="16"/>
        </w:rPr>
        <w:tab/>
        <w:t>means the proposal to modify the Code as set out in the attached form</w:t>
      </w:r>
    </w:p>
    <w:p w:rsidR="00CE574C" w:rsidRPr="00F91FC2" w:rsidRDefault="00CE574C" w:rsidP="002F2B93">
      <w:pPr>
        <w:ind w:left="2880" w:hanging="2166"/>
        <w:jc w:val="both"/>
        <w:rPr>
          <w:b/>
          <w:bCs/>
          <w:sz w:val="16"/>
          <w:szCs w:val="16"/>
        </w:rPr>
      </w:pPr>
      <w:r w:rsidRPr="00F91FC2">
        <w:rPr>
          <w:b/>
          <w:bCs/>
          <w:sz w:val="16"/>
          <w:szCs w:val="16"/>
        </w:rPr>
        <w:t>Derivative Work:</w:t>
      </w:r>
      <w:r w:rsidRPr="00F91FC2">
        <w:rPr>
          <w:b/>
          <w:bCs/>
          <w:sz w:val="16"/>
          <w:szCs w:val="16"/>
        </w:rPr>
        <w:tab/>
        <w:t>means any text or work which incorporates or contains all or part of the Modification Proposal or any adaptation, abridgement, expansion or other modification of the Modification Proposal</w:t>
      </w:r>
    </w:p>
    <w:p w:rsidR="00CE574C" w:rsidRPr="00F91FC2" w:rsidRDefault="00CE574C" w:rsidP="002F2B93">
      <w:pPr>
        <w:jc w:val="both"/>
        <w:rPr>
          <w:b/>
          <w:bCs/>
          <w:sz w:val="16"/>
          <w:szCs w:val="16"/>
        </w:rPr>
      </w:pPr>
    </w:p>
    <w:p w:rsidR="00CE574C" w:rsidRPr="00F91FC2" w:rsidRDefault="00CE574C" w:rsidP="002F2B93">
      <w:pPr>
        <w:tabs>
          <w:tab w:val="left" w:pos="360"/>
        </w:tabs>
        <w:ind w:left="720"/>
        <w:jc w:val="both"/>
        <w:rPr>
          <w:b/>
          <w:bCs/>
          <w:sz w:val="16"/>
          <w:szCs w:val="16"/>
        </w:rPr>
      </w:pPr>
      <w:r w:rsidRPr="00F91FC2">
        <w:rPr>
          <w:b/>
          <w:bCs/>
          <w:sz w:val="16"/>
          <w:szCs w:val="16"/>
        </w:rPr>
        <w:t xml:space="preserve">The terms “Market Operator”, “Modifications Committee” and “Regulatory Authorities” shall have the meanings assigned to those terms in the Code.  </w:t>
      </w:r>
    </w:p>
    <w:p w:rsidR="00CE574C" w:rsidRPr="00F91FC2" w:rsidRDefault="00CE574C" w:rsidP="002F2B93">
      <w:pPr>
        <w:tabs>
          <w:tab w:val="left" w:pos="360"/>
        </w:tabs>
        <w:ind w:left="720"/>
        <w:jc w:val="both"/>
        <w:rPr>
          <w:b/>
          <w:bCs/>
          <w:sz w:val="16"/>
          <w:szCs w:val="16"/>
        </w:rPr>
      </w:pPr>
    </w:p>
    <w:p w:rsidR="00CE574C" w:rsidRPr="00F91FC2" w:rsidRDefault="00CE574C" w:rsidP="002F2B93">
      <w:pPr>
        <w:tabs>
          <w:tab w:val="left" w:pos="360"/>
        </w:tabs>
        <w:ind w:left="720"/>
        <w:jc w:val="both"/>
        <w:rPr>
          <w:b/>
          <w:bCs/>
          <w:sz w:val="16"/>
          <w:szCs w:val="16"/>
        </w:rPr>
      </w:pPr>
      <w:r w:rsidRPr="00F91FC2">
        <w:rPr>
          <w:b/>
          <w:bCs/>
          <w:sz w:val="16"/>
          <w:szCs w:val="16"/>
        </w:rPr>
        <w:t>In consideration for the right to submit, and have the Modification Proposal assessed in accordance with the terms of Section 2 of the Code (and Agreed Procedure 12), which I have read and understand, I agree as follows:</w:t>
      </w:r>
    </w:p>
    <w:p w:rsidR="00CE574C" w:rsidRPr="00F91FC2" w:rsidRDefault="00CE574C" w:rsidP="002F2B93">
      <w:pPr>
        <w:tabs>
          <w:tab w:val="left" w:pos="360"/>
        </w:tabs>
        <w:ind w:left="720" w:hanging="360"/>
        <w:jc w:val="both"/>
        <w:rPr>
          <w:b/>
          <w:bCs/>
          <w:sz w:val="16"/>
          <w:szCs w:val="16"/>
        </w:rPr>
      </w:pPr>
    </w:p>
    <w:p w:rsidR="00CE574C" w:rsidRPr="00F91FC2" w:rsidRDefault="00CE574C" w:rsidP="002F2B93">
      <w:pPr>
        <w:tabs>
          <w:tab w:val="left" w:pos="360"/>
        </w:tabs>
        <w:ind w:left="1080" w:hanging="360"/>
        <w:jc w:val="both"/>
        <w:outlineLvl w:val="0"/>
        <w:rPr>
          <w:b/>
          <w:bCs/>
          <w:sz w:val="16"/>
          <w:szCs w:val="16"/>
        </w:rPr>
      </w:pPr>
      <w:r w:rsidRPr="00F91FC2">
        <w:rPr>
          <w:b/>
          <w:bCs/>
          <w:sz w:val="16"/>
          <w:szCs w:val="16"/>
        </w:rPr>
        <w:t>1.</w:t>
      </w:r>
      <w:r w:rsidRPr="00F91FC2">
        <w:rPr>
          <w:b/>
          <w:bCs/>
          <w:sz w:val="16"/>
          <w:szCs w:val="16"/>
        </w:rPr>
        <w:tab/>
        <w:t>I hereby grant a worldwide, perpetual, royalty-free, non-exclusive licence:</w:t>
      </w:r>
    </w:p>
    <w:p w:rsidR="00CE574C" w:rsidRPr="00F91FC2" w:rsidRDefault="00CE574C" w:rsidP="002F2B93">
      <w:pPr>
        <w:tabs>
          <w:tab w:val="left" w:pos="360"/>
        </w:tabs>
        <w:ind w:left="1080" w:hanging="360"/>
        <w:jc w:val="both"/>
        <w:rPr>
          <w:b/>
          <w:bCs/>
          <w:sz w:val="16"/>
          <w:szCs w:val="16"/>
        </w:rPr>
      </w:pPr>
    </w:p>
    <w:p w:rsidR="00CE574C" w:rsidRPr="00F91FC2" w:rsidRDefault="00CE574C" w:rsidP="002F2B93">
      <w:pPr>
        <w:numPr>
          <w:ilvl w:val="1"/>
          <w:numId w:val="8"/>
        </w:numPr>
        <w:tabs>
          <w:tab w:val="left" w:pos="360"/>
        </w:tabs>
        <w:autoSpaceDN w:val="0"/>
        <w:spacing w:after="0"/>
        <w:ind w:left="1440"/>
        <w:jc w:val="both"/>
        <w:rPr>
          <w:b/>
          <w:bCs/>
          <w:sz w:val="16"/>
          <w:szCs w:val="16"/>
        </w:rPr>
      </w:pPr>
      <w:r w:rsidRPr="00F91FC2">
        <w:rPr>
          <w:b/>
          <w:bCs/>
          <w:sz w:val="16"/>
          <w:szCs w:val="16"/>
        </w:rPr>
        <w:t>to the Market Operator and the Regulatory Authorities to publish and/or distribute the Modification Proposal for free and unrestricted access;</w:t>
      </w:r>
    </w:p>
    <w:p w:rsidR="00CE574C" w:rsidRPr="00F91FC2" w:rsidRDefault="00CE574C" w:rsidP="002F2B93">
      <w:pPr>
        <w:tabs>
          <w:tab w:val="left" w:pos="360"/>
        </w:tabs>
        <w:ind w:left="1440" w:hanging="360"/>
        <w:jc w:val="both"/>
        <w:rPr>
          <w:b/>
          <w:bCs/>
          <w:sz w:val="16"/>
          <w:szCs w:val="16"/>
        </w:rPr>
      </w:pPr>
    </w:p>
    <w:p w:rsidR="00CE574C" w:rsidRPr="00F91FC2" w:rsidRDefault="00CE574C" w:rsidP="002F2B93">
      <w:pPr>
        <w:numPr>
          <w:ilvl w:val="1"/>
          <w:numId w:val="8"/>
        </w:numPr>
        <w:tabs>
          <w:tab w:val="left" w:pos="360"/>
        </w:tabs>
        <w:autoSpaceDN w:val="0"/>
        <w:spacing w:after="0"/>
        <w:ind w:left="1440"/>
        <w:jc w:val="both"/>
        <w:rPr>
          <w:b/>
          <w:bCs/>
          <w:sz w:val="16"/>
          <w:szCs w:val="16"/>
        </w:rPr>
      </w:pPr>
      <w:r w:rsidRPr="00F91FC2">
        <w:rPr>
          <w:b/>
          <w:bCs/>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CE574C" w:rsidRPr="00F91FC2" w:rsidRDefault="00CE574C" w:rsidP="002F2B93">
      <w:pPr>
        <w:tabs>
          <w:tab w:val="left" w:pos="360"/>
        </w:tabs>
        <w:ind w:left="1440" w:hanging="360"/>
        <w:jc w:val="both"/>
        <w:rPr>
          <w:b/>
          <w:bCs/>
          <w:sz w:val="16"/>
          <w:szCs w:val="16"/>
        </w:rPr>
      </w:pPr>
    </w:p>
    <w:p w:rsidR="00CE574C" w:rsidRPr="00F91FC2" w:rsidRDefault="00CE574C" w:rsidP="002F2B93">
      <w:pPr>
        <w:numPr>
          <w:ilvl w:val="1"/>
          <w:numId w:val="8"/>
        </w:numPr>
        <w:tabs>
          <w:tab w:val="left" w:pos="360"/>
        </w:tabs>
        <w:autoSpaceDN w:val="0"/>
        <w:spacing w:after="0"/>
        <w:ind w:left="1440"/>
        <w:jc w:val="both"/>
        <w:rPr>
          <w:b/>
          <w:bCs/>
          <w:sz w:val="16"/>
          <w:szCs w:val="16"/>
        </w:rPr>
      </w:pPr>
      <w:r w:rsidRPr="00F91FC2">
        <w:rPr>
          <w:b/>
          <w:bCs/>
          <w:sz w:val="16"/>
          <w:szCs w:val="16"/>
        </w:rPr>
        <w:t>to the Market Operator and the Regulatory Authorities to incorporate the Modification Proposal into the Code;</w:t>
      </w:r>
    </w:p>
    <w:p w:rsidR="00CE574C" w:rsidRPr="00F91FC2" w:rsidRDefault="00CE574C" w:rsidP="002F2B93">
      <w:pPr>
        <w:tabs>
          <w:tab w:val="left" w:pos="360"/>
        </w:tabs>
        <w:ind w:left="1440" w:hanging="360"/>
        <w:jc w:val="both"/>
        <w:rPr>
          <w:b/>
          <w:bCs/>
          <w:sz w:val="16"/>
          <w:szCs w:val="16"/>
        </w:rPr>
      </w:pPr>
    </w:p>
    <w:p w:rsidR="00CE574C" w:rsidRPr="00F91FC2" w:rsidRDefault="00CE574C" w:rsidP="002F2B93">
      <w:pPr>
        <w:tabs>
          <w:tab w:val="left" w:pos="360"/>
        </w:tabs>
        <w:ind w:left="1440" w:hanging="360"/>
        <w:jc w:val="both"/>
        <w:rPr>
          <w:b/>
          <w:bCs/>
          <w:sz w:val="16"/>
          <w:szCs w:val="16"/>
        </w:rPr>
      </w:pPr>
      <w:r w:rsidRPr="00F91FC2">
        <w:rPr>
          <w:b/>
          <w:bCs/>
          <w:sz w:val="16"/>
          <w:szCs w:val="16"/>
        </w:rPr>
        <w:t>1.4</w:t>
      </w:r>
      <w:r w:rsidRPr="00F91FC2">
        <w:rPr>
          <w:b/>
          <w:bCs/>
          <w:sz w:val="16"/>
          <w:szCs w:val="16"/>
        </w:rPr>
        <w:tab/>
        <w:t>to all Parties to the Code and the Regulatory Authorities to use, reproduce and distribute the Modification Proposal, whether as part of the Code or otherwise, for any purpose arising out of or in connection with the Code.</w:t>
      </w:r>
    </w:p>
    <w:p w:rsidR="00CE574C" w:rsidRPr="00F91FC2" w:rsidRDefault="00CE574C" w:rsidP="002F2B93">
      <w:pPr>
        <w:tabs>
          <w:tab w:val="left" w:pos="360"/>
        </w:tabs>
        <w:ind w:left="1440" w:hanging="360"/>
        <w:jc w:val="both"/>
        <w:rPr>
          <w:b/>
          <w:bCs/>
          <w:sz w:val="16"/>
          <w:szCs w:val="16"/>
        </w:rPr>
      </w:pPr>
    </w:p>
    <w:p w:rsidR="00CE574C" w:rsidRPr="00F91FC2" w:rsidRDefault="00CE574C" w:rsidP="002F2B93">
      <w:pPr>
        <w:tabs>
          <w:tab w:val="left" w:pos="360"/>
        </w:tabs>
        <w:ind w:left="1080" w:hanging="360"/>
        <w:jc w:val="both"/>
        <w:rPr>
          <w:b/>
          <w:bCs/>
          <w:sz w:val="16"/>
          <w:szCs w:val="16"/>
        </w:rPr>
      </w:pPr>
      <w:r w:rsidRPr="00F91FC2">
        <w:rPr>
          <w:b/>
          <w:bCs/>
          <w:sz w:val="16"/>
          <w:szCs w:val="16"/>
        </w:rPr>
        <w:t>2.</w:t>
      </w:r>
      <w:r w:rsidRPr="00F91FC2">
        <w:rPr>
          <w:b/>
          <w:bCs/>
          <w:sz w:val="16"/>
          <w:szCs w:val="16"/>
        </w:rPr>
        <w:tab/>
        <w:t>The licences set out in clause 1 shall equally apply to any Derivative Works.</w:t>
      </w:r>
    </w:p>
    <w:p w:rsidR="00CE574C" w:rsidRPr="00F91FC2" w:rsidRDefault="00CE574C" w:rsidP="002F2B93">
      <w:pPr>
        <w:tabs>
          <w:tab w:val="left" w:pos="360"/>
        </w:tabs>
        <w:ind w:left="1080" w:hanging="360"/>
        <w:jc w:val="both"/>
        <w:rPr>
          <w:b/>
          <w:bCs/>
          <w:sz w:val="16"/>
          <w:szCs w:val="16"/>
        </w:rPr>
      </w:pPr>
    </w:p>
    <w:p w:rsidR="00CE574C" w:rsidRPr="00F91FC2" w:rsidRDefault="00CE574C" w:rsidP="002F2B93">
      <w:pPr>
        <w:tabs>
          <w:tab w:val="left" w:pos="360"/>
        </w:tabs>
        <w:ind w:left="1080" w:hanging="360"/>
        <w:jc w:val="both"/>
        <w:rPr>
          <w:b/>
          <w:bCs/>
          <w:sz w:val="16"/>
          <w:szCs w:val="16"/>
        </w:rPr>
      </w:pPr>
      <w:r w:rsidRPr="00F91FC2">
        <w:rPr>
          <w:b/>
          <w:bCs/>
          <w:sz w:val="16"/>
          <w:szCs w:val="16"/>
        </w:rPr>
        <w:t>3.</w:t>
      </w:r>
      <w:r w:rsidRPr="00F91FC2">
        <w:rPr>
          <w:b/>
          <w:bCs/>
          <w:sz w:val="16"/>
          <w:szCs w:val="16"/>
        </w:rPr>
        <w:tab/>
        <w:t>I hereby waive in favour of the Parties to the Code and the Regulatory Authorities any and all moral rights I may have arising out of or in connection with the Modification Proposal or any Derivative Works.</w:t>
      </w:r>
    </w:p>
    <w:p w:rsidR="00CE574C" w:rsidRPr="00F91FC2" w:rsidRDefault="00CE574C" w:rsidP="002F2B93">
      <w:pPr>
        <w:tabs>
          <w:tab w:val="left" w:pos="360"/>
        </w:tabs>
        <w:ind w:left="1080" w:hanging="360"/>
        <w:jc w:val="both"/>
        <w:rPr>
          <w:b/>
          <w:bCs/>
          <w:sz w:val="16"/>
          <w:szCs w:val="16"/>
        </w:rPr>
      </w:pPr>
    </w:p>
    <w:p w:rsidR="00CE574C" w:rsidRPr="00F91FC2" w:rsidRDefault="00CE574C" w:rsidP="002F2B93">
      <w:pPr>
        <w:tabs>
          <w:tab w:val="left" w:pos="360"/>
        </w:tabs>
        <w:ind w:left="1080" w:hanging="360"/>
        <w:jc w:val="both"/>
        <w:rPr>
          <w:b/>
          <w:bCs/>
          <w:sz w:val="16"/>
          <w:szCs w:val="16"/>
        </w:rPr>
      </w:pPr>
      <w:r w:rsidRPr="00F91FC2">
        <w:rPr>
          <w:b/>
          <w:bCs/>
          <w:sz w:val="16"/>
          <w:szCs w:val="16"/>
        </w:rPr>
        <w:t>4.</w:t>
      </w:r>
      <w:r w:rsidRPr="00F91FC2">
        <w:rPr>
          <w:b/>
          <w:bCs/>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E574C" w:rsidRPr="00F91FC2" w:rsidRDefault="00CE574C" w:rsidP="002F2B93">
      <w:pPr>
        <w:tabs>
          <w:tab w:val="left" w:pos="360"/>
        </w:tabs>
        <w:ind w:left="1080" w:hanging="360"/>
        <w:jc w:val="both"/>
        <w:rPr>
          <w:b/>
          <w:bCs/>
          <w:sz w:val="16"/>
          <w:szCs w:val="16"/>
        </w:rPr>
      </w:pPr>
    </w:p>
    <w:p w:rsidR="00CE574C" w:rsidRPr="00F91FC2" w:rsidRDefault="00CE574C" w:rsidP="002F2B93">
      <w:pPr>
        <w:tabs>
          <w:tab w:val="left" w:pos="360"/>
        </w:tabs>
        <w:ind w:left="1080" w:hanging="360"/>
        <w:jc w:val="both"/>
        <w:rPr>
          <w:b/>
          <w:bCs/>
          <w:sz w:val="16"/>
          <w:szCs w:val="16"/>
        </w:rPr>
      </w:pPr>
      <w:r w:rsidRPr="00F91FC2">
        <w:rPr>
          <w:b/>
          <w:bCs/>
          <w:sz w:val="16"/>
          <w:szCs w:val="16"/>
        </w:rPr>
        <w:t>5.</w:t>
      </w:r>
      <w:r w:rsidRPr="00F91FC2">
        <w:rPr>
          <w:b/>
          <w:bCs/>
          <w:sz w:val="16"/>
          <w:szCs w:val="16"/>
        </w:rPr>
        <w:tab/>
        <w:t>I hereby acknowledge that the Modification Proposal may be rejected by the Modifications Committee and/or the Regulatory Authorities and that there is no guarantee that my Modification Proposal will be incorporated into the Code.</w:t>
      </w:r>
    </w:p>
    <w:p w:rsidR="00CE574C" w:rsidRPr="004268C9" w:rsidRDefault="00CE574C" w:rsidP="002F2B93">
      <w:pPr>
        <w:pStyle w:val="Body1"/>
        <w:tabs>
          <w:tab w:val="left" w:pos="360"/>
        </w:tabs>
        <w:ind w:left="720"/>
        <w:jc w:val="both"/>
        <w:rPr>
          <w:rFonts w:ascii="Arial" w:hAnsi="Arial" w:cs="Arial"/>
          <w:sz w:val="16"/>
          <w:szCs w:val="16"/>
          <w:lang w:val="en-IE"/>
        </w:rPr>
      </w:pPr>
    </w:p>
    <w:p w:rsidR="00CE574C" w:rsidRPr="004268C9" w:rsidRDefault="00CE574C" w:rsidP="002F2B93">
      <w:pPr>
        <w:pStyle w:val="Body1"/>
        <w:tabs>
          <w:tab w:val="left" w:pos="360"/>
        </w:tabs>
        <w:ind w:left="720"/>
        <w:jc w:val="both"/>
        <w:rPr>
          <w:rFonts w:ascii="Arial" w:hAnsi="Arial" w:cs="Arial"/>
          <w:sz w:val="16"/>
          <w:szCs w:val="16"/>
          <w:lang w:val="en-IE"/>
        </w:rPr>
      </w:pPr>
    </w:p>
    <w:p w:rsidR="00CE574C" w:rsidRPr="00850C34" w:rsidRDefault="00CE574C" w:rsidP="00707818">
      <w:pPr>
        <w:pStyle w:val="Aoife2"/>
        <w:jc w:val="both"/>
      </w:pPr>
    </w:p>
    <w:sectPr w:rsidR="00CE574C" w:rsidRPr="00850C34" w:rsidSect="001B1B97">
      <w:headerReference w:type="default" r:id="rId13"/>
      <w:pgSz w:w="11906" w:h="16838"/>
      <w:pgMar w:top="1440" w:right="1440" w:bottom="1440" w:left="144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4C" w:rsidRDefault="00CE574C" w:rsidP="00850C34">
      <w:pPr>
        <w:spacing w:after="0"/>
      </w:pPr>
      <w:r>
        <w:separator/>
      </w:r>
    </w:p>
  </w:endnote>
  <w:endnote w:type="continuationSeparator" w:id="1">
    <w:p w:rsidR="00CE574C" w:rsidRDefault="00CE574C" w:rsidP="00850C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4C" w:rsidRDefault="00CE574C" w:rsidP="00850C34">
      <w:pPr>
        <w:spacing w:after="0"/>
      </w:pPr>
      <w:r>
        <w:separator/>
      </w:r>
    </w:p>
  </w:footnote>
  <w:footnote w:type="continuationSeparator" w:id="1">
    <w:p w:rsidR="00CE574C" w:rsidRDefault="00CE574C" w:rsidP="00850C3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4C" w:rsidRDefault="00CE574C">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FD9"/>
    <w:multiLevelType w:val="multilevel"/>
    <w:tmpl w:val="FAFC4B1C"/>
    <w:lvl w:ilvl="0">
      <w:start w:val="7"/>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41F2EC9"/>
    <w:multiLevelType w:val="hybridMultilevel"/>
    <w:tmpl w:val="480C52FE"/>
    <w:lvl w:ilvl="0" w:tplc="18090001">
      <w:start w:val="1"/>
      <w:numFmt w:val="bullet"/>
      <w:lvlText w:val=""/>
      <w:lvlJc w:val="left"/>
      <w:pPr>
        <w:ind w:left="772" w:hanging="360"/>
      </w:pPr>
      <w:rPr>
        <w:rFonts w:ascii="Symbol" w:hAnsi="Symbol" w:cs="Symbol" w:hint="default"/>
      </w:rPr>
    </w:lvl>
    <w:lvl w:ilvl="1" w:tplc="18090003">
      <w:start w:val="1"/>
      <w:numFmt w:val="bullet"/>
      <w:lvlText w:val="o"/>
      <w:lvlJc w:val="left"/>
      <w:pPr>
        <w:ind w:left="1492" w:hanging="360"/>
      </w:pPr>
      <w:rPr>
        <w:rFonts w:ascii="Courier New" w:hAnsi="Courier New" w:cs="Courier New" w:hint="default"/>
      </w:rPr>
    </w:lvl>
    <w:lvl w:ilvl="2" w:tplc="18090005">
      <w:start w:val="1"/>
      <w:numFmt w:val="bullet"/>
      <w:lvlText w:val=""/>
      <w:lvlJc w:val="left"/>
      <w:pPr>
        <w:ind w:left="2212" w:hanging="360"/>
      </w:pPr>
      <w:rPr>
        <w:rFonts w:ascii="Wingdings" w:hAnsi="Wingdings" w:cs="Wingdings" w:hint="default"/>
      </w:rPr>
    </w:lvl>
    <w:lvl w:ilvl="3" w:tplc="18090001">
      <w:start w:val="1"/>
      <w:numFmt w:val="bullet"/>
      <w:lvlText w:val=""/>
      <w:lvlJc w:val="left"/>
      <w:pPr>
        <w:ind w:left="2932" w:hanging="360"/>
      </w:pPr>
      <w:rPr>
        <w:rFonts w:ascii="Symbol" w:hAnsi="Symbol" w:cs="Symbol" w:hint="default"/>
      </w:rPr>
    </w:lvl>
    <w:lvl w:ilvl="4" w:tplc="18090003">
      <w:start w:val="1"/>
      <w:numFmt w:val="bullet"/>
      <w:lvlText w:val="o"/>
      <w:lvlJc w:val="left"/>
      <w:pPr>
        <w:ind w:left="3652" w:hanging="360"/>
      </w:pPr>
      <w:rPr>
        <w:rFonts w:ascii="Courier New" w:hAnsi="Courier New" w:cs="Courier New" w:hint="default"/>
      </w:rPr>
    </w:lvl>
    <w:lvl w:ilvl="5" w:tplc="18090005">
      <w:start w:val="1"/>
      <w:numFmt w:val="bullet"/>
      <w:lvlText w:val=""/>
      <w:lvlJc w:val="left"/>
      <w:pPr>
        <w:ind w:left="4372" w:hanging="360"/>
      </w:pPr>
      <w:rPr>
        <w:rFonts w:ascii="Wingdings" w:hAnsi="Wingdings" w:cs="Wingdings" w:hint="default"/>
      </w:rPr>
    </w:lvl>
    <w:lvl w:ilvl="6" w:tplc="18090001">
      <w:start w:val="1"/>
      <w:numFmt w:val="bullet"/>
      <w:lvlText w:val=""/>
      <w:lvlJc w:val="left"/>
      <w:pPr>
        <w:ind w:left="5092" w:hanging="360"/>
      </w:pPr>
      <w:rPr>
        <w:rFonts w:ascii="Symbol" w:hAnsi="Symbol" w:cs="Symbol" w:hint="default"/>
      </w:rPr>
    </w:lvl>
    <w:lvl w:ilvl="7" w:tplc="18090003">
      <w:start w:val="1"/>
      <w:numFmt w:val="bullet"/>
      <w:lvlText w:val="o"/>
      <w:lvlJc w:val="left"/>
      <w:pPr>
        <w:ind w:left="5812" w:hanging="360"/>
      </w:pPr>
      <w:rPr>
        <w:rFonts w:ascii="Courier New" w:hAnsi="Courier New" w:cs="Courier New" w:hint="default"/>
      </w:rPr>
    </w:lvl>
    <w:lvl w:ilvl="8" w:tplc="18090005">
      <w:start w:val="1"/>
      <w:numFmt w:val="bullet"/>
      <w:lvlText w:val=""/>
      <w:lvlJc w:val="left"/>
      <w:pPr>
        <w:ind w:left="6532" w:hanging="360"/>
      </w:pPr>
      <w:rPr>
        <w:rFonts w:ascii="Wingdings" w:hAnsi="Wingdings" w:cs="Wingdings" w:hint="default"/>
      </w:rPr>
    </w:lvl>
  </w:abstractNum>
  <w:abstractNum w:abstractNumId="3">
    <w:nsid w:val="24A91C79"/>
    <w:multiLevelType w:val="hybridMultilevel"/>
    <w:tmpl w:val="BB2AD302"/>
    <w:lvl w:ilvl="0" w:tplc="FFFFFFFF">
      <w:start w:val="1"/>
      <w:numFmt w:val="decimal"/>
      <w:pStyle w:val="CERLISTBULLET2"/>
      <w:lvlText w:val="%1."/>
      <w:lvlJc w:val="left"/>
      <w:pPr>
        <w:tabs>
          <w:tab w:val="num" w:pos="5385"/>
        </w:tabs>
        <w:ind w:left="5385" w:hanging="567"/>
      </w:pPr>
      <w:rPr>
        <w:rFonts w:hint="default"/>
      </w:rPr>
    </w:lvl>
    <w:lvl w:ilvl="1" w:tplc="FFFFFFFF">
      <w:start w:val="1"/>
      <w:numFmt w:val="lowerLetter"/>
      <w:lvlText w:val="%2."/>
      <w:lvlJc w:val="left"/>
      <w:pPr>
        <w:tabs>
          <w:tab w:val="num" w:pos="4840"/>
        </w:tabs>
        <w:ind w:left="4840" w:hanging="360"/>
      </w:pPr>
    </w:lvl>
    <w:lvl w:ilvl="2" w:tplc="FFFFFFFF">
      <w:start w:val="1"/>
      <w:numFmt w:val="lowerRoman"/>
      <w:lvlText w:val="%3."/>
      <w:lvlJc w:val="right"/>
      <w:pPr>
        <w:tabs>
          <w:tab w:val="num" w:pos="5560"/>
        </w:tabs>
        <w:ind w:left="5560" w:hanging="180"/>
      </w:pPr>
    </w:lvl>
    <w:lvl w:ilvl="3" w:tplc="FFFFFFFF">
      <w:start w:val="1"/>
      <w:numFmt w:val="decimal"/>
      <w:lvlText w:val="%4."/>
      <w:lvlJc w:val="left"/>
      <w:pPr>
        <w:tabs>
          <w:tab w:val="num" w:pos="6280"/>
        </w:tabs>
        <w:ind w:left="6280" w:hanging="360"/>
      </w:pPr>
    </w:lvl>
    <w:lvl w:ilvl="4" w:tplc="FFFFFFFF">
      <w:start w:val="1"/>
      <w:numFmt w:val="lowerLetter"/>
      <w:lvlText w:val="%5."/>
      <w:lvlJc w:val="left"/>
      <w:pPr>
        <w:tabs>
          <w:tab w:val="num" w:pos="7000"/>
        </w:tabs>
        <w:ind w:left="7000" w:hanging="360"/>
      </w:pPr>
    </w:lvl>
    <w:lvl w:ilvl="5" w:tplc="FFFFFFFF">
      <w:start w:val="1"/>
      <w:numFmt w:val="lowerRoman"/>
      <w:lvlText w:val="%6."/>
      <w:lvlJc w:val="right"/>
      <w:pPr>
        <w:tabs>
          <w:tab w:val="num" w:pos="7720"/>
        </w:tabs>
        <w:ind w:left="7720" w:hanging="180"/>
      </w:pPr>
    </w:lvl>
    <w:lvl w:ilvl="6" w:tplc="FFFFFFFF">
      <w:start w:val="1"/>
      <w:numFmt w:val="decimal"/>
      <w:lvlText w:val="%7."/>
      <w:lvlJc w:val="left"/>
      <w:pPr>
        <w:tabs>
          <w:tab w:val="num" w:pos="8440"/>
        </w:tabs>
        <w:ind w:left="8440" w:hanging="360"/>
      </w:pPr>
    </w:lvl>
    <w:lvl w:ilvl="7" w:tplc="FFFFFFFF">
      <w:start w:val="1"/>
      <w:numFmt w:val="lowerLetter"/>
      <w:lvlText w:val="%8."/>
      <w:lvlJc w:val="left"/>
      <w:pPr>
        <w:tabs>
          <w:tab w:val="num" w:pos="9160"/>
        </w:tabs>
        <w:ind w:left="9160" w:hanging="360"/>
      </w:pPr>
    </w:lvl>
    <w:lvl w:ilvl="8" w:tplc="FFFFFFFF">
      <w:start w:val="1"/>
      <w:numFmt w:val="lowerRoman"/>
      <w:lvlText w:val="%9."/>
      <w:lvlJc w:val="right"/>
      <w:pPr>
        <w:tabs>
          <w:tab w:val="num" w:pos="9880"/>
        </w:tabs>
        <w:ind w:left="9880" w:hanging="180"/>
      </w:pPr>
    </w:lvl>
  </w:abstractNum>
  <w:abstractNum w:abstractNumId="4">
    <w:nsid w:val="2A8C6BEA"/>
    <w:multiLevelType w:val="multilevel"/>
    <w:tmpl w:val="45820818"/>
    <w:lvl w:ilvl="0">
      <w:start w:val="1"/>
      <w:numFmt w:val="decimal"/>
      <w:isLgl/>
      <w:lvlText w:val="%1."/>
      <w:lvlJc w:val="center"/>
      <w:pPr>
        <w:tabs>
          <w:tab w:val="num" w:pos="360"/>
        </w:tabs>
        <w:ind w:left="81" w:hanging="81"/>
      </w:pPr>
      <w:rPr>
        <w:rFonts w:hint="default"/>
        <w:b/>
        <w:bCs/>
        <w:i w:val="0"/>
        <w:iCs w:val="0"/>
        <w:caps/>
        <w:sz w:val="28"/>
        <w:szCs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47F96343"/>
    <w:multiLevelType w:val="hybridMultilevel"/>
    <w:tmpl w:val="58EE1FEA"/>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6">
    <w:nsid w:val="56EF5150"/>
    <w:multiLevelType w:val="hybridMultilevel"/>
    <w:tmpl w:val="427267F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05F"/>
    <w:rsid w:val="00015496"/>
    <w:rsid w:val="00056F67"/>
    <w:rsid w:val="000959EA"/>
    <w:rsid w:val="000A03A1"/>
    <w:rsid w:val="000B3E26"/>
    <w:rsid w:val="000E6A2B"/>
    <w:rsid w:val="00117F4A"/>
    <w:rsid w:val="001459D6"/>
    <w:rsid w:val="001A642C"/>
    <w:rsid w:val="001B1B97"/>
    <w:rsid w:val="002049F8"/>
    <w:rsid w:val="0023620F"/>
    <w:rsid w:val="00253A57"/>
    <w:rsid w:val="00256C05"/>
    <w:rsid w:val="00277552"/>
    <w:rsid w:val="002E66A2"/>
    <w:rsid w:val="002F0446"/>
    <w:rsid w:val="002F2B93"/>
    <w:rsid w:val="00300BED"/>
    <w:rsid w:val="00305036"/>
    <w:rsid w:val="00334179"/>
    <w:rsid w:val="00341E63"/>
    <w:rsid w:val="00363EA3"/>
    <w:rsid w:val="0037020E"/>
    <w:rsid w:val="0038303B"/>
    <w:rsid w:val="00393ECA"/>
    <w:rsid w:val="003B764A"/>
    <w:rsid w:val="003C105F"/>
    <w:rsid w:val="003C616E"/>
    <w:rsid w:val="004042DD"/>
    <w:rsid w:val="0041120D"/>
    <w:rsid w:val="004268C9"/>
    <w:rsid w:val="0045414F"/>
    <w:rsid w:val="004918DD"/>
    <w:rsid w:val="004E67EB"/>
    <w:rsid w:val="00515CFF"/>
    <w:rsid w:val="00546B33"/>
    <w:rsid w:val="0056091E"/>
    <w:rsid w:val="005B7A87"/>
    <w:rsid w:val="005F4B53"/>
    <w:rsid w:val="00692E6A"/>
    <w:rsid w:val="006F7E1D"/>
    <w:rsid w:val="00707818"/>
    <w:rsid w:val="00740957"/>
    <w:rsid w:val="00767E1E"/>
    <w:rsid w:val="00783713"/>
    <w:rsid w:val="007A15EA"/>
    <w:rsid w:val="007A38A9"/>
    <w:rsid w:val="007D57FD"/>
    <w:rsid w:val="007D75DB"/>
    <w:rsid w:val="008447A5"/>
    <w:rsid w:val="00850C34"/>
    <w:rsid w:val="008719F0"/>
    <w:rsid w:val="00882A1B"/>
    <w:rsid w:val="008F5FDE"/>
    <w:rsid w:val="00934562"/>
    <w:rsid w:val="0095574B"/>
    <w:rsid w:val="00986700"/>
    <w:rsid w:val="009D0E95"/>
    <w:rsid w:val="00A13669"/>
    <w:rsid w:val="00A21226"/>
    <w:rsid w:val="00AB794F"/>
    <w:rsid w:val="00AD2A96"/>
    <w:rsid w:val="00B07906"/>
    <w:rsid w:val="00B307A6"/>
    <w:rsid w:val="00B42BCF"/>
    <w:rsid w:val="00B459AD"/>
    <w:rsid w:val="00B53A04"/>
    <w:rsid w:val="00B71D18"/>
    <w:rsid w:val="00B82799"/>
    <w:rsid w:val="00BC29FB"/>
    <w:rsid w:val="00BE4117"/>
    <w:rsid w:val="00BF5877"/>
    <w:rsid w:val="00C32A34"/>
    <w:rsid w:val="00C471C5"/>
    <w:rsid w:val="00C97688"/>
    <w:rsid w:val="00CE053B"/>
    <w:rsid w:val="00CE574C"/>
    <w:rsid w:val="00CF2575"/>
    <w:rsid w:val="00D04D7A"/>
    <w:rsid w:val="00D470C6"/>
    <w:rsid w:val="00D52840"/>
    <w:rsid w:val="00D55A8E"/>
    <w:rsid w:val="00D61C26"/>
    <w:rsid w:val="00D71003"/>
    <w:rsid w:val="00DC4BA5"/>
    <w:rsid w:val="00DE4115"/>
    <w:rsid w:val="00DE4CD1"/>
    <w:rsid w:val="00DF0A87"/>
    <w:rsid w:val="00E61917"/>
    <w:rsid w:val="00F05E4A"/>
    <w:rsid w:val="00F467E0"/>
    <w:rsid w:val="00F91FC2"/>
    <w:rsid w:val="00FB5A7A"/>
    <w:rsid w:val="00FC6B1C"/>
    <w:rsid w:val="00FD2F0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oife1"/>
    <w:qFormat/>
    <w:rsid w:val="00850C34"/>
    <w:pPr>
      <w:spacing w:after="200"/>
    </w:pPr>
    <w:rPr>
      <w:rFonts w:ascii="Arial" w:hAnsi="Arial" w:cs="Arial"/>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AoifeHeading1"/>
    <w:basedOn w:val="DefaultParagraphFont"/>
    <w:uiPriority w:val="99"/>
    <w:qFormat/>
    <w:rsid w:val="000B3E26"/>
    <w:rPr>
      <w:rFonts w:ascii="Arial Rounded MT Bold" w:hAnsi="Arial Rounded MT Bold" w:cs="Arial Rounded MT Bold"/>
      <w:b/>
      <w:bCs/>
      <w:color w:val="auto"/>
      <w:sz w:val="28"/>
      <w:szCs w:val="28"/>
      <w:u w:val="single"/>
    </w:rPr>
  </w:style>
  <w:style w:type="table" w:styleId="TableGrid">
    <w:name w:val="Table Grid"/>
    <w:basedOn w:val="TableNormal"/>
    <w:uiPriority w:val="99"/>
    <w:rsid w:val="00850C3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oife2">
    <w:name w:val="Aoife2"/>
    <w:basedOn w:val="Normal"/>
    <w:link w:val="Aoife2Char"/>
    <w:uiPriority w:val="99"/>
    <w:rsid w:val="00850C34"/>
    <w:rPr>
      <w:rFonts w:ascii="Arial Black" w:hAnsi="Arial Black" w:cs="Arial Black"/>
      <w:smallCaps/>
      <w:u w:val="single"/>
    </w:rPr>
  </w:style>
  <w:style w:type="paragraph" w:customStyle="1" w:styleId="Aoife3">
    <w:name w:val="Aoife3"/>
    <w:basedOn w:val="Aoife2"/>
    <w:autoRedefine/>
    <w:uiPriority w:val="99"/>
    <w:rsid w:val="00850C34"/>
    <w:pPr>
      <w:spacing w:after="0"/>
    </w:pPr>
    <w:rPr>
      <w:u w:val="none"/>
    </w:rPr>
  </w:style>
  <w:style w:type="character" w:customStyle="1" w:styleId="Aoife2Char">
    <w:name w:val="Aoife2 Char"/>
    <w:basedOn w:val="DefaultParagraphFont"/>
    <w:link w:val="Aoife2"/>
    <w:uiPriority w:val="99"/>
    <w:locked/>
    <w:rsid w:val="00850C34"/>
    <w:rPr>
      <w:rFonts w:ascii="Arial Black" w:hAnsi="Arial Black" w:cs="Arial Black"/>
      <w:smallCaps/>
      <w:sz w:val="24"/>
      <w:szCs w:val="24"/>
      <w:u w:val="single"/>
    </w:rPr>
  </w:style>
  <w:style w:type="paragraph" w:styleId="Header">
    <w:name w:val="header"/>
    <w:basedOn w:val="Normal"/>
    <w:link w:val="HeaderChar"/>
    <w:uiPriority w:val="99"/>
    <w:rsid w:val="00850C34"/>
    <w:pPr>
      <w:tabs>
        <w:tab w:val="center" w:pos="4513"/>
        <w:tab w:val="right" w:pos="9026"/>
      </w:tabs>
      <w:spacing w:after="0"/>
    </w:pPr>
  </w:style>
  <w:style w:type="character" w:customStyle="1" w:styleId="HeaderChar">
    <w:name w:val="Header Char"/>
    <w:basedOn w:val="DefaultParagraphFont"/>
    <w:link w:val="Header"/>
    <w:uiPriority w:val="99"/>
    <w:locked/>
    <w:rsid w:val="00850C34"/>
    <w:rPr>
      <w:rFonts w:ascii="Arial" w:hAnsi="Arial" w:cs="Arial"/>
      <w:sz w:val="24"/>
      <w:szCs w:val="24"/>
    </w:rPr>
  </w:style>
  <w:style w:type="paragraph" w:styleId="Footer">
    <w:name w:val="footer"/>
    <w:basedOn w:val="Normal"/>
    <w:link w:val="FooterChar"/>
    <w:uiPriority w:val="99"/>
    <w:rsid w:val="00850C34"/>
    <w:pPr>
      <w:tabs>
        <w:tab w:val="center" w:pos="4513"/>
        <w:tab w:val="right" w:pos="9026"/>
      </w:tabs>
      <w:spacing w:after="0"/>
    </w:pPr>
  </w:style>
  <w:style w:type="character" w:customStyle="1" w:styleId="FooterChar">
    <w:name w:val="Footer Char"/>
    <w:basedOn w:val="DefaultParagraphFont"/>
    <w:link w:val="Footer"/>
    <w:uiPriority w:val="99"/>
    <w:locked/>
    <w:rsid w:val="00850C34"/>
    <w:rPr>
      <w:rFonts w:ascii="Arial" w:hAnsi="Arial" w:cs="Arial"/>
      <w:sz w:val="24"/>
      <w:szCs w:val="24"/>
    </w:rPr>
  </w:style>
  <w:style w:type="paragraph" w:styleId="BalloonText">
    <w:name w:val="Balloon Text"/>
    <w:basedOn w:val="Normal"/>
    <w:link w:val="BalloonTextChar"/>
    <w:uiPriority w:val="99"/>
    <w:semiHidden/>
    <w:rsid w:val="00850C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C34"/>
    <w:rPr>
      <w:rFonts w:ascii="Tahoma" w:hAnsi="Tahoma" w:cs="Tahoma"/>
      <w:sz w:val="16"/>
      <w:szCs w:val="16"/>
    </w:rPr>
  </w:style>
  <w:style w:type="character" w:styleId="PlaceholderText">
    <w:name w:val="Placeholder Text"/>
    <w:basedOn w:val="DefaultParagraphFont"/>
    <w:uiPriority w:val="99"/>
    <w:semiHidden/>
    <w:rsid w:val="0037020E"/>
    <w:rPr>
      <w:rFonts w:cs="Times New Roman"/>
      <w:color w:val="808080"/>
    </w:rPr>
  </w:style>
  <w:style w:type="character" w:styleId="Hyperlink">
    <w:name w:val="Hyperlink"/>
    <w:basedOn w:val="DefaultParagraphFont"/>
    <w:uiPriority w:val="99"/>
    <w:rsid w:val="00256C05"/>
    <w:rPr>
      <w:rFonts w:cs="Times New Roman"/>
      <w:color w:val="0000FF"/>
      <w:u w:val="single"/>
    </w:rPr>
  </w:style>
  <w:style w:type="paragraph" w:customStyle="1" w:styleId="CERBODYChar">
    <w:name w:val="CER BODY Char"/>
    <w:link w:val="CERBODYCharChar"/>
    <w:uiPriority w:val="99"/>
    <w:rsid w:val="00256C05"/>
    <w:pPr>
      <w:numPr>
        <w:ilvl w:val="1"/>
        <w:numId w:val="1"/>
      </w:numPr>
      <w:spacing w:before="120" w:after="120"/>
      <w:jc w:val="both"/>
    </w:pPr>
    <w:rPr>
      <w:rFonts w:ascii="Arial" w:eastAsia="Times New Roman" w:hAnsi="Arial" w:cs="Arial"/>
      <w:lang w:eastAsia="en-US"/>
    </w:rPr>
  </w:style>
  <w:style w:type="character" w:customStyle="1" w:styleId="CERBODYCharChar">
    <w:name w:val="CER BODY Char Char"/>
    <w:basedOn w:val="DefaultParagraphFont"/>
    <w:link w:val="CERBODYChar"/>
    <w:uiPriority w:val="99"/>
    <w:locked/>
    <w:rsid w:val="00256C05"/>
    <w:rPr>
      <w:rFonts w:ascii="Arial" w:hAnsi="Arial" w:cs="Arial"/>
      <w:sz w:val="22"/>
      <w:szCs w:val="22"/>
      <w:lang w:val="en-GB" w:eastAsia="en-US"/>
    </w:rPr>
  </w:style>
  <w:style w:type="paragraph" w:customStyle="1" w:styleId="CERNUMBERBULLET2">
    <w:name w:val="CER NUMBER BULLET 2"/>
    <w:link w:val="CERNUMBERBULLET2Char1"/>
    <w:uiPriority w:val="99"/>
    <w:rsid w:val="00256C05"/>
    <w:pPr>
      <w:tabs>
        <w:tab w:val="num" w:pos="360"/>
      </w:tabs>
      <w:spacing w:before="120" w:after="120"/>
    </w:pPr>
    <w:rPr>
      <w:rFonts w:ascii="Arial" w:eastAsia="Times New Roman" w:hAnsi="Arial" w:cs="Arial"/>
      <w:lang w:val="en-IE" w:eastAsia="en-US"/>
    </w:rPr>
  </w:style>
  <w:style w:type="character" w:customStyle="1" w:styleId="CERNUMBERBULLET2Char1">
    <w:name w:val="CER NUMBER BULLET 2 Char1"/>
    <w:basedOn w:val="DefaultParagraphFont"/>
    <w:link w:val="CERNUMBERBULLET2"/>
    <w:uiPriority w:val="99"/>
    <w:locked/>
    <w:rsid w:val="00256C05"/>
    <w:rPr>
      <w:rFonts w:ascii="Arial" w:hAnsi="Arial" w:cs="Arial"/>
      <w:sz w:val="22"/>
      <w:szCs w:val="22"/>
      <w:lang w:val="en-IE" w:eastAsia="en-US"/>
    </w:rPr>
  </w:style>
  <w:style w:type="paragraph" w:customStyle="1" w:styleId="CERLISTBULLET2">
    <w:name w:val="CER LIST BULLET 2"/>
    <w:basedOn w:val="Normal"/>
    <w:uiPriority w:val="99"/>
    <w:rsid w:val="00256C05"/>
    <w:pPr>
      <w:numPr>
        <w:numId w:val="2"/>
      </w:numPr>
      <w:tabs>
        <w:tab w:val="clear" w:pos="5385"/>
        <w:tab w:val="num" w:pos="2007"/>
      </w:tabs>
      <w:spacing w:before="120" w:after="120"/>
      <w:ind w:left="2007"/>
      <w:jc w:val="both"/>
    </w:pPr>
    <w:rPr>
      <w:rFonts w:eastAsia="Times New Roman"/>
      <w:color w:val="000000"/>
      <w:sz w:val="22"/>
      <w:szCs w:val="22"/>
    </w:rPr>
  </w:style>
  <w:style w:type="character" w:customStyle="1" w:styleId="CEREquationCharChar">
    <w:name w:val="CER Equation Char Char"/>
    <w:basedOn w:val="DefaultParagraphFont"/>
    <w:link w:val="CEREquationChar"/>
    <w:uiPriority w:val="99"/>
    <w:locked/>
    <w:rsid w:val="00256C05"/>
    <w:rPr>
      <w:rFonts w:ascii="Arial" w:hAnsi="Arial" w:cs="Arial"/>
    </w:rPr>
  </w:style>
  <w:style w:type="paragraph" w:customStyle="1" w:styleId="CEREquationChar">
    <w:name w:val="CER Equation Char"/>
    <w:basedOn w:val="Normal"/>
    <w:link w:val="CEREquationCharChar"/>
    <w:uiPriority w:val="99"/>
    <w:rsid w:val="00256C05"/>
    <w:pPr>
      <w:tabs>
        <w:tab w:val="left" w:pos="1418"/>
      </w:tabs>
      <w:spacing w:before="120" w:after="120"/>
      <w:ind w:left="851"/>
      <w:jc w:val="both"/>
    </w:pPr>
    <w:rPr>
      <w:sz w:val="22"/>
      <w:szCs w:val="22"/>
    </w:rPr>
  </w:style>
  <w:style w:type="paragraph" w:customStyle="1" w:styleId="CERSection7Char">
    <w:name w:val="CERSection7 Char"/>
    <w:basedOn w:val="Normal"/>
    <w:next w:val="CERBODYChar"/>
    <w:link w:val="CERSection7CharChar"/>
    <w:uiPriority w:val="99"/>
    <w:rsid w:val="00256C05"/>
    <w:pPr>
      <w:spacing w:before="120" w:after="120"/>
      <w:ind w:left="1680" w:hanging="829"/>
      <w:jc w:val="both"/>
    </w:pPr>
    <w:rPr>
      <w:rFonts w:eastAsia="Times New Roman"/>
      <w:color w:val="000000"/>
      <w:sz w:val="22"/>
      <w:szCs w:val="22"/>
    </w:rPr>
  </w:style>
  <w:style w:type="character" w:customStyle="1" w:styleId="CERSection7CharChar">
    <w:name w:val="CERSection7 Char Char"/>
    <w:basedOn w:val="DefaultParagraphFont"/>
    <w:link w:val="CERSection7Char"/>
    <w:uiPriority w:val="99"/>
    <w:locked/>
    <w:rsid w:val="00256C05"/>
    <w:rPr>
      <w:rFonts w:ascii="Arial" w:hAnsi="Arial" w:cs="Arial"/>
      <w:color w:val="000000"/>
    </w:rPr>
  </w:style>
  <w:style w:type="paragraph" w:styleId="ListParagraph">
    <w:name w:val="List Paragraph"/>
    <w:basedOn w:val="Normal"/>
    <w:uiPriority w:val="99"/>
    <w:qFormat/>
    <w:rsid w:val="0038303B"/>
    <w:pPr>
      <w:ind w:left="720"/>
    </w:pPr>
  </w:style>
  <w:style w:type="paragraph" w:customStyle="1" w:styleId="Body1">
    <w:name w:val="Body 1"/>
    <w:basedOn w:val="Normal"/>
    <w:uiPriority w:val="99"/>
    <w:rsid w:val="002F2B93"/>
    <w:pPr>
      <w:keepLines/>
      <w:overflowPunct w:val="0"/>
      <w:autoSpaceDE w:val="0"/>
      <w:autoSpaceDN w:val="0"/>
      <w:adjustRightInd w:val="0"/>
      <w:spacing w:before="60" w:after="60"/>
      <w:textAlignment w:val="baseline"/>
    </w:pPr>
    <w:rPr>
      <w:rFonts w:ascii="Times New Roman" w:eastAsia="Times New Roman" w:hAnsi="Times New Roman" w:cs="Times New Roman"/>
      <w:sz w:val="22"/>
      <w:szCs w:val="22"/>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uliet.Corbett@uregni.gov.uk" TargetMode="Externa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603</ModID>
    <FromMMT xmlns="f69c7b9a-bbed-41f8-b24c-bbeb71979adf">true</FromMMT>
    <MMTID xmlns="f69c7b9a-bbed-41f8-b24c-bbeb71979adf">1132</MMTID>
  </documentManagement>
</p:properties>
</file>

<file path=customXml/itemProps1.xml><?xml version="1.0" encoding="utf-8"?>
<ds:datastoreItem xmlns:ds="http://schemas.openxmlformats.org/officeDocument/2006/customXml" ds:itemID="{E75EA4E4-E98E-4014-985F-318F13BF102E}"/>
</file>

<file path=customXml/itemProps2.xml><?xml version="1.0" encoding="utf-8"?>
<ds:datastoreItem xmlns:ds="http://schemas.openxmlformats.org/officeDocument/2006/customXml" ds:itemID="{39FF188A-DCD0-4780-B727-BE81E7745866}"/>
</file>

<file path=customXml/itemProps3.xml><?xml version="1.0" encoding="utf-8"?>
<ds:datastoreItem xmlns:ds="http://schemas.openxmlformats.org/officeDocument/2006/customXml" ds:itemID="{5B4C6A61-A506-4E6F-A5F1-1A76B18EED20}"/>
</file>

<file path=docProps/app.xml><?xml version="1.0" encoding="utf-8"?>
<Properties xmlns="http://schemas.openxmlformats.org/officeDocument/2006/extended-properties" xmlns:vt="http://schemas.openxmlformats.org/officeDocument/2006/docPropsVTypes">
  <Template>Normal_Wordconv.dotm</Template>
  <TotalTime>6</TotalTime>
  <Pages>3</Pages>
  <Words>957</Words>
  <Characters>5460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Corbett, Juliet</dc:creator>
  <cp:keywords/>
  <dc:description/>
  <cp:lastModifiedBy>mcampbell</cp:lastModifiedBy>
  <cp:revision>4</cp:revision>
  <cp:lastPrinted>2010-09-16T16:28:00Z</cp:lastPrinted>
  <dcterms:created xsi:type="dcterms:W3CDTF">2010-09-16T16:32:00Z</dcterms:created>
  <dcterms:modified xsi:type="dcterms:W3CDTF">2010-09-16T16:50:00Z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Date">
    <vt:lpwstr>2011-08-04T13:39:00+00:00</vt:lpwstr>
  </property>
  <property fmtid="{D5CDD505-2E9C-101B-9397-08002B2CF9AE}" pid="4" name="Copy Status">
    <vt:lpwstr>Success!</vt:lpwstr>
  </property>
  <property fmtid="{D5CDD505-2E9C-101B-9397-08002B2CF9AE}" pid="5" name="Copy to Website">
    <vt:lpwstr>true</vt:lpwstr>
  </property>
  <property fmtid="{D5CDD505-2E9C-101B-9397-08002B2CF9AE}" pid="6" name="Mod ID">
    <vt:lpwstr>942</vt:lpwstr>
  </property>
  <property fmtid="{D5CDD505-2E9C-101B-9397-08002B2CF9AE}" pid="7" name="Year of Modification Proposal">
    <vt:lpwstr>2010</vt:lpwstr>
  </property>
  <property fmtid="{D5CDD505-2E9C-101B-9397-08002B2CF9AE}" pid="8" name="Document Type">
    <vt:lpwstr>Modification Proposal</vt:lpwstr>
  </property>
  <property fmtid="{D5CDD505-2E9C-101B-9397-08002B2CF9AE}" pid="9" name="_CopySource">
    <vt:lpwstr>Mod_39_10_ESU Modification Proposal 160910 final.docx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