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B31CA2" w:rsidRPr="003F6113">
        <w:tc>
          <w:tcPr>
            <w:tcW w:w="9243" w:type="dxa"/>
            <w:gridSpan w:val="7"/>
            <w:shd w:val="clear" w:color="auto" w:fill="C0C0C0"/>
          </w:tcPr>
          <w:p w:rsidR="00B31CA2" w:rsidRPr="003F6113" w:rsidRDefault="00B31CA2" w:rsidP="00CD196B">
            <w:pPr>
              <w:rPr>
                <w:rFonts w:ascii="Arial" w:hAnsi="Arial" w:cs="Arial"/>
                <w:sz w:val="18"/>
                <w:szCs w:val="18"/>
                <w:lang w:val="en-IE"/>
              </w:rPr>
            </w:pPr>
          </w:p>
          <w:p w:rsidR="00B31CA2" w:rsidRPr="003F6113" w:rsidRDefault="00B31CA2" w:rsidP="00CD196B">
            <w:pPr>
              <w:rPr>
                <w:rFonts w:ascii="Arial" w:hAnsi="Arial" w:cs="Arial"/>
                <w:sz w:val="28"/>
                <w:szCs w:val="28"/>
                <w:lang w:val="en-IE"/>
              </w:rPr>
            </w:pPr>
          </w:p>
          <w:p w:rsidR="00B31CA2" w:rsidRPr="003F6113" w:rsidRDefault="00B31CA2" w:rsidP="00932D9C">
            <w:pPr>
              <w:jc w:val="center"/>
              <w:rPr>
                <w:rFonts w:ascii="Arial" w:hAnsi="Arial" w:cs="Arial"/>
                <w:sz w:val="28"/>
                <w:szCs w:val="28"/>
                <w:lang w:val="en-IE"/>
              </w:rPr>
            </w:pPr>
            <w:r w:rsidRPr="003F6113">
              <w:rPr>
                <w:rFonts w:ascii="Arial" w:hAnsi="Arial" w:cs="Arial"/>
                <w:b/>
                <w:bCs/>
                <w:sz w:val="28"/>
                <w:szCs w:val="28"/>
              </w:rPr>
              <w:t>MODIFICATION PROPOSAL FORM</w:t>
            </w:r>
          </w:p>
          <w:p w:rsidR="00B31CA2" w:rsidRPr="003F6113" w:rsidRDefault="00B31CA2" w:rsidP="00CD196B">
            <w:pPr>
              <w:rPr>
                <w:rFonts w:ascii="Arial" w:hAnsi="Arial" w:cs="Arial"/>
                <w:sz w:val="18"/>
                <w:szCs w:val="18"/>
                <w:lang w:val="en-IE"/>
              </w:rPr>
            </w:pPr>
          </w:p>
          <w:p w:rsidR="00B31CA2" w:rsidRPr="003F6113" w:rsidRDefault="00B31CA2" w:rsidP="00CD196B">
            <w:pPr>
              <w:rPr>
                <w:rFonts w:ascii="Arial" w:hAnsi="Arial" w:cs="Arial"/>
                <w:sz w:val="18"/>
                <w:szCs w:val="18"/>
                <w:lang w:val="en-IE"/>
              </w:rPr>
            </w:pPr>
          </w:p>
        </w:tc>
      </w:tr>
      <w:tr w:rsidR="00B31CA2" w:rsidRPr="003F6113">
        <w:tc>
          <w:tcPr>
            <w:tcW w:w="2088" w:type="dxa"/>
          </w:tcPr>
          <w:p w:rsidR="00B31CA2" w:rsidRPr="003F6113" w:rsidRDefault="00B31CA2" w:rsidP="00CD196B">
            <w:pPr>
              <w:rPr>
                <w:rFonts w:ascii="Arial" w:hAnsi="Arial" w:cs="Arial"/>
                <w:sz w:val="18"/>
                <w:szCs w:val="18"/>
                <w:lang w:val="en-IE"/>
              </w:rPr>
            </w:pPr>
            <w:r w:rsidRPr="003F6113">
              <w:rPr>
                <w:rFonts w:ascii="Arial" w:hAnsi="Arial" w:cs="Arial"/>
                <w:b/>
                <w:bCs/>
                <w:sz w:val="18"/>
                <w:szCs w:val="18"/>
              </w:rPr>
              <w:t>Proposal Submitted by:</w:t>
            </w:r>
          </w:p>
        </w:tc>
        <w:tc>
          <w:tcPr>
            <w:tcW w:w="2533" w:type="dxa"/>
            <w:gridSpan w:val="2"/>
          </w:tcPr>
          <w:p w:rsidR="00B31CA2" w:rsidRPr="003F6113" w:rsidRDefault="00B31CA2" w:rsidP="00CD196B">
            <w:pPr>
              <w:rPr>
                <w:rFonts w:ascii="Arial" w:hAnsi="Arial" w:cs="Arial"/>
                <w:b/>
                <w:bCs/>
                <w:sz w:val="18"/>
                <w:szCs w:val="18"/>
              </w:rPr>
            </w:pPr>
            <w:r w:rsidRPr="003F6113">
              <w:rPr>
                <w:rFonts w:ascii="Arial" w:hAnsi="Arial" w:cs="Arial"/>
                <w:b/>
                <w:bCs/>
                <w:sz w:val="18"/>
                <w:szCs w:val="18"/>
              </w:rPr>
              <w:t>Date Proposal received by Secretariat:</w:t>
            </w:r>
          </w:p>
          <w:p w:rsidR="00B31CA2" w:rsidRPr="003F6113" w:rsidRDefault="00B31CA2" w:rsidP="00CD196B">
            <w:pPr>
              <w:rPr>
                <w:rFonts w:ascii="Arial" w:hAnsi="Arial" w:cs="Arial"/>
                <w:sz w:val="18"/>
                <w:szCs w:val="18"/>
                <w:lang w:val="en-IE"/>
              </w:rPr>
            </w:pPr>
          </w:p>
        </w:tc>
        <w:tc>
          <w:tcPr>
            <w:tcW w:w="2311" w:type="dxa"/>
            <w:gridSpan w:val="3"/>
          </w:tcPr>
          <w:p w:rsidR="00B31CA2" w:rsidRPr="003F6113" w:rsidRDefault="00B31CA2" w:rsidP="00CD196B">
            <w:pPr>
              <w:rPr>
                <w:rFonts w:ascii="Arial" w:hAnsi="Arial" w:cs="Arial"/>
                <w:b/>
                <w:bCs/>
                <w:sz w:val="18"/>
                <w:szCs w:val="18"/>
              </w:rPr>
            </w:pPr>
            <w:r w:rsidRPr="003F6113">
              <w:rPr>
                <w:rFonts w:ascii="Arial" w:hAnsi="Arial" w:cs="Arial"/>
                <w:b/>
                <w:bCs/>
                <w:sz w:val="18"/>
                <w:szCs w:val="18"/>
              </w:rPr>
              <w:t>Type of Proposal</w:t>
            </w:r>
          </w:p>
          <w:p w:rsidR="00B31CA2" w:rsidRPr="003F6113" w:rsidRDefault="00B31CA2" w:rsidP="00815CBC">
            <w:pPr>
              <w:rPr>
                <w:rFonts w:ascii="Arial" w:hAnsi="Arial" w:cs="Arial"/>
                <w:sz w:val="18"/>
                <w:szCs w:val="18"/>
                <w:lang w:val="en-IE"/>
              </w:rPr>
            </w:pPr>
          </w:p>
        </w:tc>
        <w:tc>
          <w:tcPr>
            <w:tcW w:w="2311" w:type="dxa"/>
          </w:tcPr>
          <w:p w:rsidR="00B31CA2" w:rsidRPr="00815CBC" w:rsidRDefault="00B31CA2" w:rsidP="00CD196B">
            <w:pPr>
              <w:rPr>
                <w:rFonts w:ascii="Arial" w:hAnsi="Arial" w:cs="Arial"/>
                <w:b/>
                <w:bCs/>
                <w:sz w:val="18"/>
                <w:szCs w:val="18"/>
              </w:rPr>
            </w:pPr>
            <w:r w:rsidRPr="00815CBC">
              <w:rPr>
                <w:rFonts w:ascii="Arial" w:hAnsi="Arial" w:cs="Arial"/>
                <w:b/>
                <w:bCs/>
                <w:sz w:val="18"/>
                <w:szCs w:val="18"/>
              </w:rPr>
              <w:t>Number:</w:t>
            </w:r>
          </w:p>
          <w:p w:rsidR="00B31CA2" w:rsidRPr="003F6113" w:rsidRDefault="00B31CA2" w:rsidP="00CD196B">
            <w:pPr>
              <w:rPr>
                <w:rFonts w:ascii="Arial" w:hAnsi="Arial" w:cs="Arial"/>
                <w:sz w:val="18"/>
                <w:szCs w:val="18"/>
                <w:lang w:val="en-IE"/>
              </w:rPr>
            </w:pPr>
          </w:p>
        </w:tc>
      </w:tr>
      <w:tr w:rsidR="00B31CA2" w:rsidRPr="003F6113">
        <w:tc>
          <w:tcPr>
            <w:tcW w:w="2088" w:type="dxa"/>
            <w:vAlign w:val="center"/>
          </w:tcPr>
          <w:p w:rsidR="00B31CA2" w:rsidRPr="003F6113" w:rsidRDefault="00B31CA2" w:rsidP="00B65CD1">
            <w:pPr>
              <w:rPr>
                <w:rFonts w:ascii="Arial" w:hAnsi="Arial" w:cs="Arial"/>
                <w:sz w:val="18"/>
                <w:szCs w:val="18"/>
                <w:lang w:val="en-IE"/>
              </w:rPr>
            </w:pPr>
            <w:r w:rsidRPr="003F6113">
              <w:rPr>
                <w:rFonts w:ascii="Arial" w:hAnsi="Arial" w:cs="Arial"/>
                <w:sz w:val="18"/>
                <w:szCs w:val="18"/>
                <w:lang w:val="en-IE"/>
              </w:rPr>
              <w:t>Regulatory</w:t>
            </w:r>
            <w:r>
              <w:rPr>
                <w:rFonts w:ascii="Arial" w:hAnsi="Arial" w:cs="Arial"/>
                <w:sz w:val="18"/>
                <w:szCs w:val="18"/>
                <w:lang w:val="en-IE"/>
              </w:rPr>
              <w:t xml:space="preserve"> </w:t>
            </w:r>
            <w:r w:rsidRPr="003F6113">
              <w:rPr>
                <w:rFonts w:ascii="Arial" w:hAnsi="Arial" w:cs="Arial"/>
                <w:sz w:val="18"/>
                <w:szCs w:val="18"/>
                <w:lang w:val="en-IE"/>
              </w:rPr>
              <w:t>Authorities</w:t>
            </w:r>
          </w:p>
        </w:tc>
        <w:tc>
          <w:tcPr>
            <w:tcW w:w="2533" w:type="dxa"/>
            <w:gridSpan w:val="2"/>
            <w:vAlign w:val="center"/>
          </w:tcPr>
          <w:p w:rsidR="00B31CA2" w:rsidRPr="003F6113" w:rsidRDefault="00B31CA2" w:rsidP="00B65CD1">
            <w:pPr>
              <w:rPr>
                <w:rFonts w:ascii="Arial" w:hAnsi="Arial" w:cs="Arial"/>
                <w:sz w:val="18"/>
                <w:szCs w:val="18"/>
                <w:lang w:val="en-IE"/>
              </w:rPr>
            </w:pPr>
            <w:r>
              <w:rPr>
                <w:rFonts w:ascii="Arial" w:hAnsi="Arial" w:cs="Arial"/>
                <w:sz w:val="18"/>
                <w:szCs w:val="18"/>
                <w:lang w:val="en-IE"/>
              </w:rPr>
              <w:t>18 January 2011</w:t>
            </w:r>
          </w:p>
        </w:tc>
        <w:tc>
          <w:tcPr>
            <w:tcW w:w="2311" w:type="dxa"/>
            <w:gridSpan w:val="3"/>
            <w:vAlign w:val="center"/>
          </w:tcPr>
          <w:p w:rsidR="00B31CA2" w:rsidRPr="00B65CD1" w:rsidRDefault="00B31CA2" w:rsidP="00B65CD1">
            <w:pPr>
              <w:rPr>
                <w:rFonts w:ascii="Arial" w:hAnsi="Arial" w:cs="Arial"/>
                <w:sz w:val="18"/>
                <w:szCs w:val="18"/>
                <w:lang w:val="en-IE"/>
              </w:rPr>
            </w:pPr>
            <w:r w:rsidRPr="00B65CD1">
              <w:rPr>
                <w:rFonts w:ascii="Arial" w:hAnsi="Arial" w:cs="Arial"/>
                <w:sz w:val="18"/>
                <w:szCs w:val="18"/>
              </w:rPr>
              <w:t>Standard</w:t>
            </w:r>
          </w:p>
        </w:tc>
        <w:tc>
          <w:tcPr>
            <w:tcW w:w="2311" w:type="dxa"/>
            <w:vAlign w:val="center"/>
          </w:tcPr>
          <w:p w:rsidR="00B31CA2" w:rsidRPr="003F6113" w:rsidRDefault="00B31CA2" w:rsidP="00B65CD1">
            <w:pPr>
              <w:rPr>
                <w:rFonts w:ascii="Arial" w:hAnsi="Arial" w:cs="Arial"/>
                <w:sz w:val="18"/>
                <w:szCs w:val="18"/>
                <w:lang w:val="en-IE"/>
              </w:rPr>
            </w:pPr>
            <w:r>
              <w:rPr>
                <w:rFonts w:ascii="Arial" w:hAnsi="Arial" w:cs="Arial"/>
                <w:sz w:val="18"/>
                <w:szCs w:val="18"/>
                <w:lang w:val="en-IE"/>
              </w:rPr>
              <w:t>Mod_43_10_V3</w:t>
            </w:r>
          </w:p>
        </w:tc>
      </w:tr>
      <w:tr w:rsidR="00B31CA2" w:rsidRPr="003F6113">
        <w:tc>
          <w:tcPr>
            <w:tcW w:w="9243" w:type="dxa"/>
            <w:gridSpan w:val="7"/>
          </w:tcPr>
          <w:p w:rsidR="00B31CA2" w:rsidRPr="003F6113" w:rsidRDefault="00B31CA2" w:rsidP="00CD196B">
            <w:pPr>
              <w:rPr>
                <w:rFonts w:ascii="Arial" w:hAnsi="Arial" w:cs="Arial"/>
                <w:sz w:val="18"/>
                <w:szCs w:val="18"/>
                <w:lang w:val="en-IE"/>
              </w:rPr>
            </w:pPr>
          </w:p>
          <w:p w:rsidR="00B31CA2" w:rsidRPr="003F6113" w:rsidRDefault="00B31CA2" w:rsidP="00932D9C">
            <w:pPr>
              <w:jc w:val="center"/>
              <w:rPr>
                <w:rFonts w:ascii="Arial" w:hAnsi="Arial" w:cs="Arial"/>
                <w:sz w:val="18"/>
                <w:szCs w:val="18"/>
                <w:lang w:val="en-IE"/>
              </w:rPr>
            </w:pPr>
            <w:r w:rsidRPr="003F6113">
              <w:rPr>
                <w:rFonts w:ascii="Arial" w:hAnsi="Arial" w:cs="Arial"/>
                <w:b/>
                <w:bCs/>
                <w:sz w:val="18"/>
                <w:szCs w:val="18"/>
              </w:rPr>
              <w:t>Contact Details for Modification Proposal Originator</w:t>
            </w:r>
          </w:p>
          <w:p w:rsidR="00B31CA2" w:rsidRPr="003F6113" w:rsidRDefault="00B31CA2" w:rsidP="00CD196B">
            <w:pPr>
              <w:rPr>
                <w:rFonts w:ascii="Arial" w:hAnsi="Arial" w:cs="Arial"/>
                <w:sz w:val="18"/>
                <w:szCs w:val="18"/>
                <w:lang w:val="en-IE"/>
              </w:rPr>
            </w:pPr>
          </w:p>
        </w:tc>
      </w:tr>
      <w:tr w:rsidR="00B31CA2" w:rsidRPr="00B31CA2">
        <w:tc>
          <w:tcPr>
            <w:tcW w:w="3168" w:type="dxa"/>
            <w:gridSpan w:val="2"/>
          </w:tcPr>
          <w:p w:rsidR="00B31CA2" w:rsidRPr="003F6113" w:rsidRDefault="00B31CA2" w:rsidP="00CD196B">
            <w:pPr>
              <w:rPr>
                <w:rFonts w:ascii="Arial" w:hAnsi="Arial" w:cs="Arial"/>
                <w:b/>
                <w:bCs/>
                <w:sz w:val="18"/>
                <w:szCs w:val="18"/>
              </w:rPr>
            </w:pPr>
            <w:r w:rsidRPr="003F6113">
              <w:rPr>
                <w:rFonts w:ascii="Arial" w:hAnsi="Arial" w:cs="Arial"/>
                <w:b/>
                <w:bCs/>
                <w:sz w:val="18"/>
                <w:szCs w:val="18"/>
              </w:rPr>
              <w:t>Name:</w:t>
            </w:r>
          </w:p>
          <w:p w:rsidR="00B31CA2" w:rsidRPr="003F6113" w:rsidRDefault="00B31CA2" w:rsidP="00CD196B">
            <w:pPr>
              <w:rPr>
                <w:rFonts w:ascii="Arial" w:hAnsi="Arial" w:cs="Arial"/>
                <w:b/>
                <w:bCs/>
                <w:sz w:val="18"/>
                <w:szCs w:val="18"/>
              </w:rPr>
            </w:pPr>
          </w:p>
          <w:p w:rsidR="00B31CA2" w:rsidRPr="00B65CD1" w:rsidRDefault="00B31CA2" w:rsidP="00CD196B">
            <w:pPr>
              <w:rPr>
                <w:rFonts w:ascii="Arial" w:hAnsi="Arial" w:cs="Arial"/>
                <w:sz w:val="18"/>
                <w:szCs w:val="18"/>
              </w:rPr>
            </w:pPr>
            <w:r w:rsidRPr="00B65CD1">
              <w:rPr>
                <w:rFonts w:ascii="Arial" w:hAnsi="Arial" w:cs="Arial"/>
                <w:sz w:val="18"/>
                <w:szCs w:val="18"/>
              </w:rPr>
              <w:t>Juliet Corbett</w:t>
            </w:r>
          </w:p>
          <w:p w:rsidR="00B31CA2" w:rsidRPr="003F6113" w:rsidRDefault="00B31CA2" w:rsidP="00CD196B">
            <w:pPr>
              <w:rPr>
                <w:rFonts w:ascii="Arial" w:hAnsi="Arial" w:cs="Arial"/>
                <w:sz w:val="18"/>
                <w:szCs w:val="18"/>
                <w:lang w:val="en-IE"/>
              </w:rPr>
            </w:pPr>
          </w:p>
        </w:tc>
        <w:tc>
          <w:tcPr>
            <w:tcW w:w="2700" w:type="dxa"/>
            <w:gridSpan w:val="2"/>
          </w:tcPr>
          <w:p w:rsidR="00B31CA2" w:rsidRPr="003F6113" w:rsidRDefault="00B31CA2" w:rsidP="00CD196B">
            <w:pPr>
              <w:rPr>
                <w:rFonts w:ascii="Arial" w:hAnsi="Arial" w:cs="Arial"/>
                <w:b/>
                <w:bCs/>
                <w:sz w:val="18"/>
                <w:szCs w:val="18"/>
              </w:rPr>
            </w:pPr>
            <w:r w:rsidRPr="003F6113">
              <w:rPr>
                <w:rFonts w:ascii="Arial" w:hAnsi="Arial" w:cs="Arial"/>
                <w:b/>
                <w:bCs/>
                <w:sz w:val="18"/>
                <w:szCs w:val="18"/>
              </w:rPr>
              <w:t>Telephone number:</w:t>
            </w:r>
          </w:p>
          <w:p w:rsidR="00B31CA2" w:rsidRPr="003F6113" w:rsidRDefault="00B31CA2" w:rsidP="00CD196B">
            <w:pPr>
              <w:rPr>
                <w:rFonts w:ascii="Arial" w:hAnsi="Arial" w:cs="Arial"/>
                <w:sz w:val="18"/>
                <w:szCs w:val="18"/>
                <w:lang w:val="en-IE"/>
              </w:rPr>
            </w:pPr>
          </w:p>
          <w:p w:rsidR="00B31CA2" w:rsidRPr="003F6113" w:rsidRDefault="00B31CA2" w:rsidP="007470CF">
            <w:pPr>
              <w:rPr>
                <w:rFonts w:ascii="Arial" w:hAnsi="Arial" w:cs="Arial"/>
                <w:sz w:val="18"/>
                <w:szCs w:val="18"/>
                <w:lang w:val="en-IE"/>
              </w:rPr>
            </w:pPr>
            <w:r w:rsidRPr="003F6113">
              <w:rPr>
                <w:rFonts w:ascii="Arial" w:hAnsi="Arial" w:cs="Arial"/>
                <w:sz w:val="18"/>
                <w:szCs w:val="18"/>
                <w:lang w:val="en-IE"/>
              </w:rPr>
              <w:t>00 44 28 9031 1575</w:t>
            </w:r>
          </w:p>
        </w:tc>
        <w:tc>
          <w:tcPr>
            <w:tcW w:w="3375" w:type="dxa"/>
            <w:gridSpan w:val="3"/>
          </w:tcPr>
          <w:p w:rsidR="00B31CA2" w:rsidRPr="00B31CA2" w:rsidRDefault="00B31CA2" w:rsidP="00CD196B">
            <w:pPr>
              <w:rPr>
                <w:rFonts w:ascii="Arial" w:hAnsi="Arial" w:cs="Arial"/>
                <w:b/>
                <w:bCs/>
                <w:sz w:val="18"/>
                <w:szCs w:val="18"/>
                <w:lang w:val="fr-FR"/>
                <w:rPrChange w:id="0" w:author="Unknown">
                  <w:rPr>
                    <w:rFonts w:ascii="Arial" w:hAnsi="Arial" w:cs="Arial"/>
                    <w:b/>
                    <w:bCs/>
                    <w:sz w:val="18"/>
                    <w:szCs w:val="18"/>
                  </w:rPr>
                </w:rPrChange>
              </w:rPr>
            </w:pPr>
            <w:r w:rsidRPr="00B31CA2">
              <w:rPr>
                <w:rFonts w:ascii="Arial" w:hAnsi="Arial" w:cs="Arial"/>
                <w:b/>
                <w:bCs/>
                <w:sz w:val="18"/>
                <w:szCs w:val="18"/>
                <w:lang w:val="fr-FR"/>
                <w:rPrChange w:id="1" w:author="Author">
                  <w:rPr>
                    <w:rFonts w:ascii="Arial" w:hAnsi="Arial" w:cs="Arial"/>
                    <w:b/>
                    <w:bCs/>
                    <w:sz w:val="18"/>
                    <w:szCs w:val="18"/>
                  </w:rPr>
                </w:rPrChange>
              </w:rPr>
              <w:t>e-mail address:</w:t>
            </w:r>
          </w:p>
          <w:p w:rsidR="00B31CA2" w:rsidRPr="00B31CA2" w:rsidRDefault="00B31CA2" w:rsidP="00CD196B">
            <w:pPr>
              <w:rPr>
                <w:rFonts w:ascii="Arial" w:hAnsi="Arial" w:cs="Arial"/>
                <w:sz w:val="18"/>
                <w:szCs w:val="18"/>
                <w:lang w:val="fr-FR"/>
                <w:rPrChange w:id="2" w:author="Unknown">
                  <w:rPr>
                    <w:rFonts w:ascii="Arial" w:hAnsi="Arial" w:cs="Arial"/>
                    <w:sz w:val="18"/>
                    <w:szCs w:val="18"/>
                    <w:lang w:val="en-IE"/>
                  </w:rPr>
                </w:rPrChange>
              </w:rPr>
            </w:pPr>
          </w:p>
          <w:p w:rsidR="00B31CA2" w:rsidRPr="00B31CA2" w:rsidRDefault="00B31CA2" w:rsidP="007470CF">
            <w:pPr>
              <w:rPr>
                <w:rFonts w:ascii="Arial" w:hAnsi="Arial" w:cs="Arial"/>
                <w:sz w:val="18"/>
                <w:szCs w:val="18"/>
                <w:lang w:val="fr-FR"/>
                <w:rPrChange w:id="3" w:author="Unknown">
                  <w:rPr>
                    <w:rFonts w:ascii="Arial" w:hAnsi="Arial" w:cs="Arial"/>
                    <w:sz w:val="18"/>
                    <w:szCs w:val="18"/>
                    <w:lang w:val="en-IE"/>
                  </w:rPr>
                </w:rPrChange>
              </w:rPr>
            </w:pPr>
            <w:r w:rsidRPr="00B31CA2">
              <w:rPr>
                <w:rFonts w:ascii="Arial" w:hAnsi="Arial" w:cs="Arial"/>
                <w:sz w:val="18"/>
                <w:szCs w:val="18"/>
                <w:lang w:val="fr-FR"/>
                <w:rPrChange w:id="4" w:author="Author">
                  <w:rPr>
                    <w:rFonts w:ascii="Arial" w:hAnsi="Arial" w:cs="Arial"/>
                    <w:sz w:val="18"/>
                    <w:szCs w:val="18"/>
                    <w:lang w:val="en-IE"/>
                  </w:rPr>
                </w:rPrChange>
              </w:rPr>
              <w:t>Juliet.corbett@uregni.gov.uk</w:t>
            </w:r>
          </w:p>
        </w:tc>
      </w:tr>
      <w:tr w:rsidR="00B31CA2" w:rsidRPr="003F6113">
        <w:tc>
          <w:tcPr>
            <w:tcW w:w="9243" w:type="dxa"/>
            <w:gridSpan w:val="7"/>
          </w:tcPr>
          <w:p w:rsidR="00B31CA2" w:rsidRPr="003F6113" w:rsidRDefault="00B31CA2" w:rsidP="00CD196B">
            <w:pPr>
              <w:rPr>
                <w:rFonts w:ascii="Arial" w:hAnsi="Arial" w:cs="Arial"/>
                <w:b/>
                <w:bCs/>
                <w:color w:val="0000FF"/>
                <w:sz w:val="18"/>
                <w:szCs w:val="18"/>
              </w:rPr>
            </w:pPr>
            <w:r w:rsidRPr="003F6113">
              <w:rPr>
                <w:rFonts w:ascii="Arial" w:hAnsi="Arial" w:cs="Arial"/>
                <w:b/>
                <w:bCs/>
                <w:color w:val="0000FF"/>
                <w:sz w:val="18"/>
                <w:szCs w:val="18"/>
              </w:rPr>
              <w:t>Modification Proposal Title:</w:t>
            </w:r>
          </w:p>
          <w:p w:rsidR="00B31CA2" w:rsidRPr="003F6113" w:rsidRDefault="00B31CA2" w:rsidP="00CD196B">
            <w:pPr>
              <w:rPr>
                <w:rFonts w:ascii="Arial" w:hAnsi="Arial" w:cs="Arial"/>
                <w:sz w:val="18"/>
                <w:szCs w:val="18"/>
                <w:lang w:val="en-IE"/>
              </w:rPr>
            </w:pPr>
            <w:r w:rsidRPr="003F6113">
              <w:rPr>
                <w:rFonts w:ascii="Arial" w:hAnsi="Arial" w:cs="Arial"/>
                <w:sz w:val="18"/>
                <w:szCs w:val="18"/>
                <w:lang w:val="en-IE"/>
              </w:rPr>
              <w:t>Price Taker Generator Units and Firm Access</w:t>
            </w:r>
          </w:p>
          <w:p w:rsidR="00B31CA2" w:rsidRPr="003F6113" w:rsidRDefault="00B31CA2" w:rsidP="00CD196B">
            <w:pPr>
              <w:rPr>
                <w:rFonts w:ascii="Arial" w:hAnsi="Arial" w:cs="Arial"/>
                <w:sz w:val="18"/>
                <w:szCs w:val="18"/>
                <w:lang w:val="en-IE"/>
              </w:rPr>
            </w:pPr>
          </w:p>
        </w:tc>
      </w:tr>
      <w:tr w:rsidR="00B31CA2" w:rsidRPr="003F6113">
        <w:tc>
          <w:tcPr>
            <w:tcW w:w="6228" w:type="dxa"/>
            <w:gridSpan w:val="5"/>
            <w:vAlign w:val="center"/>
          </w:tcPr>
          <w:p w:rsidR="00B31CA2" w:rsidRPr="003F6113" w:rsidRDefault="00B31CA2" w:rsidP="00CD196B">
            <w:pPr>
              <w:rPr>
                <w:rFonts w:ascii="Arial" w:hAnsi="Arial" w:cs="Arial"/>
                <w:b/>
                <w:bCs/>
                <w:sz w:val="18"/>
                <w:szCs w:val="18"/>
              </w:rPr>
            </w:pPr>
          </w:p>
          <w:p w:rsidR="00B31CA2" w:rsidRPr="003F6113" w:rsidRDefault="00B31CA2" w:rsidP="00CD196B">
            <w:pPr>
              <w:rPr>
                <w:rFonts w:ascii="Arial" w:hAnsi="Arial" w:cs="Arial"/>
                <w:i/>
                <w:iCs/>
                <w:sz w:val="18"/>
                <w:szCs w:val="18"/>
              </w:rPr>
            </w:pPr>
            <w:r w:rsidRPr="003F6113">
              <w:rPr>
                <w:rFonts w:ascii="Arial" w:hAnsi="Arial" w:cs="Arial"/>
                <w:b/>
                <w:bCs/>
                <w:sz w:val="18"/>
                <w:szCs w:val="18"/>
              </w:rPr>
              <w:t xml:space="preserve">Trading and Settlement Code and/or Agreed Procedure change? </w:t>
            </w:r>
          </w:p>
          <w:p w:rsidR="00B31CA2" w:rsidRPr="003F6113" w:rsidRDefault="00B31CA2" w:rsidP="00CD196B">
            <w:pPr>
              <w:rPr>
                <w:rFonts w:ascii="Arial" w:hAnsi="Arial" w:cs="Arial"/>
                <w:b/>
                <w:bCs/>
                <w:sz w:val="18"/>
                <w:szCs w:val="18"/>
              </w:rPr>
            </w:pPr>
          </w:p>
        </w:tc>
        <w:tc>
          <w:tcPr>
            <w:tcW w:w="3015" w:type="dxa"/>
            <w:gridSpan w:val="2"/>
            <w:vAlign w:val="center"/>
          </w:tcPr>
          <w:p w:rsidR="00B31CA2" w:rsidRPr="003F6113" w:rsidRDefault="00B31CA2" w:rsidP="00CD196B">
            <w:pPr>
              <w:rPr>
                <w:rFonts w:ascii="Arial" w:hAnsi="Arial" w:cs="Arial"/>
                <w:sz w:val="18"/>
                <w:szCs w:val="18"/>
                <w:lang w:val="en-IE"/>
              </w:rPr>
            </w:pPr>
            <w:r w:rsidRPr="003F6113">
              <w:rPr>
                <w:rFonts w:ascii="Arial" w:hAnsi="Arial" w:cs="Arial"/>
                <w:sz w:val="18"/>
                <w:szCs w:val="18"/>
                <w:lang w:val="en-IE"/>
              </w:rPr>
              <w:t>TSC</w:t>
            </w:r>
          </w:p>
        </w:tc>
      </w:tr>
      <w:tr w:rsidR="00B31CA2" w:rsidRPr="003F6113">
        <w:tc>
          <w:tcPr>
            <w:tcW w:w="6228" w:type="dxa"/>
            <w:gridSpan w:val="5"/>
            <w:vAlign w:val="center"/>
          </w:tcPr>
          <w:p w:rsidR="00B31CA2" w:rsidRPr="003F6113" w:rsidRDefault="00B31CA2" w:rsidP="00CD196B">
            <w:pPr>
              <w:rPr>
                <w:rFonts w:ascii="Arial" w:hAnsi="Arial" w:cs="Arial"/>
                <w:b/>
                <w:bCs/>
                <w:sz w:val="18"/>
                <w:szCs w:val="18"/>
              </w:rPr>
            </w:pPr>
          </w:p>
          <w:p w:rsidR="00B31CA2" w:rsidRPr="003F6113" w:rsidRDefault="00B31CA2" w:rsidP="00CD196B">
            <w:pPr>
              <w:rPr>
                <w:rFonts w:ascii="Arial" w:hAnsi="Arial" w:cs="Arial"/>
                <w:b/>
                <w:bCs/>
                <w:sz w:val="18"/>
                <w:szCs w:val="18"/>
              </w:rPr>
            </w:pPr>
            <w:r w:rsidRPr="003F6113">
              <w:rPr>
                <w:rFonts w:ascii="Arial" w:hAnsi="Arial" w:cs="Arial"/>
                <w:b/>
                <w:bCs/>
                <w:sz w:val="18"/>
                <w:szCs w:val="18"/>
              </w:rPr>
              <w:t>Section(s) affected by Modification Proposal:</w:t>
            </w:r>
          </w:p>
          <w:p w:rsidR="00B31CA2" w:rsidRPr="003F6113" w:rsidRDefault="00B31CA2" w:rsidP="00CD196B">
            <w:pPr>
              <w:rPr>
                <w:rFonts w:ascii="Arial" w:hAnsi="Arial" w:cs="Arial"/>
                <w:b/>
                <w:bCs/>
                <w:sz w:val="18"/>
                <w:szCs w:val="18"/>
              </w:rPr>
            </w:pPr>
          </w:p>
        </w:tc>
        <w:tc>
          <w:tcPr>
            <w:tcW w:w="3015" w:type="dxa"/>
            <w:gridSpan w:val="2"/>
            <w:vAlign w:val="center"/>
          </w:tcPr>
          <w:p w:rsidR="00B31CA2" w:rsidRDefault="00B31CA2" w:rsidP="00CD196B">
            <w:pPr>
              <w:rPr>
                <w:rFonts w:ascii="Arial" w:hAnsi="Arial" w:cs="Arial"/>
                <w:sz w:val="18"/>
                <w:szCs w:val="18"/>
                <w:lang w:val="en-IE"/>
              </w:rPr>
            </w:pPr>
            <w:r w:rsidRPr="003F6113">
              <w:rPr>
                <w:rFonts w:ascii="Arial" w:hAnsi="Arial" w:cs="Arial"/>
                <w:sz w:val="18"/>
                <w:szCs w:val="18"/>
                <w:lang w:val="en-IE"/>
              </w:rPr>
              <w:t>Section 5 (Table 5.1)</w:t>
            </w:r>
          </w:p>
          <w:p w:rsidR="00B31CA2" w:rsidRPr="003F6113" w:rsidDel="00154EFB" w:rsidRDefault="00B31CA2" w:rsidP="00154EFB">
            <w:pPr>
              <w:rPr>
                <w:del w:id="5" w:author="Author"/>
                <w:rFonts w:ascii="Arial" w:hAnsi="Arial" w:cs="Arial"/>
                <w:sz w:val="18"/>
                <w:szCs w:val="18"/>
                <w:lang w:val="en-IE"/>
              </w:rPr>
            </w:pPr>
            <w:r>
              <w:rPr>
                <w:rFonts w:ascii="Arial" w:hAnsi="Arial" w:cs="Arial"/>
                <w:sz w:val="18"/>
                <w:szCs w:val="18"/>
                <w:lang w:val="en-IE"/>
              </w:rPr>
              <w:t>Appendix N</w:t>
            </w:r>
          </w:p>
          <w:p w:rsidR="00B31CA2" w:rsidRPr="003F6113" w:rsidRDefault="00B31CA2" w:rsidP="00154EFB">
            <w:pPr>
              <w:rPr>
                <w:rFonts w:ascii="Arial" w:hAnsi="Arial" w:cs="Arial"/>
                <w:sz w:val="18"/>
                <w:szCs w:val="18"/>
                <w:lang w:val="en-IE"/>
              </w:rPr>
            </w:pPr>
          </w:p>
        </w:tc>
      </w:tr>
      <w:tr w:rsidR="00B31CA2" w:rsidRPr="003F6113">
        <w:tc>
          <w:tcPr>
            <w:tcW w:w="6228" w:type="dxa"/>
            <w:gridSpan w:val="5"/>
            <w:vAlign w:val="center"/>
          </w:tcPr>
          <w:p w:rsidR="00B31CA2" w:rsidRPr="003F6113" w:rsidRDefault="00B31CA2" w:rsidP="00CD196B">
            <w:pPr>
              <w:rPr>
                <w:rFonts w:ascii="Arial" w:hAnsi="Arial" w:cs="Arial"/>
                <w:b/>
                <w:bCs/>
                <w:sz w:val="18"/>
                <w:szCs w:val="18"/>
                <w:lang w:val="en-IE"/>
              </w:rPr>
            </w:pPr>
          </w:p>
          <w:p w:rsidR="00B31CA2" w:rsidRPr="003F6113" w:rsidRDefault="00B31CA2" w:rsidP="00CD196B">
            <w:pPr>
              <w:rPr>
                <w:rFonts w:ascii="Arial" w:hAnsi="Arial" w:cs="Arial"/>
                <w:b/>
                <w:bCs/>
                <w:sz w:val="18"/>
                <w:szCs w:val="18"/>
                <w:lang w:val="en-IE"/>
              </w:rPr>
            </w:pPr>
            <w:r w:rsidRPr="003F6113">
              <w:rPr>
                <w:rFonts w:ascii="Arial" w:hAnsi="Arial" w:cs="Arial"/>
                <w:b/>
                <w:bCs/>
                <w:sz w:val="18"/>
                <w:szCs w:val="18"/>
                <w:lang w:val="en-IE"/>
              </w:rPr>
              <w:t xml:space="preserve">Version Number of the Code/Agreed Procedure used in Modification drafting:   </w:t>
            </w:r>
          </w:p>
          <w:p w:rsidR="00B31CA2" w:rsidRPr="003F6113" w:rsidRDefault="00B31CA2" w:rsidP="00CD196B">
            <w:pPr>
              <w:rPr>
                <w:rFonts w:ascii="Arial" w:hAnsi="Arial" w:cs="Arial"/>
                <w:b/>
                <w:bCs/>
                <w:sz w:val="18"/>
                <w:szCs w:val="18"/>
                <w:lang w:val="en-IE"/>
              </w:rPr>
            </w:pPr>
          </w:p>
        </w:tc>
        <w:tc>
          <w:tcPr>
            <w:tcW w:w="3015" w:type="dxa"/>
            <w:gridSpan w:val="2"/>
            <w:vAlign w:val="center"/>
          </w:tcPr>
          <w:p w:rsidR="00B31CA2" w:rsidRPr="003F6113" w:rsidRDefault="00B31CA2" w:rsidP="00CD196B">
            <w:pPr>
              <w:rPr>
                <w:rFonts w:ascii="Arial" w:hAnsi="Arial" w:cs="Arial"/>
                <w:sz w:val="18"/>
                <w:szCs w:val="18"/>
                <w:lang w:val="en-IE"/>
              </w:rPr>
            </w:pPr>
            <w:r>
              <w:rPr>
                <w:rFonts w:ascii="Arial" w:hAnsi="Arial" w:cs="Arial"/>
                <w:sz w:val="18"/>
                <w:szCs w:val="18"/>
                <w:lang w:val="en-IE"/>
              </w:rPr>
              <w:t>8</w:t>
            </w:r>
            <w:r w:rsidRPr="003F6113">
              <w:rPr>
                <w:rFonts w:ascii="Arial" w:hAnsi="Arial" w:cs="Arial"/>
                <w:sz w:val="18"/>
                <w:szCs w:val="18"/>
                <w:lang w:val="en-IE"/>
              </w:rPr>
              <w:t>.0</w:t>
            </w:r>
          </w:p>
        </w:tc>
      </w:tr>
      <w:tr w:rsidR="00B31CA2" w:rsidRPr="003F6113">
        <w:tc>
          <w:tcPr>
            <w:tcW w:w="9243" w:type="dxa"/>
            <w:gridSpan w:val="7"/>
          </w:tcPr>
          <w:p w:rsidR="00B31CA2" w:rsidRPr="003F6113" w:rsidRDefault="00B31CA2" w:rsidP="00932D9C">
            <w:pPr>
              <w:jc w:val="center"/>
              <w:rPr>
                <w:rFonts w:ascii="Arial" w:hAnsi="Arial" w:cs="Arial"/>
                <w:sz w:val="18"/>
                <w:szCs w:val="18"/>
              </w:rPr>
            </w:pPr>
            <w:r w:rsidRPr="003F6113">
              <w:rPr>
                <w:rFonts w:ascii="Arial" w:hAnsi="Arial" w:cs="Arial"/>
                <w:b/>
                <w:bCs/>
                <w:sz w:val="18"/>
                <w:szCs w:val="18"/>
              </w:rPr>
              <w:t>Modification Proposal Description</w:t>
            </w:r>
          </w:p>
          <w:p w:rsidR="00B31CA2" w:rsidRPr="003F6113" w:rsidRDefault="00B31CA2" w:rsidP="00932D9C">
            <w:pPr>
              <w:jc w:val="center"/>
              <w:rPr>
                <w:rFonts w:ascii="Arial" w:hAnsi="Arial" w:cs="Arial"/>
                <w:sz w:val="18"/>
                <w:szCs w:val="18"/>
                <w:lang w:val="en-IE"/>
              </w:rPr>
            </w:pPr>
            <w:r w:rsidRPr="003F6113">
              <w:rPr>
                <w:rFonts w:ascii="Arial" w:hAnsi="Arial" w:cs="Arial"/>
                <w:i/>
                <w:iCs/>
                <w:sz w:val="18"/>
                <w:szCs w:val="18"/>
              </w:rPr>
              <w:t xml:space="preserve">(Clearly show proposed code change using </w:t>
            </w:r>
            <w:r w:rsidRPr="003F6113">
              <w:rPr>
                <w:rFonts w:ascii="Arial" w:hAnsi="Arial" w:cs="Arial"/>
                <w:b/>
                <w:bCs/>
                <w:i/>
                <w:iCs/>
                <w:sz w:val="18"/>
                <w:szCs w:val="18"/>
              </w:rPr>
              <w:t>tracked changes</w:t>
            </w:r>
            <w:r w:rsidRPr="003F6113">
              <w:rPr>
                <w:rFonts w:ascii="Arial" w:hAnsi="Arial" w:cs="Arial"/>
                <w:i/>
                <w:iCs/>
                <w:sz w:val="18"/>
                <w:szCs w:val="18"/>
              </w:rPr>
              <w:t xml:space="preserve"> &amp; include any necessary explanatory information) </w:t>
            </w:r>
          </w:p>
        </w:tc>
      </w:tr>
      <w:tr w:rsidR="00B31CA2" w:rsidRPr="003F6113">
        <w:tc>
          <w:tcPr>
            <w:tcW w:w="9243" w:type="dxa"/>
            <w:gridSpan w:val="7"/>
          </w:tcPr>
          <w:p w:rsidR="00B31CA2" w:rsidRPr="003F6113" w:rsidRDefault="00B31CA2" w:rsidP="00E837B0">
            <w:pPr>
              <w:pStyle w:val="CERTableHeader"/>
              <w:rPr>
                <w:color w:val="000000"/>
              </w:rPr>
            </w:pPr>
            <w:bookmarkStart w:id="6" w:name="_Ref122858661"/>
            <w:r w:rsidRPr="003F6113">
              <w:rPr>
                <w:color w:val="000000"/>
              </w:rPr>
              <w:t>Table 5.</w:t>
            </w:r>
            <w:r w:rsidRPr="003F6113">
              <w:rPr>
                <w:color w:val="000000"/>
              </w:rPr>
              <w:fldChar w:fldCharType="begin"/>
            </w:r>
            <w:r w:rsidRPr="003F6113">
              <w:rPr>
                <w:color w:val="000000"/>
              </w:rPr>
              <w:instrText xml:space="preserve"> SEQ Table \* ARABIC </w:instrText>
            </w:r>
            <w:r w:rsidRPr="003F6113">
              <w:rPr>
                <w:color w:val="000000"/>
              </w:rPr>
              <w:fldChar w:fldCharType="separate"/>
            </w:r>
            <w:r>
              <w:rPr>
                <w:noProof/>
                <w:color w:val="000000"/>
              </w:rPr>
              <w:t>1</w:t>
            </w:r>
            <w:r w:rsidRPr="003F6113">
              <w:rPr>
                <w:color w:val="000000"/>
              </w:rPr>
              <w:fldChar w:fldCharType="end"/>
            </w:r>
            <w:bookmarkEnd w:id="6"/>
            <w:r w:rsidRPr="003F6113">
              <w:rPr>
                <w:color w:val="000000"/>
              </w:rPr>
              <w:t xml:space="preserve"> – Source of data for Initial Settlement for each of the Generic Settlement Classes other than Predictable Price Maker Generator Units </w:t>
            </w:r>
          </w:p>
          <w:tbl>
            <w:tblPr>
              <w:tblW w:w="86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7"/>
            </w:tblPr>
            <w:tblGrid>
              <w:gridCol w:w="1728"/>
              <w:gridCol w:w="1728"/>
              <w:gridCol w:w="1728"/>
              <w:gridCol w:w="1728"/>
              <w:gridCol w:w="1728"/>
            </w:tblGrid>
            <w:tr w:rsidR="00B31CA2" w:rsidRPr="003F6113">
              <w:trPr>
                <w:cantSplit/>
                <w:tblHeader/>
              </w:trPr>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b/>
                      <w:bCs/>
                      <w:color w:val="000000"/>
                      <w:sz w:val="18"/>
                      <w:szCs w:val="18"/>
                    </w:rPr>
                  </w:pP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Category</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b/>
                      <w:bCs/>
                      <w:color w:val="000000"/>
                      <w:sz w:val="18"/>
                      <w:szCs w:val="18"/>
                    </w:rPr>
                  </w:pP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Form of Dispatch Instruction</w:t>
                  </w:r>
                </w:p>
                <w:p w:rsidR="00B31CA2" w:rsidRPr="003F6113" w:rsidRDefault="00B31CA2" w:rsidP="00932D9C">
                  <w:pPr>
                    <w:ind w:left="142"/>
                    <w:rPr>
                      <w:rFonts w:ascii="Arial" w:hAnsi="Arial" w:cs="Arial"/>
                      <w:b/>
                      <w:bCs/>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b/>
                      <w:bCs/>
                      <w:color w:val="000000"/>
                      <w:sz w:val="18"/>
                      <w:szCs w:val="18"/>
                    </w:rPr>
                  </w:pP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Dispatch Quantity</w:t>
                  </w: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(DQuh)</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b/>
                      <w:bCs/>
                      <w:color w:val="000000"/>
                      <w:sz w:val="18"/>
                      <w:szCs w:val="18"/>
                    </w:rPr>
                  </w:pP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Availability Profile</w:t>
                  </w: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 xml:space="preserve">(APuh) </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b/>
                      <w:bCs/>
                      <w:color w:val="000000"/>
                      <w:sz w:val="18"/>
                      <w:szCs w:val="18"/>
                    </w:rPr>
                  </w:pP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Market Schedule Quantity</w:t>
                  </w: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(MSQuh)</w:t>
                  </w:r>
                </w:p>
                <w:p w:rsidR="00B31CA2" w:rsidRPr="003F6113" w:rsidRDefault="00B31CA2" w:rsidP="00932D9C">
                  <w:pPr>
                    <w:ind w:left="142"/>
                    <w:rPr>
                      <w:rFonts w:ascii="Arial" w:hAnsi="Arial" w:cs="Arial"/>
                      <w:b/>
                      <w:bCs/>
                      <w:color w:val="000000"/>
                      <w:sz w:val="18"/>
                      <w:szCs w:val="18"/>
                    </w:rPr>
                  </w:pPr>
                </w:p>
              </w:tc>
            </w:tr>
            <w:tr w:rsidR="00B31CA2" w:rsidRPr="003F6113">
              <w:trPr>
                <w:cantSplit/>
              </w:trPr>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b/>
                      <w:bCs/>
                      <w:color w:val="000000"/>
                      <w:sz w:val="18"/>
                      <w:szCs w:val="18"/>
                    </w:rPr>
                  </w:pP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Autonomous</w:t>
                  </w:r>
                  <w:r w:rsidRPr="003F6113">
                    <w:rPr>
                      <w:rFonts w:ascii="Arial" w:hAnsi="Arial" w:cs="Arial"/>
                      <w:b/>
                      <w:bCs/>
                      <w:color w:val="000000"/>
                      <w:sz w:val="18"/>
                      <w:szCs w:val="18"/>
                    </w:rPr>
                    <w:br/>
                    <w:t>Generator Units</w:t>
                  </w:r>
                </w:p>
                <w:p w:rsidR="00B31CA2" w:rsidRPr="003F6113" w:rsidRDefault="00B31CA2" w:rsidP="00932D9C">
                  <w:pPr>
                    <w:ind w:left="142"/>
                    <w:rPr>
                      <w:rFonts w:ascii="Arial" w:hAnsi="Arial" w:cs="Arial"/>
                      <w:b/>
                      <w:bCs/>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N/A</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r>
            <w:tr w:rsidR="00B31CA2" w:rsidRPr="003F6113">
              <w:trPr>
                <w:cantSplit/>
              </w:trPr>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b/>
                      <w:bCs/>
                      <w:color w:val="000000"/>
                      <w:sz w:val="18"/>
                      <w:szCs w:val="18"/>
                    </w:rPr>
                  </w:pP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 xml:space="preserve">Variable </w:t>
                  </w:r>
                  <w:r w:rsidRPr="003F6113">
                    <w:rPr>
                      <w:rFonts w:ascii="Arial" w:hAnsi="Arial" w:cs="Arial"/>
                      <w:b/>
                      <w:bCs/>
                      <w:color w:val="000000"/>
                      <w:sz w:val="18"/>
                      <w:szCs w:val="18"/>
                    </w:rPr>
                    <w:br/>
                    <w:t>Price Taker Generator Units</w:t>
                  </w:r>
                </w:p>
                <w:p w:rsidR="00B31CA2" w:rsidRPr="003F6113" w:rsidRDefault="00B31CA2" w:rsidP="00932D9C">
                  <w:pPr>
                    <w:ind w:left="142"/>
                    <w:rPr>
                      <w:rFonts w:ascii="Arial" w:hAnsi="Arial" w:cs="Arial"/>
                      <w:b/>
                      <w:bCs/>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Run</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 xml:space="preserve">Actual Output </w:t>
                  </w:r>
                  <w:ins w:id="7" w:author="Author">
                    <w:r>
                      <w:rPr>
                        <w:rFonts w:ascii="Arial" w:hAnsi="Arial" w:cs="Arial"/>
                        <w:color w:val="000000"/>
                        <w:sz w:val="18"/>
                        <w:szCs w:val="18"/>
                      </w:rPr>
                      <w:t>(</w:t>
                    </w:r>
                  </w:ins>
                  <w:r w:rsidRPr="003F6113">
                    <w:rPr>
                      <w:rFonts w:ascii="Arial" w:hAnsi="Arial" w:cs="Arial"/>
                      <w:color w:val="000000"/>
                      <w:sz w:val="18"/>
                      <w:szCs w:val="18"/>
                    </w:rPr>
                    <w:t>AOuh</w:t>
                  </w:r>
                  <w:ins w:id="8" w:author="Author">
                    <w:r>
                      <w:rPr>
                        <w:rFonts w:ascii="Arial" w:hAnsi="Arial" w:cs="Arial"/>
                        <w:color w:val="000000"/>
                        <w:sz w:val="18"/>
                        <w:szCs w:val="18"/>
                      </w:rPr>
                      <w:t>)</w:t>
                    </w:r>
                  </w:ins>
                </w:p>
              </w:tc>
            </w:tr>
            <w:tr w:rsidR="00B31CA2" w:rsidRPr="003F6113">
              <w:trPr>
                <w:cantSplit/>
              </w:trPr>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b/>
                      <w:bCs/>
                      <w:color w:val="000000"/>
                      <w:sz w:val="18"/>
                      <w:szCs w:val="18"/>
                    </w:rPr>
                  </w:pPr>
                </w:p>
                <w:p w:rsidR="00B31CA2" w:rsidRPr="00B819D0" w:rsidRDefault="00B31CA2" w:rsidP="00253EE7">
                  <w:pPr>
                    <w:ind w:left="142"/>
                    <w:rPr>
                      <w:rFonts w:ascii="Arial" w:hAnsi="Arial" w:cs="Arial"/>
                      <w:b/>
                      <w:bCs/>
                      <w:color w:val="000000"/>
                      <w:sz w:val="18"/>
                      <w:szCs w:val="18"/>
                    </w:rPr>
                  </w:pPr>
                  <w:r w:rsidRPr="00B819D0">
                    <w:rPr>
                      <w:rFonts w:ascii="Arial" w:hAnsi="Arial" w:cs="Arial"/>
                      <w:b/>
                      <w:bCs/>
                      <w:color w:val="000000"/>
                      <w:sz w:val="18"/>
                      <w:szCs w:val="18"/>
                    </w:rPr>
                    <w:t>Variable</w:t>
                  </w:r>
                  <w:r>
                    <w:rPr>
                      <w:rFonts w:ascii="Arial" w:hAnsi="Arial" w:cs="Arial"/>
                      <w:b/>
                      <w:bCs/>
                      <w:color w:val="000000"/>
                      <w:sz w:val="18"/>
                      <w:szCs w:val="18"/>
                    </w:rPr>
                    <w:t xml:space="preserve"> </w:t>
                  </w:r>
                  <w:r w:rsidRPr="00B819D0">
                    <w:rPr>
                      <w:rFonts w:ascii="Arial" w:hAnsi="Arial" w:cs="Arial"/>
                      <w:b/>
                      <w:bCs/>
                      <w:color w:val="000000"/>
                      <w:sz w:val="18"/>
                      <w:szCs w:val="18"/>
                    </w:rPr>
                    <w:t>Price Taker Generator Units</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6108C2">
                  <w:pPr>
                    <w:ind w:left="142"/>
                    <w:rPr>
                      <w:rFonts w:ascii="Arial" w:hAnsi="Arial" w:cs="Arial"/>
                      <w:color w:val="000000"/>
                      <w:sz w:val="18"/>
                      <w:szCs w:val="18"/>
                    </w:rPr>
                  </w:pPr>
                  <w:del w:id="9" w:author="Author">
                    <w:r w:rsidRPr="003F6113" w:rsidDel="008109A6">
                      <w:rPr>
                        <w:rFonts w:ascii="Arial" w:hAnsi="Arial" w:cs="Arial"/>
                        <w:color w:val="000000"/>
                        <w:sz w:val="18"/>
                        <w:szCs w:val="18"/>
                      </w:rPr>
                      <w:delText xml:space="preserve">Unit constrained down in </w:delText>
                    </w:r>
                    <w:r w:rsidRPr="003F6113" w:rsidDel="006108C2">
                      <w:rPr>
                        <w:rFonts w:ascii="Arial" w:hAnsi="Arial" w:cs="Arial"/>
                        <w:color w:val="000000"/>
                        <w:sz w:val="18"/>
                        <w:szCs w:val="18"/>
                      </w:rPr>
                      <w:delText>Dispatch Instructions to r</w:delText>
                    </w:r>
                  </w:del>
                  <w:ins w:id="10" w:author="Author">
                    <w:r>
                      <w:rPr>
                        <w:rFonts w:ascii="Arial" w:hAnsi="Arial" w:cs="Arial"/>
                        <w:color w:val="000000"/>
                        <w:sz w:val="18"/>
                        <w:szCs w:val="18"/>
                      </w:rPr>
                      <w:t>R</w:t>
                    </w:r>
                  </w:ins>
                  <w:r w:rsidRPr="003F6113">
                    <w:rPr>
                      <w:rFonts w:ascii="Arial" w:hAnsi="Arial" w:cs="Arial"/>
                      <w:color w:val="000000"/>
                      <w:sz w:val="18"/>
                      <w:szCs w:val="18"/>
                    </w:rPr>
                    <w:t>emain below a level of Output of X MW</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8109A6">
                  <w:pPr>
                    <w:ind w:left="142"/>
                    <w:rPr>
                      <w:rFonts w:ascii="Arial" w:hAnsi="Arial" w:cs="Arial"/>
                      <w:color w:val="000000"/>
                      <w:sz w:val="18"/>
                      <w:szCs w:val="18"/>
                    </w:rPr>
                  </w:pPr>
                  <w:r w:rsidRPr="003F6113">
                    <w:rPr>
                      <w:rFonts w:ascii="Arial" w:hAnsi="Arial" w:cs="Arial"/>
                      <w:color w:val="000000"/>
                      <w:sz w:val="18"/>
                      <w:szCs w:val="18"/>
                    </w:rPr>
                    <w:t xml:space="preserve">Time weighted average of (Outturn Availability when not </w:t>
                  </w:r>
                  <w:del w:id="11" w:author="Author">
                    <w:r w:rsidRPr="003F6113" w:rsidDel="008109A6">
                      <w:rPr>
                        <w:rFonts w:ascii="Arial" w:hAnsi="Arial" w:cs="Arial"/>
                        <w:color w:val="000000"/>
                        <w:sz w:val="18"/>
                        <w:szCs w:val="18"/>
                      </w:rPr>
                      <w:delText>constrained down</w:delText>
                    </w:r>
                  </w:del>
                  <w:ins w:id="12" w:author="Author">
                    <w:r>
                      <w:rPr>
                        <w:rFonts w:ascii="Arial" w:hAnsi="Arial" w:cs="Arial"/>
                        <w:color w:val="000000"/>
                        <w:sz w:val="18"/>
                        <w:szCs w:val="18"/>
                      </w:rPr>
                      <w:t>instructed</w:t>
                    </w:r>
                  </w:ins>
                  <w:r w:rsidRPr="003F6113">
                    <w:rPr>
                      <w:rFonts w:ascii="Arial" w:hAnsi="Arial" w:cs="Arial"/>
                      <w:color w:val="000000"/>
                      <w:sz w:val="18"/>
                      <w:szCs w:val="18"/>
                    </w:rPr>
                    <w:t xml:space="preserve"> below X MW, Min{X MW, Outturn Availability} when </w:t>
                  </w:r>
                  <w:del w:id="13" w:author="Author">
                    <w:r w:rsidRPr="003F6113" w:rsidDel="008109A6">
                      <w:rPr>
                        <w:rFonts w:ascii="Arial" w:hAnsi="Arial" w:cs="Arial"/>
                        <w:color w:val="000000"/>
                        <w:sz w:val="18"/>
                        <w:szCs w:val="18"/>
                      </w:rPr>
                      <w:delText>constrained down</w:delText>
                    </w:r>
                  </w:del>
                  <w:ins w:id="14" w:author="Author">
                    <w:r>
                      <w:rPr>
                        <w:rFonts w:ascii="Arial" w:hAnsi="Arial" w:cs="Arial"/>
                        <w:color w:val="000000"/>
                        <w:sz w:val="18"/>
                        <w:szCs w:val="18"/>
                      </w:rPr>
                      <w:t>instructed</w:t>
                    </w:r>
                  </w:ins>
                  <w:r w:rsidRPr="003F6113">
                    <w:rPr>
                      <w:rFonts w:ascii="Arial" w:hAnsi="Arial" w:cs="Arial"/>
                      <w:color w:val="000000"/>
                      <w:sz w:val="18"/>
                      <w:szCs w:val="18"/>
                    </w:rPr>
                    <w:t xml:space="preserve"> below X MW) </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Max {Actual Output (AOuh), Time weighted average of Outturn Availability}</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253EE7" w:rsidRDefault="00B31CA2" w:rsidP="00DC55AA">
                  <w:pPr>
                    <w:rPr>
                      <w:sz w:val="18"/>
                      <w:szCs w:val="18"/>
                    </w:rPr>
                  </w:pPr>
                  <w:del w:id="15" w:author="Author">
                    <w:r w:rsidRPr="00253EE7" w:rsidDel="00D140FF">
                      <w:rPr>
                        <w:rFonts w:ascii="Arial" w:hAnsi="Arial" w:cs="Arial"/>
                        <w:sz w:val="18"/>
                        <w:szCs w:val="18"/>
                      </w:rPr>
                      <w:delText xml:space="preserve">Max{Actual Output (AOuh), </w:delText>
                    </w:r>
                    <w:r w:rsidRPr="00253EE7" w:rsidDel="00253EE7">
                      <w:rPr>
                        <w:rFonts w:ascii="Arial" w:hAnsi="Arial" w:cs="Arial"/>
                        <w:sz w:val="18"/>
                        <w:szCs w:val="18"/>
                      </w:rPr>
                      <w:delText>Time weighted average of Outturn</w:delText>
                    </w:r>
                  </w:del>
                  <w:ins w:id="16" w:author="Author">
                    <w:r>
                      <w:rPr>
                        <w:rFonts w:ascii="Arial" w:hAnsi="Arial" w:cs="Arial"/>
                        <w:sz w:val="18"/>
                        <w:szCs w:val="18"/>
                      </w:rPr>
                      <w:t>Actual</w:t>
                    </w:r>
                  </w:ins>
                  <w:r w:rsidRPr="00253EE7">
                    <w:rPr>
                      <w:rFonts w:ascii="Arial" w:hAnsi="Arial" w:cs="Arial"/>
                      <w:sz w:val="18"/>
                      <w:szCs w:val="18"/>
                    </w:rPr>
                    <w:t xml:space="preserve"> Availability</w:t>
                  </w:r>
                  <w:ins w:id="17" w:author="Author">
                    <w:r>
                      <w:rPr>
                        <w:rFonts w:ascii="Arial" w:hAnsi="Arial" w:cs="Arial"/>
                        <w:sz w:val="18"/>
                        <w:szCs w:val="18"/>
                      </w:rPr>
                      <w:t xml:space="preserve"> (AAuh)</w:t>
                    </w:r>
                  </w:ins>
                  <w:del w:id="18" w:author="Author">
                    <w:r w:rsidRPr="00253EE7" w:rsidDel="00D140FF">
                      <w:rPr>
                        <w:rFonts w:ascii="Arial" w:hAnsi="Arial" w:cs="Arial"/>
                        <w:sz w:val="18"/>
                        <w:szCs w:val="18"/>
                      </w:rPr>
                      <w:delText>}</w:delText>
                    </w:r>
                  </w:del>
                </w:p>
                <w:p w:rsidR="00B31CA2" w:rsidRPr="003F6113" w:rsidRDefault="00B31CA2" w:rsidP="00DE4425">
                  <w:pPr>
                    <w:ind w:left="142"/>
                    <w:rPr>
                      <w:rFonts w:ascii="Arial" w:hAnsi="Arial" w:cs="Arial"/>
                      <w:color w:val="000000"/>
                      <w:sz w:val="18"/>
                      <w:szCs w:val="18"/>
                    </w:rPr>
                  </w:pPr>
                </w:p>
              </w:tc>
            </w:tr>
            <w:tr w:rsidR="00B31CA2" w:rsidRPr="003F6113">
              <w:trPr>
                <w:cantSplit/>
                <w:trHeight w:val="884"/>
              </w:trPr>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b/>
                      <w:bCs/>
                      <w:color w:val="000000"/>
                      <w:sz w:val="18"/>
                      <w:szCs w:val="18"/>
                    </w:rPr>
                  </w:pP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Variable</w:t>
                  </w:r>
                  <w:r w:rsidRPr="003F6113">
                    <w:rPr>
                      <w:rFonts w:ascii="Arial" w:hAnsi="Arial" w:cs="Arial"/>
                      <w:b/>
                      <w:bCs/>
                      <w:color w:val="000000"/>
                      <w:sz w:val="18"/>
                      <w:szCs w:val="18"/>
                    </w:rPr>
                    <w:br/>
                    <w:t>Price Maker Generator Units</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 xml:space="preserve">Run </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Actual Output (AOuh)</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Calculated by the MSP Software</w:t>
                  </w:r>
                </w:p>
              </w:tc>
            </w:tr>
            <w:tr w:rsidR="00B31CA2" w:rsidRPr="003F6113">
              <w:trPr>
                <w:cantSplit/>
                <w:trHeight w:val="1275"/>
              </w:trPr>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b/>
                      <w:bCs/>
                      <w:color w:val="000000"/>
                      <w:sz w:val="18"/>
                      <w:szCs w:val="18"/>
                    </w:rPr>
                  </w:pP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Variable</w:t>
                  </w:r>
                  <w:r w:rsidRPr="003F6113">
                    <w:rPr>
                      <w:rFonts w:ascii="Arial" w:hAnsi="Arial" w:cs="Arial"/>
                      <w:b/>
                      <w:bCs/>
                      <w:color w:val="000000"/>
                      <w:sz w:val="18"/>
                      <w:szCs w:val="18"/>
                    </w:rPr>
                    <w:br/>
                    <w:t>Price Maker Generator Units</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6108C2">
                  <w:pPr>
                    <w:ind w:left="142"/>
                    <w:rPr>
                      <w:rFonts w:ascii="Arial" w:hAnsi="Arial" w:cs="Arial"/>
                      <w:color w:val="000000"/>
                      <w:sz w:val="18"/>
                      <w:szCs w:val="18"/>
                    </w:rPr>
                  </w:pPr>
                  <w:del w:id="19" w:author="Author">
                    <w:r w:rsidRPr="003F6113" w:rsidDel="008109A6">
                      <w:rPr>
                        <w:rFonts w:ascii="Arial" w:hAnsi="Arial" w:cs="Arial"/>
                        <w:color w:val="000000"/>
                        <w:sz w:val="18"/>
                        <w:szCs w:val="18"/>
                      </w:rPr>
                      <w:delText xml:space="preserve">Unit constrained down in </w:delText>
                    </w:r>
                    <w:r w:rsidRPr="003F6113" w:rsidDel="006108C2">
                      <w:rPr>
                        <w:rFonts w:ascii="Arial" w:hAnsi="Arial" w:cs="Arial"/>
                        <w:color w:val="000000"/>
                        <w:sz w:val="18"/>
                        <w:szCs w:val="18"/>
                      </w:rPr>
                      <w:delText>Dispatch Instructions to r</w:delText>
                    </w:r>
                  </w:del>
                  <w:ins w:id="20" w:author="Author">
                    <w:r>
                      <w:rPr>
                        <w:rFonts w:ascii="Arial" w:hAnsi="Arial" w:cs="Arial"/>
                        <w:color w:val="000000"/>
                        <w:sz w:val="18"/>
                        <w:szCs w:val="18"/>
                      </w:rPr>
                      <w:t>R</w:t>
                    </w:r>
                  </w:ins>
                  <w:r w:rsidRPr="003F6113">
                    <w:rPr>
                      <w:rFonts w:ascii="Arial" w:hAnsi="Arial" w:cs="Arial"/>
                      <w:color w:val="000000"/>
                      <w:sz w:val="18"/>
                      <w:szCs w:val="18"/>
                    </w:rPr>
                    <w:t>emain below a level of Output of X MW</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8109A6">
                  <w:pPr>
                    <w:ind w:left="142"/>
                    <w:rPr>
                      <w:rFonts w:ascii="Arial" w:hAnsi="Arial" w:cs="Arial"/>
                      <w:color w:val="000000"/>
                      <w:sz w:val="18"/>
                      <w:szCs w:val="18"/>
                    </w:rPr>
                  </w:pPr>
                  <w:r w:rsidRPr="003F6113">
                    <w:rPr>
                      <w:rFonts w:ascii="Arial" w:hAnsi="Arial" w:cs="Arial"/>
                      <w:color w:val="000000"/>
                      <w:sz w:val="18"/>
                      <w:szCs w:val="18"/>
                    </w:rPr>
                    <w:t xml:space="preserve">Time weighted average of (Outturn Availability when not </w:t>
                  </w:r>
                  <w:del w:id="21" w:author="Author">
                    <w:r w:rsidRPr="003F6113" w:rsidDel="008109A6">
                      <w:rPr>
                        <w:rFonts w:ascii="Arial" w:hAnsi="Arial" w:cs="Arial"/>
                        <w:color w:val="000000"/>
                        <w:sz w:val="18"/>
                        <w:szCs w:val="18"/>
                      </w:rPr>
                      <w:delText>constrained down</w:delText>
                    </w:r>
                  </w:del>
                  <w:ins w:id="22" w:author="Author">
                    <w:r>
                      <w:rPr>
                        <w:rFonts w:ascii="Arial" w:hAnsi="Arial" w:cs="Arial"/>
                        <w:color w:val="000000"/>
                        <w:sz w:val="18"/>
                        <w:szCs w:val="18"/>
                      </w:rPr>
                      <w:t>instructed</w:t>
                    </w:r>
                  </w:ins>
                  <w:r w:rsidRPr="003F6113">
                    <w:rPr>
                      <w:rFonts w:ascii="Arial" w:hAnsi="Arial" w:cs="Arial"/>
                      <w:color w:val="000000"/>
                      <w:sz w:val="18"/>
                      <w:szCs w:val="18"/>
                    </w:rPr>
                    <w:t xml:space="preserve"> below X MW, Min{X MW, Outturn Availability} when </w:t>
                  </w:r>
                  <w:del w:id="23" w:author="Author">
                    <w:r w:rsidRPr="003F6113" w:rsidDel="008109A6">
                      <w:rPr>
                        <w:rFonts w:ascii="Arial" w:hAnsi="Arial" w:cs="Arial"/>
                        <w:color w:val="000000"/>
                        <w:sz w:val="18"/>
                        <w:szCs w:val="18"/>
                      </w:rPr>
                      <w:delText>constrained down</w:delText>
                    </w:r>
                  </w:del>
                  <w:ins w:id="24" w:author="Author">
                    <w:r>
                      <w:rPr>
                        <w:rFonts w:ascii="Arial" w:hAnsi="Arial" w:cs="Arial"/>
                        <w:color w:val="000000"/>
                        <w:sz w:val="18"/>
                        <w:szCs w:val="18"/>
                      </w:rPr>
                      <w:t>instructed</w:t>
                    </w:r>
                  </w:ins>
                  <w:r w:rsidRPr="003F6113">
                    <w:rPr>
                      <w:rFonts w:ascii="Arial" w:hAnsi="Arial" w:cs="Arial"/>
                      <w:color w:val="000000"/>
                      <w:sz w:val="18"/>
                      <w:szCs w:val="18"/>
                    </w:rPr>
                    <w:t xml:space="preserve"> below X MW)</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Max (Actual Output (AOuh), Time weighted average of Outturn Availability)</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Calculated by the MSP Software</w:t>
                  </w:r>
                </w:p>
              </w:tc>
            </w:tr>
            <w:tr w:rsidR="00B31CA2" w:rsidRPr="003F6113">
              <w:trPr>
                <w:cantSplit/>
                <w:trHeight w:val="1275"/>
              </w:trPr>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b/>
                      <w:bCs/>
                      <w:color w:val="000000"/>
                      <w:sz w:val="18"/>
                      <w:szCs w:val="18"/>
                    </w:rPr>
                  </w:pPr>
                </w:p>
                <w:p w:rsidR="00B31CA2" w:rsidRPr="003F6113" w:rsidRDefault="00B31CA2" w:rsidP="00932D9C">
                  <w:pPr>
                    <w:ind w:left="142"/>
                    <w:rPr>
                      <w:rFonts w:ascii="Arial" w:hAnsi="Arial" w:cs="Arial"/>
                      <w:b/>
                      <w:bCs/>
                      <w:color w:val="000000"/>
                      <w:sz w:val="18"/>
                      <w:szCs w:val="18"/>
                    </w:rPr>
                  </w:pPr>
                  <w:r w:rsidRPr="003F6113">
                    <w:rPr>
                      <w:rFonts w:ascii="Arial" w:hAnsi="Arial" w:cs="Arial"/>
                      <w:b/>
                      <w:bCs/>
                      <w:color w:val="000000"/>
                      <w:sz w:val="18"/>
                      <w:szCs w:val="18"/>
                    </w:rPr>
                    <w:t xml:space="preserve">Predictable </w:t>
                  </w:r>
                </w:p>
                <w:p w:rsidR="00B31CA2" w:rsidRPr="003F6113" w:rsidRDefault="00B31CA2" w:rsidP="00932D9C">
                  <w:pPr>
                    <w:ind w:left="142"/>
                    <w:rPr>
                      <w:rFonts w:ascii="Arial" w:hAnsi="Arial" w:cs="Arial"/>
                      <w:b/>
                      <w:bCs/>
                      <w:color w:val="000000"/>
                      <w:sz w:val="18"/>
                      <w:szCs w:val="18"/>
                      <w:vertAlign w:val="superscript"/>
                    </w:rPr>
                  </w:pPr>
                  <w:r w:rsidRPr="003F6113">
                    <w:rPr>
                      <w:rFonts w:ascii="Arial" w:hAnsi="Arial" w:cs="Arial"/>
                      <w:b/>
                      <w:bCs/>
                      <w:color w:val="000000"/>
                      <w:sz w:val="18"/>
                      <w:szCs w:val="18"/>
                    </w:rPr>
                    <w:t>Price Taker Generator Units</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B819D0" w:rsidRDefault="00B31CA2" w:rsidP="003D6DD3">
                  <w:pPr>
                    <w:ind w:left="142"/>
                    <w:rPr>
                      <w:rFonts w:ascii="Arial" w:hAnsi="Arial" w:cs="Arial"/>
                      <w:color w:val="000000"/>
                      <w:sz w:val="18"/>
                      <w:szCs w:val="18"/>
                    </w:rPr>
                  </w:pPr>
                  <w:r w:rsidRPr="00B819D0">
                    <w:rPr>
                      <w:rFonts w:ascii="Arial" w:hAnsi="Arial" w:cs="Arial"/>
                      <w:color w:val="000000"/>
                      <w:sz w:val="18"/>
                      <w:szCs w:val="18"/>
                    </w:rPr>
                    <w:t>Any</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As set out in Section 4</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vertAlign w:val="superscript"/>
                    </w:rPr>
                  </w:pPr>
                  <w:r w:rsidRPr="003F6113">
                    <w:rPr>
                      <w:rFonts w:ascii="Arial" w:hAnsi="Arial" w:cs="Arial"/>
                      <w:color w:val="000000"/>
                      <w:sz w:val="18"/>
                      <w:szCs w:val="18"/>
                    </w:rPr>
                    <w:t>As set out in Section 4</w:t>
                  </w:r>
                </w:p>
              </w:tc>
              <w:tc>
                <w:tcPr>
                  <w:tcW w:w="1728" w:type="dxa"/>
                  <w:tcBorders>
                    <w:top w:val="single" w:sz="4" w:space="0" w:color="auto"/>
                    <w:left w:val="single" w:sz="4" w:space="0" w:color="auto"/>
                    <w:bottom w:val="single" w:sz="4" w:space="0" w:color="auto"/>
                    <w:right w:val="single" w:sz="4" w:space="0" w:color="auto"/>
                  </w:tcBorders>
                </w:tcPr>
                <w:p w:rsidR="00B31CA2" w:rsidRPr="003F6113" w:rsidRDefault="00B31CA2" w:rsidP="00932D9C">
                  <w:pPr>
                    <w:ind w:left="142"/>
                    <w:rPr>
                      <w:rFonts w:ascii="Arial" w:hAnsi="Arial" w:cs="Arial"/>
                      <w:color w:val="000000"/>
                      <w:sz w:val="18"/>
                      <w:szCs w:val="18"/>
                    </w:rPr>
                  </w:pPr>
                </w:p>
                <w:p w:rsidR="00B31CA2" w:rsidRPr="003F6113" w:rsidRDefault="00B31CA2" w:rsidP="00932D9C">
                  <w:pPr>
                    <w:ind w:left="142"/>
                    <w:rPr>
                      <w:rFonts w:ascii="Arial" w:hAnsi="Arial" w:cs="Arial"/>
                      <w:color w:val="000000"/>
                      <w:sz w:val="18"/>
                      <w:szCs w:val="18"/>
                    </w:rPr>
                  </w:pPr>
                  <w:r w:rsidRPr="003F6113">
                    <w:rPr>
                      <w:rFonts w:ascii="Arial" w:hAnsi="Arial" w:cs="Arial"/>
                      <w:color w:val="000000"/>
                      <w:sz w:val="18"/>
                      <w:szCs w:val="18"/>
                    </w:rPr>
                    <w:t>Min</w:t>
                  </w:r>
                  <w:del w:id="25" w:author="Author">
                    <w:r w:rsidRPr="003F6113" w:rsidDel="003D6DD3">
                      <w:rPr>
                        <w:rFonts w:ascii="Arial" w:hAnsi="Arial" w:cs="Arial"/>
                        <w:color w:val="000000"/>
                        <w:sz w:val="18"/>
                        <w:szCs w:val="18"/>
                      </w:rPr>
                      <w:delText>imum of</w:delText>
                    </w:r>
                  </w:del>
                  <w:ins w:id="26" w:author="Author">
                    <w:r>
                      <w:rPr>
                        <w:rFonts w:ascii="Arial" w:hAnsi="Arial" w:cs="Arial"/>
                        <w:color w:val="000000"/>
                        <w:sz w:val="18"/>
                        <w:szCs w:val="18"/>
                      </w:rPr>
                      <w:t>{</w:t>
                    </w:r>
                  </w:ins>
                  <w:del w:id="27" w:author="Author">
                    <w:r w:rsidRPr="003F6113" w:rsidDel="003D6DD3">
                      <w:rPr>
                        <w:rFonts w:ascii="Arial" w:hAnsi="Arial" w:cs="Arial"/>
                        <w:color w:val="000000"/>
                        <w:sz w:val="18"/>
                        <w:szCs w:val="18"/>
                      </w:rPr>
                      <w:delText xml:space="preserve"> </w:delText>
                    </w:r>
                  </w:del>
                  <w:r w:rsidRPr="003F6113">
                    <w:rPr>
                      <w:rFonts w:ascii="Arial" w:hAnsi="Arial" w:cs="Arial"/>
                      <w:color w:val="000000"/>
                      <w:sz w:val="18"/>
                      <w:szCs w:val="18"/>
                    </w:rPr>
                    <w:t>Nominated Quantity (NQuh)</w:t>
                  </w:r>
                  <w:ins w:id="28" w:author="Author">
                    <w:r>
                      <w:rPr>
                        <w:rFonts w:ascii="Arial" w:hAnsi="Arial" w:cs="Arial"/>
                        <w:color w:val="000000"/>
                        <w:sz w:val="18"/>
                        <w:szCs w:val="18"/>
                      </w:rPr>
                      <w:t xml:space="preserve">, </w:t>
                    </w:r>
                  </w:ins>
                  <w:del w:id="29" w:author="Author">
                    <w:r w:rsidRPr="003F6113" w:rsidDel="003D6DD3">
                      <w:rPr>
                        <w:rFonts w:ascii="Arial" w:hAnsi="Arial" w:cs="Arial"/>
                        <w:color w:val="000000"/>
                        <w:sz w:val="18"/>
                        <w:szCs w:val="18"/>
                      </w:rPr>
                      <w:delText xml:space="preserve"> and </w:delText>
                    </w:r>
                  </w:del>
                  <w:ins w:id="30" w:author="Author">
                    <w:r>
                      <w:rPr>
                        <w:rFonts w:ascii="Arial" w:hAnsi="Arial" w:cs="Arial"/>
                        <w:color w:val="000000"/>
                        <w:sz w:val="18"/>
                        <w:szCs w:val="18"/>
                      </w:rPr>
                      <w:t xml:space="preserve">Actual </w:t>
                    </w:r>
                  </w:ins>
                  <w:r w:rsidRPr="003F6113">
                    <w:rPr>
                      <w:rFonts w:ascii="Arial" w:hAnsi="Arial" w:cs="Arial"/>
                      <w:color w:val="000000"/>
                      <w:sz w:val="18"/>
                      <w:szCs w:val="18"/>
                    </w:rPr>
                    <w:t xml:space="preserve">Availability </w:t>
                  </w:r>
                  <w:del w:id="31" w:author="Author">
                    <w:r w:rsidRPr="003F6113" w:rsidDel="003D6DD3">
                      <w:rPr>
                        <w:rFonts w:ascii="Arial" w:hAnsi="Arial" w:cs="Arial"/>
                        <w:color w:val="000000"/>
                        <w:sz w:val="18"/>
                        <w:szCs w:val="18"/>
                      </w:rPr>
                      <w:delText xml:space="preserve">Profile </w:delText>
                    </w:r>
                  </w:del>
                  <w:r w:rsidRPr="003F6113">
                    <w:rPr>
                      <w:rFonts w:ascii="Arial" w:hAnsi="Arial" w:cs="Arial"/>
                      <w:color w:val="000000"/>
                      <w:sz w:val="18"/>
                      <w:szCs w:val="18"/>
                    </w:rPr>
                    <w:t>(A</w:t>
                  </w:r>
                  <w:ins w:id="32" w:author="Author">
                    <w:r>
                      <w:rPr>
                        <w:rFonts w:ascii="Arial" w:hAnsi="Arial" w:cs="Arial"/>
                        <w:color w:val="000000"/>
                        <w:sz w:val="18"/>
                        <w:szCs w:val="18"/>
                      </w:rPr>
                      <w:t>A</w:t>
                    </w:r>
                  </w:ins>
                  <w:del w:id="33" w:author="Author">
                    <w:r w:rsidRPr="003F6113" w:rsidDel="003D6DD3">
                      <w:rPr>
                        <w:rFonts w:ascii="Arial" w:hAnsi="Arial" w:cs="Arial"/>
                        <w:color w:val="000000"/>
                        <w:sz w:val="18"/>
                        <w:szCs w:val="18"/>
                      </w:rPr>
                      <w:delText>P</w:delText>
                    </w:r>
                  </w:del>
                  <w:r w:rsidRPr="003F6113">
                    <w:rPr>
                      <w:rFonts w:ascii="Arial" w:hAnsi="Arial" w:cs="Arial"/>
                      <w:color w:val="000000"/>
                      <w:sz w:val="18"/>
                      <w:szCs w:val="18"/>
                    </w:rPr>
                    <w:t>uh)</w:t>
                  </w:r>
                  <w:ins w:id="34" w:author="Author">
                    <w:r>
                      <w:rPr>
                        <w:rFonts w:ascii="Arial" w:hAnsi="Arial" w:cs="Arial"/>
                        <w:color w:val="000000"/>
                        <w:sz w:val="18"/>
                        <w:szCs w:val="18"/>
                      </w:rPr>
                      <w:t>}</w:t>
                    </w:r>
                  </w:ins>
                </w:p>
                <w:p w:rsidR="00B31CA2" w:rsidRPr="003F6113" w:rsidRDefault="00B31CA2" w:rsidP="00932D9C">
                  <w:pPr>
                    <w:ind w:left="142"/>
                    <w:rPr>
                      <w:rFonts w:ascii="Arial" w:hAnsi="Arial" w:cs="Arial"/>
                      <w:color w:val="000000"/>
                      <w:sz w:val="18"/>
                      <w:szCs w:val="18"/>
                    </w:rPr>
                  </w:pPr>
                </w:p>
              </w:tc>
            </w:tr>
          </w:tbl>
          <w:p w:rsidR="00B31CA2" w:rsidRDefault="00B31CA2" w:rsidP="00CD196B">
            <w:pPr>
              <w:rPr>
                <w:rFonts w:ascii="Arial" w:hAnsi="Arial" w:cs="Arial"/>
                <w:sz w:val="18"/>
                <w:szCs w:val="18"/>
                <w:lang w:val="en-IE"/>
              </w:rPr>
            </w:pPr>
          </w:p>
          <w:p w:rsidR="00B31CA2" w:rsidRDefault="00B31CA2" w:rsidP="00CD196B">
            <w:pPr>
              <w:rPr>
                <w:rFonts w:ascii="Arial" w:hAnsi="Arial" w:cs="Arial"/>
                <w:sz w:val="18"/>
                <w:szCs w:val="18"/>
                <w:lang w:val="en-IE"/>
              </w:rPr>
            </w:pPr>
          </w:p>
          <w:p w:rsidR="00B31CA2" w:rsidRDefault="00B31CA2" w:rsidP="00CD196B">
            <w:pPr>
              <w:rPr>
                <w:rFonts w:ascii="Arial" w:hAnsi="Arial" w:cs="Arial"/>
                <w:sz w:val="18"/>
                <w:szCs w:val="18"/>
                <w:lang w:val="en-IE"/>
              </w:rPr>
            </w:pPr>
          </w:p>
          <w:p w:rsidR="00B31CA2" w:rsidRPr="00EC2694" w:rsidRDefault="00B31CA2" w:rsidP="003D6DD3">
            <w:pPr>
              <w:pStyle w:val="CERHEADING3"/>
            </w:pPr>
            <w:bookmarkStart w:id="35" w:name="_Toc168385419"/>
            <w:r w:rsidRPr="00EC2694">
              <w:t>Derivation of Schedule Demand</w:t>
            </w:r>
            <w:bookmarkEnd w:id="35"/>
          </w:p>
          <w:p w:rsidR="00B31CA2" w:rsidRPr="00EC2694" w:rsidRDefault="00B31CA2" w:rsidP="00416176">
            <w:pPr>
              <w:pStyle w:val="CERAPPENDIXBODYChar"/>
            </w:pPr>
            <w:bookmarkStart w:id="36" w:name="_Ref166470811"/>
            <w:bookmarkStart w:id="37" w:name="_Ref166471415"/>
            <w:r w:rsidRPr="00EC2694">
              <w:t>For each Ex-Post Initial MSP Software Run, Schedule Demand in each Trading Period h shall be calculated by the Market Operator as follows:</w:t>
            </w:r>
            <w:bookmarkEnd w:id="36"/>
            <w:bookmarkEnd w:id="37"/>
          </w:p>
          <w:p w:rsidR="00B31CA2" w:rsidRPr="003D6DD3" w:rsidRDefault="00B31CA2" w:rsidP="003D6DD3">
            <w:pPr>
              <w:pStyle w:val="CERNUMBERBULLET"/>
              <w:numPr>
                <w:ilvl w:val="0"/>
                <w:numId w:val="13"/>
              </w:numPr>
              <w:tabs>
                <w:tab w:val="clear" w:pos="900"/>
                <w:tab w:val="num" w:pos="851"/>
              </w:tabs>
              <w:rPr>
                <w:color w:val="auto"/>
              </w:rPr>
            </w:pPr>
            <w:r w:rsidRPr="003D6DD3">
              <w:rPr>
                <w:color w:val="auto"/>
              </w:rPr>
              <w:t xml:space="preserve">the Actual Output (AOuh) for all Price Maker Generator Units u that are not Under Test; </w:t>
            </w:r>
          </w:p>
          <w:p w:rsidR="00B31CA2" w:rsidRPr="00EC2694" w:rsidRDefault="00B31CA2" w:rsidP="003D6DD3">
            <w:pPr>
              <w:pStyle w:val="CERNUMBERBULLET"/>
              <w:rPr>
                <w:color w:val="auto"/>
              </w:rPr>
            </w:pPr>
            <w:r w:rsidRPr="00EC2694">
              <w:rPr>
                <w:color w:val="auto"/>
                <w:u w:val="single"/>
              </w:rPr>
              <w:t>less</w:t>
            </w:r>
            <w:r w:rsidRPr="00EC2694">
              <w:rPr>
                <w:color w:val="auto"/>
              </w:rPr>
              <w:t xml:space="preserve"> the summation of all reductions in Output of any Predictable Price Taker Generator Unit, and any Predictable Price Maker Generator Unit that is Under Test, calculated as the difference between:</w:t>
            </w:r>
          </w:p>
          <w:p w:rsidR="00B31CA2" w:rsidRDefault="00B31CA2" w:rsidP="003D6DD3">
            <w:pPr>
              <w:pStyle w:val="CERBULLET2"/>
              <w:numPr>
                <w:ilvl w:val="0"/>
                <w:numId w:val="10"/>
              </w:numPr>
            </w:pPr>
            <w:r w:rsidRPr="00EC2694">
              <w:t xml:space="preserve">the minimum of Nominated Quantity (NQuh) and the </w:t>
            </w:r>
            <w:ins w:id="38" w:author="Author">
              <w:r>
                <w:t xml:space="preserve">Actual </w:t>
              </w:r>
            </w:ins>
            <w:r w:rsidRPr="00EC2694">
              <w:t xml:space="preserve">Availability </w:t>
            </w:r>
            <w:del w:id="39" w:author="Author">
              <w:r w:rsidRPr="00EC2694" w:rsidDel="003D6DD3">
                <w:delText xml:space="preserve">Profile </w:delText>
              </w:r>
            </w:del>
            <w:r w:rsidRPr="00EC2694">
              <w:t>(A</w:t>
            </w:r>
            <w:del w:id="40" w:author="Author">
              <w:r w:rsidRPr="00EC2694" w:rsidDel="003D6DD3">
                <w:delText>P</w:delText>
              </w:r>
            </w:del>
            <w:ins w:id="41" w:author="Author">
              <w:r>
                <w:t>A</w:t>
              </w:r>
            </w:ins>
            <w:r w:rsidRPr="00EC2694">
              <w:t xml:space="preserve">uh) of the relevant Generator Unit for Trading Period h; </w:t>
            </w:r>
            <w:del w:id="42" w:author="Author">
              <w:r w:rsidDel="003D6DD3">
                <w:delText>or, where the Generator is a Dual Rated Generator Unit Under Test, the minimum of Nominated Quantity (NQuh) and the Actual Availability (AAuh) of the relevant Dual Rated Generator Unit for Trading Period h.</w:delText>
              </w:r>
            </w:del>
          </w:p>
          <w:p w:rsidR="00B31CA2" w:rsidRDefault="00B31CA2" w:rsidP="003D6DD3">
            <w:pPr>
              <w:pStyle w:val="CERBULLET2"/>
              <w:numPr>
                <w:ilvl w:val="0"/>
                <w:numId w:val="0"/>
              </w:numPr>
              <w:tabs>
                <w:tab w:val="left" w:pos="720"/>
              </w:tabs>
              <w:ind w:left="1418"/>
            </w:pPr>
            <w:r>
              <w:t>and</w:t>
            </w:r>
          </w:p>
          <w:p w:rsidR="00B31CA2" w:rsidRDefault="00B31CA2" w:rsidP="003D6DD3">
            <w:pPr>
              <w:pStyle w:val="CERBULLET2"/>
            </w:pPr>
            <w:r>
              <w:t xml:space="preserve">the Actual Output (AOuh) of the relevant Generator Unit u for Trading Period h, </w:t>
            </w:r>
            <w:r w:rsidRPr="00EC2694">
              <w:rPr>
                <w:lang w:val="en-IE"/>
              </w:rPr>
              <w:t>with increases in Output having the opposite sign;</w:t>
            </w:r>
          </w:p>
          <w:p w:rsidR="00B31CA2" w:rsidRPr="00EC2694" w:rsidRDefault="00B31CA2" w:rsidP="003D6DD3">
            <w:pPr>
              <w:pStyle w:val="CERNUMBERBULLET"/>
              <w:rPr>
                <w:color w:val="auto"/>
              </w:rPr>
            </w:pPr>
            <w:r w:rsidRPr="00EC2694">
              <w:rPr>
                <w:color w:val="auto"/>
                <w:u w:val="single"/>
              </w:rPr>
              <w:t>less</w:t>
            </w:r>
            <w:r w:rsidRPr="00EC2694">
              <w:rPr>
                <w:color w:val="auto"/>
              </w:rPr>
              <w:t xml:space="preserve"> the summation of all reductions in Output of any Variable Price Taker Generator Unit and any Variable Price Maker Generator Unit that is Under Test, calculated as the difference between:</w:t>
            </w:r>
          </w:p>
          <w:p w:rsidR="00B31CA2" w:rsidRDefault="00B31CA2" w:rsidP="003D6DD3">
            <w:pPr>
              <w:pStyle w:val="CERBULLET2"/>
              <w:numPr>
                <w:ilvl w:val="0"/>
                <w:numId w:val="9"/>
              </w:numPr>
            </w:pPr>
            <w:r w:rsidRPr="00EC2694">
              <w:t xml:space="preserve">the </w:t>
            </w:r>
            <w:ins w:id="43" w:author="Author">
              <w:r>
                <w:t xml:space="preserve">Actual </w:t>
              </w:r>
            </w:ins>
            <w:r w:rsidRPr="00EC2694">
              <w:t>Availability</w:t>
            </w:r>
            <w:del w:id="44" w:author="Author">
              <w:r w:rsidRPr="00EC2694" w:rsidDel="00416176">
                <w:delText xml:space="preserve"> Profile</w:delText>
              </w:r>
            </w:del>
            <w:r w:rsidRPr="00EC2694">
              <w:t xml:space="preserve"> (A</w:t>
            </w:r>
            <w:del w:id="45" w:author="Author">
              <w:r w:rsidRPr="00EC2694" w:rsidDel="003D6DD3">
                <w:delText>P</w:delText>
              </w:r>
            </w:del>
            <w:ins w:id="46" w:author="Author">
              <w:r>
                <w:t>A</w:t>
              </w:r>
            </w:ins>
            <w:r w:rsidRPr="00EC2694">
              <w:t xml:space="preserve">uh) of the relevant Generator Unit u for Trading Period h; </w:t>
            </w:r>
          </w:p>
          <w:p w:rsidR="00B31CA2" w:rsidRPr="00EC2694" w:rsidRDefault="00B31CA2" w:rsidP="003D6DD3">
            <w:pPr>
              <w:pStyle w:val="CERBULLET2"/>
              <w:numPr>
                <w:ilvl w:val="0"/>
                <w:numId w:val="0"/>
              </w:numPr>
              <w:ind w:left="1985"/>
            </w:pPr>
            <w:r w:rsidRPr="00EC2694">
              <w:t>and</w:t>
            </w:r>
          </w:p>
          <w:p w:rsidR="00B31CA2" w:rsidRPr="00EC2694" w:rsidRDefault="00B31CA2" w:rsidP="003D6DD3">
            <w:pPr>
              <w:pStyle w:val="CERBULLET2"/>
            </w:pPr>
            <w:r w:rsidRPr="00EC2694">
              <w:t xml:space="preserve">the Actual Output (AOuh) of the relevant Generator Unit u for Trading Period h, </w:t>
            </w:r>
          </w:p>
          <w:p w:rsidR="00B31CA2" w:rsidRPr="00EC2694" w:rsidRDefault="00B31CA2" w:rsidP="003D6DD3">
            <w:pPr>
              <w:pStyle w:val="CERNORMAL"/>
              <w:ind w:left="1418"/>
              <w:rPr>
                <w:color w:val="auto"/>
              </w:rPr>
            </w:pPr>
            <w:r w:rsidRPr="00EC2694">
              <w:rPr>
                <w:color w:val="auto"/>
              </w:rPr>
              <w:t xml:space="preserve">with increases in Output having the opposite sign; </w:t>
            </w:r>
          </w:p>
          <w:p w:rsidR="00B31CA2" w:rsidRPr="00EC2694" w:rsidRDefault="00B31CA2" w:rsidP="003D6DD3">
            <w:pPr>
              <w:pStyle w:val="CERNUMBERBULLET"/>
              <w:rPr>
                <w:color w:val="auto"/>
              </w:rPr>
            </w:pPr>
            <w:r w:rsidRPr="00EC2694">
              <w:rPr>
                <w:color w:val="auto"/>
                <w:u w:val="single"/>
              </w:rPr>
              <w:t>plus</w:t>
            </w:r>
            <w:r w:rsidRPr="00EC2694">
              <w:rPr>
                <w:color w:val="auto"/>
              </w:rPr>
              <w:t xml:space="preserve"> an estimate of any reduction in demand in Trading Period h as a consequence of Demand Control as set out in the relevant Grid Code; </w:t>
            </w:r>
          </w:p>
          <w:p w:rsidR="00B31CA2" w:rsidRPr="00EC2694" w:rsidRDefault="00B31CA2" w:rsidP="003D6DD3">
            <w:pPr>
              <w:pStyle w:val="CERNUMBERBULLET"/>
              <w:rPr>
                <w:color w:val="auto"/>
              </w:rPr>
            </w:pPr>
            <w:r w:rsidRPr="00EC2694">
              <w:rPr>
                <w:color w:val="auto"/>
                <w:u w:val="single"/>
              </w:rPr>
              <w:t>plus</w:t>
            </w:r>
            <w:r w:rsidRPr="00EC2694">
              <w:rPr>
                <w:color w:val="auto"/>
              </w:rPr>
              <w:t xml:space="preserve"> the Dispatch Quantity (DQu’h) of each Interconnector Residual Capacity Unit u’ in Trading Period h.</w:t>
            </w:r>
          </w:p>
          <w:p w:rsidR="00B31CA2" w:rsidRPr="00EC2694" w:rsidRDefault="00B31CA2" w:rsidP="003D6DD3">
            <w:pPr>
              <w:pStyle w:val="CERNORMAL"/>
              <w:rPr>
                <w:color w:val="auto"/>
              </w:rPr>
            </w:pPr>
          </w:p>
          <w:p w:rsidR="00B31CA2" w:rsidRDefault="00B31CA2" w:rsidP="00CD196B">
            <w:pPr>
              <w:rPr>
                <w:rFonts w:ascii="Arial" w:hAnsi="Arial" w:cs="Arial"/>
                <w:sz w:val="18"/>
                <w:szCs w:val="18"/>
                <w:lang w:val="en-IE"/>
              </w:rPr>
            </w:pPr>
          </w:p>
          <w:p w:rsidR="00B31CA2" w:rsidRPr="003F6113" w:rsidRDefault="00B31CA2" w:rsidP="00CD196B">
            <w:pPr>
              <w:rPr>
                <w:rFonts w:ascii="Arial" w:hAnsi="Arial" w:cs="Arial"/>
                <w:sz w:val="18"/>
                <w:szCs w:val="18"/>
                <w:lang w:val="en-IE"/>
              </w:rPr>
            </w:pPr>
          </w:p>
        </w:tc>
      </w:tr>
      <w:tr w:rsidR="00B31CA2" w:rsidRPr="003F6113">
        <w:tc>
          <w:tcPr>
            <w:tcW w:w="9243" w:type="dxa"/>
            <w:gridSpan w:val="7"/>
          </w:tcPr>
          <w:p w:rsidR="00B31CA2" w:rsidRPr="003F6113" w:rsidRDefault="00B31CA2" w:rsidP="00932D9C">
            <w:pPr>
              <w:jc w:val="center"/>
              <w:rPr>
                <w:rFonts w:ascii="Arial" w:hAnsi="Arial" w:cs="Arial"/>
                <w:sz w:val="18"/>
                <w:szCs w:val="18"/>
              </w:rPr>
            </w:pPr>
            <w:r w:rsidRPr="003F6113">
              <w:rPr>
                <w:rFonts w:ascii="Arial" w:hAnsi="Arial" w:cs="Arial"/>
                <w:b/>
                <w:bCs/>
                <w:sz w:val="18"/>
                <w:szCs w:val="18"/>
              </w:rPr>
              <w:t>Modification Proposal Justification</w:t>
            </w:r>
          </w:p>
          <w:p w:rsidR="00B31CA2" w:rsidRPr="003F6113" w:rsidRDefault="00B31CA2" w:rsidP="00932D9C">
            <w:pPr>
              <w:jc w:val="center"/>
              <w:rPr>
                <w:rFonts w:ascii="Arial" w:hAnsi="Arial" w:cs="Arial"/>
                <w:sz w:val="18"/>
                <w:szCs w:val="18"/>
                <w:lang w:val="en-IE"/>
              </w:rPr>
            </w:pPr>
            <w:r w:rsidRPr="003F6113">
              <w:rPr>
                <w:rFonts w:ascii="Arial" w:hAnsi="Arial" w:cs="Arial"/>
                <w:i/>
                <w:iCs/>
                <w:sz w:val="18"/>
                <w:szCs w:val="18"/>
              </w:rPr>
              <w:t xml:space="preserve">(Clearly state the reason for the Modification &amp; </w:t>
            </w:r>
            <w:r w:rsidRPr="003F6113">
              <w:rPr>
                <w:rFonts w:ascii="Arial" w:hAnsi="Arial" w:cs="Arial"/>
                <w:i/>
                <w:iCs/>
                <w:sz w:val="18"/>
                <w:szCs w:val="18"/>
                <w:lang w:val="en-US" w:eastAsia="en-US"/>
              </w:rPr>
              <w:t xml:space="preserve">how it furthers the Code Objectives) </w:t>
            </w:r>
          </w:p>
        </w:tc>
      </w:tr>
      <w:tr w:rsidR="00B31CA2" w:rsidRPr="003F6113">
        <w:tc>
          <w:tcPr>
            <w:tcW w:w="9243" w:type="dxa"/>
            <w:gridSpan w:val="7"/>
          </w:tcPr>
          <w:p w:rsidR="00B31CA2" w:rsidRPr="003F6113" w:rsidRDefault="00B31CA2" w:rsidP="00CD196B">
            <w:pPr>
              <w:rPr>
                <w:rFonts w:ascii="Arial" w:hAnsi="Arial" w:cs="Arial"/>
                <w:sz w:val="22"/>
                <w:szCs w:val="22"/>
                <w:lang w:val="en-IE"/>
              </w:rPr>
            </w:pPr>
          </w:p>
          <w:p w:rsidR="00B31CA2" w:rsidRPr="00224D75" w:rsidRDefault="00B31CA2" w:rsidP="009A10B6">
            <w:pPr>
              <w:jc w:val="both"/>
              <w:rPr>
                <w:rFonts w:ascii="Arial" w:hAnsi="Arial" w:cs="Arial"/>
                <w:sz w:val="22"/>
                <w:szCs w:val="22"/>
                <w:lang w:val="en-GB"/>
              </w:rPr>
            </w:pPr>
            <w:r w:rsidRPr="00224D75">
              <w:rPr>
                <w:rFonts w:ascii="Arial" w:hAnsi="Arial" w:cs="Arial"/>
                <w:sz w:val="22"/>
                <w:szCs w:val="22"/>
                <w:lang w:val="en-IE"/>
              </w:rPr>
              <w:t>The Modification Proposal is believed to better facilitate Code Objective 4: “to promote competition in the single electricity wholesale market on the island of Ireland” by ensuring that Price Taker Generator Units are treated in the same way as Price Maker Generator Units when operating in their non-firm region. It</w:t>
            </w:r>
            <w:r w:rsidRPr="00224D75">
              <w:rPr>
                <w:rFonts w:ascii="Arial" w:hAnsi="Arial" w:cs="Arial"/>
                <w:sz w:val="22"/>
                <w:szCs w:val="22"/>
                <w:lang w:val="en-GB"/>
              </w:rPr>
              <w:t xml:space="preserve"> is proposed that the requirement set out in the regulatory documents referred to in the Appendix can be met by </w:t>
            </w:r>
            <w:r>
              <w:rPr>
                <w:rFonts w:ascii="Arial" w:hAnsi="Arial" w:cs="Arial"/>
                <w:sz w:val="22"/>
                <w:szCs w:val="22"/>
                <w:lang w:val="en-GB"/>
              </w:rPr>
              <w:t>the changes included in this Modification Proposal.</w:t>
            </w:r>
          </w:p>
          <w:p w:rsidR="00B31CA2" w:rsidRDefault="00B31CA2" w:rsidP="00CD196B">
            <w:pPr>
              <w:rPr>
                <w:rFonts w:ascii="Arial" w:hAnsi="Arial" w:cs="Arial"/>
                <w:sz w:val="18"/>
                <w:szCs w:val="18"/>
                <w:lang w:val="en-GB"/>
              </w:rPr>
            </w:pPr>
          </w:p>
          <w:p w:rsidR="00B31CA2" w:rsidRPr="003215C9" w:rsidRDefault="00B31CA2" w:rsidP="00CD196B">
            <w:pPr>
              <w:rPr>
                <w:rFonts w:ascii="Arial" w:hAnsi="Arial" w:cs="Arial"/>
                <w:sz w:val="22"/>
                <w:szCs w:val="22"/>
                <w:lang w:val="en-GB"/>
              </w:rPr>
            </w:pPr>
            <w:r w:rsidRPr="003215C9">
              <w:rPr>
                <w:rFonts w:ascii="Arial" w:hAnsi="Arial" w:cs="Arial"/>
                <w:sz w:val="22"/>
                <w:szCs w:val="22"/>
                <w:lang w:val="en-GB"/>
              </w:rPr>
              <w:t>This Modification furthers the Code objective 1.3.6:</w:t>
            </w:r>
          </w:p>
          <w:p w:rsidR="00B31CA2" w:rsidRPr="003215C9" w:rsidRDefault="00B31CA2" w:rsidP="00CD196B">
            <w:pPr>
              <w:rPr>
                <w:rFonts w:ascii="Arial" w:hAnsi="Arial" w:cs="Arial"/>
                <w:sz w:val="22"/>
                <w:szCs w:val="22"/>
                <w:lang w:val="en-GB"/>
              </w:rPr>
            </w:pPr>
          </w:p>
          <w:p w:rsidR="00B31CA2" w:rsidRPr="003215C9" w:rsidRDefault="00B31CA2" w:rsidP="00CD196B">
            <w:pPr>
              <w:rPr>
                <w:rFonts w:ascii="Arial" w:hAnsi="Arial" w:cs="Arial"/>
                <w:sz w:val="22"/>
                <w:szCs w:val="22"/>
              </w:rPr>
            </w:pPr>
            <w:r w:rsidRPr="003215C9">
              <w:rPr>
                <w:rFonts w:ascii="Arial" w:hAnsi="Arial" w:cs="Arial"/>
                <w:sz w:val="22"/>
                <w:szCs w:val="22"/>
              </w:rPr>
              <w:t>“to ensure no undue discrimination between persons who are parties to the Code;”</w:t>
            </w:r>
          </w:p>
          <w:p w:rsidR="00B31CA2" w:rsidRPr="0096731A" w:rsidRDefault="00B31CA2" w:rsidP="00CD196B">
            <w:pPr>
              <w:rPr>
                <w:rFonts w:ascii="Arial" w:hAnsi="Arial" w:cs="Arial"/>
                <w:sz w:val="18"/>
                <w:szCs w:val="18"/>
                <w:lang w:val="en-GB"/>
              </w:rPr>
            </w:pPr>
          </w:p>
        </w:tc>
      </w:tr>
      <w:tr w:rsidR="00B31CA2" w:rsidRPr="003F6113">
        <w:tc>
          <w:tcPr>
            <w:tcW w:w="9243" w:type="dxa"/>
            <w:gridSpan w:val="7"/>
          </w:tcPr>
          <w:p w:rsidR="00B31CA2" w:rsidRPr="003F6113" w:rsidRDefault="00B31CA2" w:rsidP="00932D9C">
            <w:pPr>
              <w:jc w:val="center"/>
              <w:rPr>
                <w:rFonts w:ascii="Arial" w:hAnsi="Arial" w:cs="Arial"/>
                <w:b/>
                <w:bCs/>
                <w:sz w:val="18"/>
                <w:szCs w:val="18"/>
              </w:rPr>
            </w:pPr>
            <w:r w:rsidRPr="003F6113">
              <w:rPr>
                <w:rFonts w:ascii="Arial" w:hAnsi="Arial" w:cs="Arial"/>
                <w:b/>
                <w:bCs/>
                <w:sz w:val="18"/>
                <w:szCs w:val="18"/>
              </w:rPr>
              <w:t>Implication of not implementing the Modification</w:t>
            </w:r>
          </w:p>
          <w:p w:rsidR="00B31CA2" w:rsidRPr="003F6113" w:rsidRDefault="00B31CA2" w:rsidP="00932D9C">
            <w:pPr>
              <w:jc w:val="center"/>
              <w:rPr>
                <w:rFonts w:ascii="Arial" w:hAnsi="Arial" w:cs="Arial"/>
                <w:b/>
                <w:bCs/>
                <w:sz w:val="18"/>
                <w:szCs w:val="18"/>
              </w:rPr>
            </w:pPr>
            <w:r w:rsidRPr="003F6113">
              <w:rPr>
                <w:rFonts w:ascii="Arial" w:hAnsi="Arial" w:cs="Arial"/>
                <w:i/>
                <w:iCs/>
                <w:sz w:val="18"/>
                <w:szCs w:val="18"/>
              </w:rPr>
              <w:t xml:space="preserve">(Clearly state the possible outcomes should the Modification not be made , or how </w:t>
            </w:r>
            <w:r w:rsidRPr="003F6113">
              <w:rPr>
                <w:rFonts w:ascii="Arial" w:hAnsi="Arial" w:cs="Arial"/>
                <w:i/>
                <w:iCs/>
                <w:sz w:val="18"/>
                <w:szCs w:val="18"/>
                <w:lang w:val="en-US" w:eastAsia="en-US"/>
              </w:rPr>
              <w:t>the Code Objectives would not be met)</w:t>
            </w:r>
          </w:p>
        </w:tc>
      </w:tr>
      <w:tr w:rsidR="00B31CA2" w:rsidRPr="003F6113">
        <w:tc>
          <w:tcPr>
            <w:tcW w:w="9243" w:type="dxa"/>
            <w:gridSpan w:val="7"/>
          </w:tcPr>
          <w:p w:rsidR="00B31CA2" w:rsidRPr="00224D75" w:rsidRDefault="00B31CA2" w:rsidP="00CD196B">
            <w:pPr>
              <w:rPr>
                <w:rFonts w:ascii="Arial" w:hAnsi="Arial" w:cs="Arial"/>
                <w:sz w:val="22"/>
                <w:szCs w:val="22"/>
                <w:lang w:val="en-IE"/>
              </w:rPr>
            </w:pPr>
            <w:r w:rsidRPr="00224D75">
              <w:rPr>
                <w:rFonts w:ascii="Arial" w:hAnsi="Arial" w:cs="Arial"/>
                <w:sz w:val="22"/>
                <w:szCs w:val="22"/>
                <w:lang w:val="en-IE"/>
              </w:rPr>
              <w:t xml:space="preserve">The Regulatory Authorities’ requirements for the effect of non-firm access for </w:t>
            </w:r>
            <w:del w:id="47" w:author="Author">
              <w:r w:rsidRPr="00224D75" w:rsidDel="00154EFB">
                <w:rPr>
                  <w:rFonts w:ascii="Arial" w:hAnsi="Arial" w:cs="Arial"/>
                  <w:sz w:val="22"/>
                  <w:szCs w:val="22"/>
                  <w:lang w:val="en-IE"/>
                </w:rPr>
                <w:delText xml:space="preserve">Variable </w:delText>
              </w:r>
            </w:del>
            <w:r w:rsidRPr="00224D75">
              <w:rPr>
                <w:rFonts w:ascii="Arial" w:hAnsi="Arial" w:cs="Arial"/>
                <w:sz w:val="22"/>
                <w:szCs w:val="22"/>
                <w:lang w:val="en-IE"/>
              </w:rPr>
              <w:t xml:space="preserve">Price Taker Generator Units as set out in their papers SEM-08-002 and SEM-08-127, SEM-09-002, SEM-09-073 and SEM-10-060. The implication of not implementing this modification would be that price takers would continue to receive constrained off payments when dispatched below their availability in their non firm region with the resultant costs to consumers. </w:t>
            </w:r>
          </w:p>
          <w:p w:rsidR="00B31CA2" w:rsidRPr="003F6113" w:rsidRDefault="00B31CA2" w:rsidP="00CD196B">
            <w:pPr>
              <w:rPr>
                <w:rFonts w:ascii="Arial" w:hAnsi="Arial" w:cs="Arial"/>
                <w:sz w:val="18"/>
                <w:szCs w:val="18"/>
                <w:lang w:val="en-IE"/>
              </w:rPr>
            </w:pPr>
          </w:p>
        </w:tc>
      </w:tr>
      <w:tr w:rsidR="00B31CA2" w:rsidRPr="003F6113">
        <w:tc>
          <w:tcPr>
            <w:tcW w:w="9243" w:type="dxa"/>
            <w:gridSpan w:val="7"/>
          </w:tcPr>
          <w:p w:rsidR="00B31CA2" w:rsidRPr="003F6113" w:rsidRDefault="00B31CA2" w:rsidP="00932D9C">
            <w:pPr>
              <w:jc w:val="center"/>
              <w:rPr>
                <w:rFonts w:ascii="Arial" w:hAnsi="Arial" w:cs="Arial"/>
                <w:b/>
                <w:bCs/>
                <w:i/>
                <w:iCs/>
              </w:rPr>
            </w:pPr>
            <w:r w:rsidRPr="003F6113">
              <w:rPr>
                <w:rFonts w:ascii="Arial" w:hAnsi="Arial" w:cs="Arial"/>
                <w:b/>
                <w:bCs/>
                <w:i/>
                <w:iCs/>
              </w:rPr>
              <w:t xml:space="preserve">Please return this form to Secretariat by e-mail to </w:t>
            </w:r>
            <w:r>
              <w:fldChar w:fldCharType="begin"/>
            </w:r>
            <w:r>
              <w:instrText>HYPERLINK "mailto:modifications@sem-o.com"</w:instrText>
            </w:r>
            <w:r>
              <w:fldChar w:fldCharType="separate"/>
            </w:r>
            <w:r w:rsidRPr="003F6113">
              <w:rPr>
                <w:rStyle w:val="Hyperlink"/>
                <w:rFonts w:ascii="Arial" w:hAnsi="Arial" w:cs="Arial"/>
                <w:b/>
                <w:bCs/>
                <w:i/>
                <w:iCs/>
              </w:rPr>
              <w:t>modifications@sem-o.com</w:t>
            </w:r>
            <w:r>
              <w:fldChar w:fldCharType="end"/>
            </w:r>
          </w:p>
        </w:tc>
      </w:tr>
    </w:tbl>
    <w:p w:rsidR="00B31CA2" w:rsidRPr="009A10B6" w:rsidRDefault="00B31CA2">
      <w:pPr>
        <w:rPr>
          <w:rFonts w:ascii="Arial" w:hAnsi="Arial" w:cs="Arial"/>
          <w:sz w:val="24"/>
          <w:szCs w:val="24"/>
          <w:u w:val="single"/>
        </w:rPr>
      </w:pPr>
      <w:r w:rsidRPr="003F6113">
        <w:rPr>
          <w:rFonts w:ascii="Arial" w:hAnsi="Arial" w:cs="Arial"/>
        </w:rPr>
        <w:br w:type="page"/>
      </w:r>
      <w:r w:rsidRPr="009A10B6">
        <w:rPr>
          <w:rFonts w:ascii="Arial" w:hAnsi="Arial" w:cs="Arial"/>
          <w:sz w:val="24"/>
          <w:szCs w:val="24"/>
          <w:u w:val="single"/>
        </w:rPr>
        <w:t>Appendix</w:t>
      </w:r>
    </w:p>
    <w:p w:rsidR="00B31CA2" w:rsidRPr="009A10B6" w:rsidRDefault="00B31CA2">
      <w:pPr>
        <w:rPr>
          <w:rFonts w:ascii="Arial" w:hAnsi="Arial" w:cs="Arial"/>
          <w:sz w:val="24"/>
          <w:szCs w:val="24"/>
          <w:u w:val="single"/>
        </w:rPr>
      </w:pPr>
    </w:p>
    <w:p w:rsidR="00B31CA2" w:rsidRDefault="00B31CA2" w:rsidP="001A5429">
      <w:pPr>
        <w:jc w:val="center"/>
        <w:rPr>
          <w:rFonts w:ascii="Arial" w:hAnsi="Arial" w:cs="Arial"/>
          <w:sz w:val="24"/>
          <w:szCs w:val="24"/>
          <w:u w:val="single"/>
          <w:lang w:val="en-GB"/>
        </w:rPr>
      </w:pPr>
      <w:r>
        <w:rPr>
          <w:rFonts w:ascii="Arial" w:hAnsi="Arial" w:cs="Arial"/>
          <w:sz w:val="24"/>
          <w:szCs w:val="24"/>
          <w:u w:val="single"/>
          <w:lang w:val="en-GB"/>
        </w:rPr>
        <w:t>Extracts from recent relevant regulatory documents</w:t>
      </w:r>
    </w:p>
    <w:p w:rsidR="00B31CA2" w:rsidRPr="009A10B6" w:rsidRDefault="00B31CA2" w:rsidP="001A5429">
      <w:pPr>
        <w:rPr>
          <w:rFonts w:ascii="Arial" w:hAnsi="Arial" w:cs="Arial"/>
          <w:sz w:val="24"/>
          <w:szCs w:val="24"/>
          <w:lang w:val="en-GB"/>
        </w:rPr>
      </w:pPr>
    </w:p>
    <w:p w:rsidR="00B31CA2" w:rsidRPr="009A10B6" w:rsidRDefault="00B31CA2" w:rsidP="003F6113">
      <w:pPr>
        <w:jc w:val="both"/>
        <w:rPr>
          <w:rFonts w:ascii="Arial" w:hAnsi="Arial" w:cs="Arial"/>
          <w:sz w:val="24"/>
          <w:szCs w:val="24"/>
          <w:lang w:val="en-GB"/>
        </w:rPr>
      </w:pPr>
      <w:r w:rsidRPr="009A10B6">
        <w:rPr>
          <w:rFonts w:ascii="Arial" w:hAnsi="Arial" w:cs="Arial"/>
          <w:sz w:val="24"/>
          <w:szCs w:val="24"/>
          <w:lang w:val="en-GB"/>
        </w:rPr>
        <w:t>Extract from SEM-08-002, “Wind Generation in the SEM, Policy for Large-Scale, Intermittent Non-Diverse Generation, Discussion Paper”, 11th February 2008:</w:t>
      </w:r>
    </w:p>
    <w:p w:rsidR="00B31CA2" w:rsidRPr="009A10B6" w:rsidRDefault="00B31CA2" w:rsidP="003F6113">
      <w:pPr>
        <w:jc w:val="both"/>
        <w:rPr>
          <w:rFonts w:ascii="Arial" w:hAnsi="Arial" w:cs="Arial"/>
          <w:sz w:val="24"/>
          <w:szCs w:val="24"/>
          <w:lang w:val="en-GB"/>
        </w:rPr>
      </w:pPr>
      <w:r w:rsidRPr="009A10B6">
        <w:rPr>
          <w:rFonts w:ascii="Arial" w:hAnsi="Arial" w:cs="Arial"/>
          <w:sz w:val="24"/>
          <w:szCs w:val="24"/>
          <w:lang w:val="en-GB"/>
        </w:rPr>
        <w:t>“The RAs consider that the current TSC rules in relation to the treatment of firm-access, irrespective of the form of registration of a generator, need to be aligned with the overall previously stated policies in this area, such as the SEM High Level Design and decisions regarding the Group Connection Process in Ireland</w:t>
      </w:r>
      <w:r w:rsidRPr="009A10B6">
        <w:rPr>
          <w:rStyle w:val="FootnoteReference"/>
          <w:rFonts w:ascii="Arial" w:hAnsi="Arial" w:cs="Arial"/>
          <w:sz w:val="24"/>
          <w:szCs w:val="24"/>
          <w:lang w:val="en-GB"/>
        </w:rPr>
        <w:footnoteReference w:id="1"/>
      </w:r>
      <w:r w:rsidRPr="009A10B6">
        <w:rPr>
          <w:rFonts w:ascii="Arial" w:hAnsi="Arial" w:cs="Arial"/>
          <w:sz w:val="24"/>
          <w:szCs w:val="24"/>
          <w:lang w:val="en-GB"/>
        </w:rPr>
        <w:t>.  The SEM High Level Design Decision Paper (AIP/SEM/42/05) states the following regarding firm access:</w:t>
      </w:r>
    </w:p>
    <w:p w:rsidR="00B31CA2" w:rsidRPr="009A10B6" w:rsidRDefault="00B31CA2" w:rsidP="003F6113">
      <w:pPr>
        <w:jc w:val="both"/>
        <w:rPr>
          <w:rFonts w:ascii="Arial" w:hAnsi="Arial" w:cs="Arial"/>
          <w:sz w:val="24"/>
          <w:szCs w:val="24"/>
          <w:lang w:val="en-GB"/>
        </w:rPr>
      </w:pPr>
      <w:r w:rsidRPr="009A10B6">
        <w:rPr>
          <w:rFonts w:ascii="Arial" w:hAnsi="Arial" w:cs="Arial"/>
          <w:sz w:val="24"/>
          <w:szCs w:val="24"/>
          <w:lang w:val="en-GB"/>
        </w:rPr>
        <w:t>Where deep reinforcements are not complete it is expected that a plant will be granted Firm Physical Capacity for a portion of Maximum Export Capacity (MEC). The plant will then receive Firm Physical Access and constraint off payments for the portion of their plant with Firm Physical Access. The plant will receive non-firm physical access for the remainder of the MEC and no off constraint payments until deep reinforcements are complete and the plant is then given firm physical access. It should be noted that the</w:t>
      </w:r>
    </w:p>
    <w:p w:rsidR="00B31CA2" w:rsidRPr="009A10B6" w:rsidRDefault="00B31CA2" w:rsidP="003F6113">
      <w:pPr>
        <w:jc w:val="both"/>
        <w:rPr>
          <w:rFonts w:ascii="Arial" w:hAnsi="Arial" w:cs="Arial"/>
          <w:sz w:val="24"/>
          <w:szCs w:val="24"/>
          <w:lang w:val="en-GB"/>
        </w:rPr>
      </w:pPr>
      <w:r w:rsidRPr="009A10B6">
        <w:rPr>
          <w:rFonts w:ascii="Arial" w:hAnsi="Arial" w:cs="Arial"/>
          <w:sz w:val="24"/>
          <w:szCs w:val="24"/>
          <w:lang w:val="en-GB"/>
        </w:rPr>
        <w:t>level of firm physical capacity may change as and when deep reinforcements come on stream.</w:t>
      </w:r>
    </w:p>
    <w:p w:rsidR="00B31CA2" w:rsidRPr="009A10B6" w:rsidRDefault="00B31CA2" w:rsidP="003F6113">
      <w:pPr>
        <w:jc w:val="both"/>
        <w:rPr>
          <w:rFonts w:ascii="Arial" w:hAnsi="Arial" w:cs="Arial"/>
          <w:sz w:val="24"/>
          <w:szCs w:val="24"/>
          <w:lang w:val="en-GB"/>
        </w:rPr>
      </w:pPr>
    </w:p>
    <w:p w:rsidR="00B31CA2" w:rsidRPr="009A10B6" w:rsidRDefault="00B31CA2" w:rsidP="003F6113">
      <w:pPr>
        <w:jc w:val="both"/>
        <w:rPr>
          <w:rFonts w:ascii="Arial" w:hAnsi="Arial" w:cs="Arial"/>
          <w:sz w:val="24"/>
          <w:szCs w:val="24"/>
          <w:lang w:val="en-GB"/>
        </w:rPr>
      </w:pPr>
      <w:r w:rsidRPr="009A10B6">
        <w:rPr>
          <w:rFonts w:ascii="Arial" w:hAnsi="Arial" w:cs="Arial"/>
          <w:sz w:val="24"/>
          <w:szCs w:val="24"/>
          <w:lang w:val="en-GB"/>
        </w:rPr>
        <w:t>The SEM High Level Design is reflected in the TSC for Price Makers as they may only receive a market schedule, impact on price and receive constraint payments to the level of their firm access. This has not been reflected yet in the TSC with regard to Price Takers. The RAs intend to amend the Trading and Settlement Code to reflect this policy decision as soon as practical and to ensure that Price Taker generators will only receive constraint payments to the extent that they are constrained down below the level of their firm access.”</w:t>
      </w:r>
    </w:p>
    <w:p w:rsidR="00B31CA2" w:rsidRPr="009A10B6" w:rsidRDefault="00B31CA2" w:rsidP="003F6113">
      <w:pPr>
        <w:jc w:val="both"/>
        <w:rPr>
          <w:rFonts w:ascii="Arial" w:hAnsi="Arial" w:cs="Arial"/>
          <w:sz w:val="24"/>
          <w:szCs w:val="24"/>
          <w:lang w:val="en-GB"/>
        </w:rPr>
      </w:pPr>
    </w:p>
    <w:p w:rsidR="00B31CA2" w:rsidRPr="009A10B6" w:rsidRDefault="00B31CA2" w:rsidP="003F6113">
      <w:pPr>
        <w:jc w:val="both"/>
        <w:rPr>
          <w:rFonts w:ascii="Arial" w:hAnsi="Arial" w:cs="Arial"/>
          <w:sz w:val="24"/>
          <w:szCs w:val="24"/>
          <w:lang w:val="en-GB"/>
        </w:rPr>
      </w:pPr>
      <w:r w:rsidRPr="009A10B6">
        <w:rPr>
          <w:rFonts w:ascii="Arial" w:hAnsi="Arial" w:cs="Arial"/>
          <w:sz w:val="24"/>
          <w:szCs w:val="24"/>
          <w:lang w:val="en-GB"/>
        </w:rPr>
        <w:t>Extracts from SEM-08-127, “Wind Generation in the SEM: policy for Large-Scale, Intermittent, Non-Diverse Generation, Initial Response to Comments and Next Steps”, 23 September 2008.</w:t>
      </w:r>
    </w:p>
    <w:p w:rsidR="00B31CA2" w:rsidRPr="009A10B6" w:rsidRDefault="00B31CA2" w:rsidP="003F6113">
      <w:pPr>
        <w:jc w:val="both"/>
        <w:rPr>
          <w:rFonts w:ascii="Arial" w:hAnsi="Arial" w:cs="Arial"/>
          <w:sz w:val="24"/>
          <w:szCs w:val="24"/>
          <w:lang w:val="en-GB"/>
        </w:rPr>
      </w:pPr>
    </w:p>
    <w:p w:rsidR="00B31CA2" w:rsidRPr="009A10B6" w:rsidRDefault="00B31CA2" w:rsidP="003F6113">
      <w:pPr>
        <w:jc w:val="both"/>
        <w:rPr>
          <w:rFonts w:ascii="Arial" w:hAnsi="Arial" w:cs="Arial"/>
          <w:sz w:val="24"/>
          <w:szCs w:val="24"/>
        </w:rPr>
      </w:pPr>
      <w:r w:rsidRPr="009A10B6">
        <w:rPr>
          <w:rFonts w:ascii="Arial" w:hAnsi="Arial" w:cs="Arial"/>
          <w:sz w:val="24"/>
          <w:szCs w:val="24"/>
          <w:lang w:val="en-GB"/>
        </w:rPr>
        <w:t>From paragraph 4.3: “</w:t>
      </w:r>
      <w:r w:rsidRPr="009A10B6">
        <w:rPr>
          <w:rFonts w:ascii="Arial" w:hAnsi="Arial" w:cs="Arial"/>
          <w:sz w:val="24"/>
          <w:szCs w:val="24"/>
        </w:rPr>
        <w:t>In the discussion paper, it was noted that one area in particular – the treatment of firm access for Price Taker generators – had been identified as being implemented in a manner that is contrary to stated policy. It was indicated in the discussion paper that a modification proposal to the SEM TSC would be raised to resolve this issue. It is noted that the stated policy in this area was the subject of consultation previously. This was the only matter referred to in the discussion paper where a decision has been made by the RAs and this was clearly stated in the paper.”</w:t>
      </w:r>
    </w:p>
    <w:p w:rsidR="00B31CA2" w:rsidRPr="009A10B6" w:rsidRDefault="00B31CA2" w:rsidP="003F6113">
      <w:pPr>
        <w:jc w:val="both"/>
        <w:rPr>
          <w:rFonts w:ascii="Arial" w:hAnsi="Arial" w:cs="Arial"/>
          <w:sz w:val="24"/>
          <w:szCs w:val="24"/>
          <w:lang w:val="en-GB"/>
        </w:rPr>
      </w:pPr>
    </w:p>
    <w:p w:rsidR="00B31CA2" w:rsidRPr="009A10B6" w:rsidRDefault="00B31CA2" w:rsidP="003F6113">
      <w:pPr>
        <w:jc w:val="both"/>
        <w:rPr>
          <w:rFonts w:ascii="Arial" w:hAnsi="Arial" w:cs="Arial"/>
          <w:sz w:val="24"/>
          <w:szCs w:val="24"/>
          <w:lang w:val="en-GB"/>
        </w:rPr>
      </w:pPr>
      <w:r w:rsidRPr="009A10B6">
        <w:rPr>
          <w:rFonts w:ascii="Arial" w:hAnsi="Arial" w:cs="Arial"/>
          <w:sz w:val="24"/>
          <w:szCs w:val="24"/>
          <w:lang w:val="en-GB"/>
        </w:rPr>
        <w:t>Extract from SEM-09-073:”</w:t>
      </w:r>
      <w:r w:rsidRPr="009A10B6">
        <w:rPr>
          <w:rFonts w:ascii="Arial" w:hAnsi="Arial" w:cs="Arial"/>
          <w:sz w:val="24"/>
          <w:szCs w:val="24"/>
        </w:rPr>
        <w:t>Proposal: If any of the options in Section 4.5, for allocating infra-marginal rents behind export constraints, is adopted then that option should apply also to Variable Price Takers. If none of these options is adopted and the existing arrangements for allocating infra-marginal rents being export constraints retained, then Variable Price Takers should be limited in the market schedule to the maximum of actual output and FAQ (or MEC when infrastructure works are complete and the VPT becomes fully firm).”</w:t>
      </w:r>
    </w:p>
    <w:p w:rsidR="00B31CA2" w:rsidRPr="009A10B6" w:rsidRDefault="00B31CA2" w:rsidP="003F6113">
      <w:pPr>
        <w:jc w:val="both"/>
        <w:rPr>
          <w:rFonts w:ascii="Arial" w:hAnsi="Arial" w:cs="Arial"/>
          <w:sz w:val="24"/>
          <w:szCs w:val="24"/>
          <w:lang w:val="en-GB"/>
        </w:rPr>
      </w:pPr>
    </w:p>
    <w:p w:rsidR="00B31CA2" w:rsidRPr="009A10B6" w:rsidRDefault="00B31CA2" w:rsidP="003F6113">
      <w:pPr>
        <w:jc w:val="both"/>
        <w:rPr>
          <w:rFonts w:ascii="Arial" w:hAnsi="Arial" w:cs="Arial"/>
          <w:sz w:val="24"/>
          <w:szCs w:val="24"/>
          <w:lang w:val="en-IE"/>
        </w:rPr>
      </w:pPr>
      <w:r w:rsidRPr="009A10B6">
        <w:rPr>
          <w:rFonts w:ascii="Arial" w:hAnsi="Arial" w:cs="Arial"/>
          <w:sz w:val="24"/>
          <w:szCs w:val="24"/>
          <w:lang w:val="en-GB"/>
        </w:rPr>
        <w:t>Extract from SEM-10-060:</w:t>
      </w:r>
      <w:r w:rsidRPr="009A10B6">
        <w:rPr>
          <w:rFonts w:ascii="Arial" w:hAnsi="Arial" w:cs="Arial"/>
          <w:sz w:val="24"/>
          <w:szCs w:val="24"/>
          <w:lang w:val="en-IE"/>
        </w:rPr>
        <w:t>”The proposal in the Consultation Paper will be followed. Changes to the Trading and Settlement Code will be progressed to align the treatment of Price Taking and Price Making generators as per the Consultation Paper.”</w:t>
      </w:r>
    </w:p>
    <w:p w:rsidR="00B31CA2" w:rsidRPr="009A10B6" w:rsidRDefault="00B31CA2" w:rsidP="003F6113">
      <w:pPr>
        <w:jc w:val="both"/>
        <w:rPr>
          <w:rFonts w:ascii="Arial" w:hAnsi="Arial" w:cs="Arial"/>
          <w:sz w:val="24"/>
          <w:szCs w:val="24"/>
          <w:lang w:val="en-IE"/>
        </w:rPr>
      </w:pPr>
    </w:p>
    <w:p w:rsidR="00B31CA2" w:rsidRPr="003F6113" w:rsidRDefault="00B31CA2" w:rsidP="003F6113">
      <w:pPr>
        <w:jc w:val="both"/>
        <w:rPr>
          <w:rFonts w:ascii="Arial" w:hAnsi="Arial" w:cs="Arial"/>
          <w:b/>
          <w:bCs/>
          <w:sz w:val="16"/>
          <w:szCs w:val="16"/>
          <w:lang w:val="en-US" w:eastAsia="en-US"/>
        </w:rPr>
      </w:pPr>
      <w:r w:rsidRPr="009A10B6">
        <w:rPr>
          <w:rFonts w:ascii="Arial" w:hAnsi="Arial" w:cs="Arial"/>
          <w:b/>
          <w:bCs/>
          <w:sz w:val="24"/>
          <w:szCs w:val="24"/>
          <w:lang w:val="en-GB"/>
        </w:rPr>
        <w:br w:type="page"/>
      </w:r>
      <w:r w:rsidRPr="003F6113">
        <w:rPr>
          <w:rFonts w:ascii="Arial" w:hAnsi="Arial" w:cs="Arial"/>
          <w:b/>
          <w:bCs/>
          <w:sz w:val="16"/>
          <w:szCs w:val="16"/>
          <w:lang w:val="en-US" w:eastAsia="en-US"/>
        </w:rPr>
        <w:t>Notes on completing Modification Proposal Form:</w:t>
      </w:r>
    </w:p>
    <w:p w:rsidR="00B31CA2" w:rsidRPr="003F6113" w:rsidRDefault="00B31CA2" w:rsidP="003F6113">
      <w:pPr>
        <w:pStyle w:val="Body1"/>
        <w:numPr>
          <w:ilvl w:val="0"/>
          <w:numId w:val="1"/>
        </w:numPr>
        <w:jc w:val="both"/>
        <w:textAlignment w:val="auto"/>
        <w:rPr>
          <w:rFonts w:ascii="Arial" w:hAnsi="Arial" w:cs="Arial"/>
          <w:b/>
          <w:bCs/>
          <w:sz w:val="16"/>
          <w:szCs w:val="16"/>
          <w:lang w:val="en-US" w:eastAsia="en-US"/>
        </w:rPr>
      </w:pPr>
      <w:r w:rsidRPr="003F6113">
        <w:rPr>
          <w:rFonts w:ascii="Arial" w:hAnsi="Arial" w:cs="Arial"/>
          <w:b/>
          <w:bCs/>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B31CA2" w:rsidRPr="003F6113" w:rsidRDefault="00B31CA2" w:rsidP="003F6113">
      <w:pPr>
        <w:pStyle w:val="Body1"/>
        <w:numPr>
          <w:ilvl w:val="0"/>
          <w:numId w:val="1"/>
        </w:numPr>
        <w:jc w:val="both"/>
        <w:textAlignment w:val="auto"/>
        <w:rPr>
          <w:rFonts w:ascii="Arial" w:hAnsi="Arial" w:cs="Arial"/>
          <w:b/>
          <w:bCs/>
          <w:sz w:val="16"/>
          <w:szCs w:val="16"/>
          <w:lang w:val="en-IE"/>
        </w:rPr>
      </w:pPr>
      <w:r w:rsidRPr="003F6113">
        <w:rPr>
          <w:rFonts w:ascii="Arial" w:hAnsi="Arial" w:cs="Arial"/>
          <w:b/>
          <w:bCs/>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B31CA2" w:rsidRPr="003F6113" w:rsidRDefault="00B31CA2" w:rsidP="003F6113">
      <w:pPr>
        <w:pStyle w:val="Body1"/>
        <w:numPr>
          <w:ilvl w:val="0"/>
          <w:numId w:val="1"/>
        </w:numPr>
        <w:jc w:val="both"/>
        <w:textAlignment w:val="auto"/>
        <w:rPr>
          <w:rFonts w:ascii="Arial" w:hAnsi="Arial" w:cs="Arial"/>
          <w:b/>
          <w:bCs/>
          <w:sz w:val="16"/>
          <w:szCs w:val="16"/>
          <w:lang w:val="en-IE"/>
        </w:rPr>
      </w:pPr>
      <w:r w:rsidRPr="003F6113">
        <w:rPr>
          <w:rFonts w:ascii="Arial" w:hAnsi="Arial" w:cs="Arial"/>
          <w:b/>
          <w:bCs/>
          <w:sz w:val="16"/>
          <w:szCs w:val="16"/>
          <w:lang w:val="en-US" w:eastAsia="en-US"/>
        </w:rPr>
        <w:t>Each Modification Proposal will include a draft text of the proposed Modification to the Code.</w:t>
      </w:r>
    </w:p>
    <w:p w:rsidR="00B31CA2" w:rsidRPr="003F6113" w:rsidRDefault="00B31CA2" w:rsidP="003F6113">
      <w:pPr>
        <w:pStyle w:val="Body1"/>
        <w:numPr>
          <w:ilvl w:val="0"/>
          <w:numId w:val="1"/>
        </w:numPr>
        <w:jc w:val="both"/>
        <w:textAlignment w:val="auto"/>
        <w:rPr>
          <w:rFonts w:ascii="Arial" w:hAnsi="Arial" w:cs="Arial"/>
          <w:b/>
          <w:bCs/>
          <w:sz w:val="16"/>
          <w:szCs w:val="16"/>
          <w:lang w:val="en-IE"/>
        </w:rPr>
      </w:pPr>
      <w:r w:rsidRPr="003F6113">
        <w:rPr>
          <w:rFonts w:ascii="Arial" w:hAnsi="Arial" w:cs="Arial"/>
          <w:b/>
          <w:bCs/>
          <w:sz w:val="16"/>
          <w:szCs w:val="16"/>
          <w:lang w:val="en-IE"/>
        </w:rPr>
        <w:t xml:space="preserve">For the purposes of this </w:t>
      </w:r>
      <w:r w:rsidRPr="003F6113">
        <w:rPr>
          <w:rFonts w:ascii="Arial" w:hAnsi="Arial" w:cs="Arial"/>
          <w:b/>
          <w:bCs/>
          <w:sz w:val="16"/>
          <w:szCs w:val="16"/>
          <w:lang w:val="en-US" w:eastAsia="en-US"/>
        </w:rPr>
        <w:t>Modification Proposal Form</w:t>
      </w:r>
      <w:r w:rsidRPr="003F6113">
        <w:rPr>
          <w:rFonts w:ascii="Arial" w:hAnsi="Arial" w:cs="Arial"/>
          <w:b/>
          <w:bCs/>
          <w:sz w:val="16"/>
          <w:szCs w:val="16"/>
          <w:lang w:val="en-IE"/>
        </w:rPr>
        <w:t>, the following terms shall have the following meanings:</w:t>
      </w:r>
    </w:p>
    <w:p w:rsidR="00B31CA2" w:rsidRPr="003F6113" w:rsidRDefault="00B31CA2" w:rsidP="003F6113">
      <w:pPr>
        <w:jc w:val="both"/>
        <w:rPr>
          <w:rFonts w:ascii="Arial" w:hAnsi="Arial" w:cs="Arial"/>
          <w:b/>
          <w:bCs/>
          <w:sz w:val="16"/>
          <w:szCs w:val="16"/>
          <w:lang w:val="en-IE"/>
        </w:rPr>
      </w:pPr>
    </w:p>
    <w:p w:rsidR="00B31CA2" w:rsidRPr="003F6113" w:rsidRDefault="00B31CA2" w:rsidP="003F6113">
      <w:pPr>
        <w:ind w:left="2880" w:hanging="2160"/>
        <w:jc w:val="both"/>
        <w:rPr>
          <w:rFonts w:ascii="Arial" w:hAnsi="Arial" w:cs="Arial"/>
          <w:b/>
          <w:bCs/>
          <w:sz w:val="16"/>
          <w:szCs w:val="16"/>
          <w:lang w:val="en-IE"/>
        </w:rPr>
      </w:pPr>
      <w:r w:rsidRPr="003F6113">
        <w:rPr>
          <w:rFonts w:ascii="Arial" w:hAnsi="Arial" w:cs="Arial"/>
          <w:b/>
          <w:bCs/>
          <w:sz w:val="16"/>
          <w:szCs w:val="16"/>
          <w:lang w:val="en-IE"/>
        </w:rPr>
        <w:t>Code:</w:t>
      </w:r>
      <w:r w:rsidRPr="003F6113">
        <w:rPr>
          <w:rFonts w:ascii="Arial" w:hAnsi="Arial" w:cs="Arial"/>
          <w:b/>
          <w:bCs/>
          <w:sz w:val="16"/>
          <w:szCs w:val="16"/>
          <w:lang w:val="en-IE"/>
        </w:rPr>
        <w:tab/>
        <w:t>means the Trading and Settlement Code for the Single Electricity Market</w:t>
      </w:r>
    </w:p>
    <w:p w:rsidR="00B31CA2" w:rsidRPr="003F6113" w:rsidRDefault="00B31CA2" w:rsidP="003F6113">
      <w:pPr>
        <w:ind w:left="2880" w:hanging="2166"/>
        <w:jc w:val="both"/>
        <w:rPr>
          <w:rFonts w:ascii="Arial" w:hAnsi="Arial" w:cs="Arial"/>
          <w:b/>
          <w:bCs/>
          <w:sz w:val="16"/>
          <w:szCs w:val="16"/>
          <w:lang w:val="en-IE"/>
        </w:rPr>
      </w:pPr>
      <w:r w:rsidRPr="003F6113">
        <w:rPr>
          <w:rFonts w:ascii="Arial" w:hAnsi="Arial" w:cs="Arial"/>
          <w:b/>
          <w:bCs/>
          <w:sz w:val="16"/>
          <w:szCs w:val="16"/>
          <w:lang w:val="en-IE"/>
        </w:rPr>
        <w:t>Modification Proposal:</w:t>
      </w:r>
      <w:r w:rsidRPr="003F6113">
        <w:rPr>
          <w:rFonts w:ascii="Arial" w:hAnsi="Arial" w:cs="Arial"/>
          <w:b/>
          <w:bCs/>
          <w:sz w:val="16"/>
          <w:szCs w:val="16"/>
          <w:lang w:val="en-IE"/>
        </w:rPr>
        <w:tab/>
        <w:t>means the proposal to modify the Code as set out in the attached form</w:t>
      </w:r>
    </w:p>
    <w:p w:rsidR="00B31CA2" w:rsidRPr="003F6113" w:rsidRDefault="00B31CA2" w:rsidP="003F6113">
      <w:pPr>
        <w:ind w:left="2880" w:hanging="2166"/>
        <w:jc w:val="both"/>
        <w:rPr>
          <w:rFonts w:ascii="Arial" w:hAnsi="Arial" w:cs="Arial"/>
          <w:b/>
          <w:bCs/>
          <w:sz w:val="16"/>
          <w:szCs w:val="16"/>
          <w:lang w:val="en-IE"/>
        </w:rPr>
      </w:pPr>
      <w:r w:rsidRPr="003F6113">
        <w:rPr>
          <w:rFonts w:ascii="Arial" w:hAnsi="Arial" w:cs="Arial"/>
          <w:b/>
          <w:bCs/>
          <w:sz w:val="16"/>
          <w:szCs w:val="16"/>
          <w:lang w:val="en-IE"/>
        </w:rPr>
        <w:t>Derivative Work:</w:t>
      </w:r>
      <w:r w:rsidRPr="003F6113">
        <w:rPr>
          <w:rFonts w:ascii="Arial" w:hAnsi="Arial" w:cs="Arial"/>
          <w:b/>
          <w:bCs/>
          <w:sz w:val="16"/>
          <w:szCs w:val="16"/>
          <w:lang w:val="en-IE"/>
        </w:rPr>
        <w:tab/>
        <w:t xml:space="preserve">means any text or work which incorporates </w:t>
      </w:r>
      <w:r w:rsidRPr="003F6113">
        <w:rPr>
          <w:rFonts w:ascii="Arial" w:hAnsi="Arial" w:cs="Arial"/>
          <w:b/>
          <w:bCs/>
          <w:sz w:val="16"/>
          <w:szCs w:val="16"/>
        </w:rPr>
        <w:t>or contains all or part of the Modification Proposal or any adaptation, abridgement, expansion or other modification</w:t>
      </w:r>
      <w:r w:rsidRPr="003F6113">
        <w:rPr>
          <w:rFonts w:ascii="Arial" w:hAnsi="Arial" w:cs="Arial"/>
          <w:b/>
          <w:bCs/>
          <w:sz w:val="16"/>
          <w:szCs w:val="16"/>
          <w:lang w:val="en-IE"/>
        </w:rPr>
        <w:t xml:space="preserve"> of the Modification Proposal</w:t>
      </w:r>
    </w:p>
    <w:p w:rsidR="00B31CA2" w:rsidRPr="003F6113" w:rsidRDefault="00B31CA2" w:rsidP="003F6113">
      <w:pPr>
        <w:jc w:val="both"/>
        <w:rPr>
          <w:rFonts w:ascii="Arial" w:hAnsi="Arial" w:cs="Arial"/>
          <w:b/>
          <w:bCs/>
          <w:sz w:val="16"/>
          <w:szCs w:val="16"/>
          <w:lang w:val="en-IE"/>
        </w:rPr>
      </w:pPr>
    </w:p>
    <w:p w:rsidR="00B31CA2" w:rsidRPr="003F6113" w:rsidRDefault="00B31CA2" w:rsidP="003F6113">
      <w:pPr>
        <w:tabs>
          <w:tab w:val="left" w:pos="360"/>
        </w:tabs>
        <w:ind w:left="720"/>
        <w:jc w:val="both"/>
        <w:rPr>
          <w:rFonts w:ascii="Arial" w:hAnsi="Arial" w:cs="Arial"/>
          <w:b/>
          <w:bCs/>
          <w:sz w:val="16"/>
          <w:szCs w:val="16"/>
          <w:lang w:val="en-IE"/>
        </w:rPr>
      </w:pPr>
      <w:r w:rsidRPr="003F6113">
        <w:rPr>
          <w:rFonts w:ascii="Arial" w:hAnsi="Arial" w:cs="Arial"/>
          <w:b/>
          <w:bCs/>
          <w:sz w:val="16"/>
          <w:szCs w:val="16"/>
          <w:lang w:val="en-IE"/>
        </w:rPr>
        <w:t xml:space="preserve">The terms “Market Operator”, “Modifications Committee” and “Regulatory Authorities” shall have the meanings assigned to those terms in the Code.  </w:t>
      </w:r>
    </w:p>
    <w:p w:rsidR="00B31CA2" w:rsidRPr="003F6113" w:rsidRDefault="00B31CA2" w:rsidP="003F6113">
      <w:pPr>
        <w:tabs>
          <w:tab w:val="left" w:pos="360"/>
        </w:tabs>
        <w:ind w:left="720"/>
        <w:jc w:val="both"/>
        <w:rPr>
          <w:rFonts w:ascii="Arial" w:hAnsi="Arial" w:cs="Arial"/>
          <w:b/>
          <w:bCs/>
          <w:sz w:val="16"/>
          <w:szCs w:val="16"/>
          <w:lang w:val="en-IE"/>
        </w:rPr>
      </w:pPr>
    </w:p>
    <w:p w:rsidR="00B31CA2" w:rsidRPr="003F6113" w:rsidRDefault="00B31CA2" w:rsidP="003F6113">
      <w:pPr>
        <w:tabs>
          <w:tab w:val="left" w:pos="360"/>
        </w:tabs>
        <w:ind w:left="720"/>
        <w:jc w:val="both"/>
        <w:rPr>
          <w:rFonts w:ascii="Arial" w:hAnsi="Arial" w:cs="Arial"/>
          <w:b/>
          <w:bCs/>
          <w:sz w:val="16"/>
          <w:szCs w:val="16"/>
          <w:lang w:val="en-IE"/>
        </w:rPr>
      </w:pPr>
      <w:r w:rsidRPr="003F6113">
        <w:rPr>
          <w:rFonts w:ascii="Arial" w:hAnsi="Arial" w:cs="Arial"/>
          <w:b/>
          <w:bCs/>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B31CA2" w:rsidRPr="003F6113" w:rsidRDefault="00B31CA2" w:rsidP="003F6113">
      <w:pPr>
        <w:tabs>
          <w:tab w:val="left" w:pos="360"/>
        </w:tabs>
        <w:ind w:left="720" w:hanging="360"/>
        <w:jc w:val="both"/>
        <w:rPr>
          <w:rFonts w:ascii="Arial" w:hAnsi="Arial" w:cs="Arial"/>
          <w:b/>
          <w:bCs/>
          <w:sz w:val="16"/>
          <w:szCs w:val="16"/>
          <w:lang w:val="en-IE"/>
        </w:rPr>
      </w:pPr>
    </w:p>
    <w:p w:rsidR="00B31CA2" w:rsidRPr="003F6113" w:rsidRDefault="00B31CA2" w:rsidP="003F6113">
      <w:pPr>
        <w:tabs>
          <w:tab w:val="left" w:pos="360"/>
        </w:tabs>
        <w:ind w:left="1080" w:hanging="360"/>
        <w:jc w:val="both"/>
        <w:rPr>
          <w:rFonts w:ascii="Arial" w:hAnsi="Arial" w:cs="Arial"/>
          <w:b/>
          <w:bCs/>
          <w:sz w:val="16"/>
          <w:szCs w:val="16"/>
          <w:lang w:val="en-IE"/>
        </w:rPr>
      </w:pPr>
      <w:r w:rsidRPr="003F6113">
        <w:rPr>
          <w:rFonts w:ascii="Arial" w:hAnsi="Arial" w:cs="Arial"/>
          <w:b/>
          <w:bCs/>
          <w:sz w:val="16"/>
          <w:szCs w:val="16"/>
          <w:lang w:val="en-IE"/>
        </w:rPr>
        <w:t>1.</w:t>
      </w:r>
      <w:r w:rsidRPr="003F6113">
        <w:rPr>
          <w:rFonts w:ascii="Arial" w:hAnsi="Arial" w:cs="Arial"/>
          <w:b/>
          <w:bCs/>
          <w:sz w:val="16"/>
          <w:szCs w:val="16"/>
          <w:lang w:val="en-IE"/>
        </w:rPr>
        <w:tab/>
        <w:t>I hereby grant a worldwide, perpetual, royalty-free, non-exclusive licence:</w:t>
      </w:r>
    </w:p>
    <w:p w:rsidR="00B31CA2" w:rsidRPr="003F6113" w:rsidRDefault="00B31CA2" w:rsidP="003F6113">
      <w:pPr>
        <w:tabs>
          <w:tab w:val="left" w:pos="360"/>
        </w:tabs>
        <w:ind w:left="1080" w:hanging="360"/>
        <w:jc w:val="both"/>
        <w:rPr>
          <w:rFonts w:ascii="Arial" w:hAnsi="Arial" w:cs="Arial"/>
          <w:b/>
          <w:bCs/>
          <w:sz w:val="16"/>
          <w:szCs w:val="16"/>
          <w:lang w:val="en-IE"/>
        </w:rPr>
      </w:pPr>
    </w:p>
    <w:p w:rsidR="00B31CA2" w:rsidRPr="003F6113" w:rsidRDefault="00B31CA2" w:rsidP="003F6113">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3F6113">
        <w:rPr>
          <w:rFonts w:ascii="Arial" w:hAnsi="Arial" w:cs="Arial"/>
          <w:b/>
          <w:bCs/>
          <w:sz w:val="16"/>
          <w:szCs w:val="16"/>
          <w:lang w:val="en-IE"/>
        </w:rPr>
        <w:t>to the Market Operator and the Regulatory Authorities to publish and/or distribute the Modification Proposal for free and unrestricted access;</w:t>
      </w:r>
    </w:p>
    <w:p w:rsidR="00B31CA2" w:rsidRPr="003F6113" w:rsidRDefault="00B31CA2" w:rsidP="003F6113">
      <w:pPr>
        <w:tabs>
          <w:tab w:val="left" w:pos="360"/>
        </w:tabs>
        <w:ind w:left="1440" w:hanging="360"/>
        <w:jc w:val="both"/>
        <w:rPr>
          <w:rFonts w:ascii="Arial" w:hAnsi="Arial" w:cs="Arial"/>
          <w:b/>
          <w:bCs/>
          <w:sz w:val="16"/>
          <w:szCs w:val="16"/>
          <w:lang w:val="en-IE"/>
        </w:rPr>
      </w:pPr>
    </w:p>
    <w:p w:rsidR="00B31CA2" w:rsidRPr="003F6113" w:rsidRDefault="00B31CA2" w:rsidP="003F6113">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3F6113">
        <w:rPr>
          <w:rFonts w:ascii="Arial" w:hAnsi="Arial" w:cs="Arial"/>
          <w:b/>
          <w:bCs/>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B31CA2" w:rsidRPr="003F6113" w:rsidRDefault="00B31CA2" w:rsidP="003F6113">
      <w:pPr>
        <w:tabs>
          <w:tab w:val="left" w:pos="360"/>
        </w:tabs>
        <w:ind w:left="1440" w:hanging="360"/>
        <w:jc w:val="both"/>
        <w:rPr>
          <w:rFonts w:ascii="Arial" w:hAnsi="Arial" w:cs="Arial"/>
          <w:b/>
          <w:bCs/>
          <w:sz w:val="16"/>
          <w:szCs w:val="16"/>
          <w:lang w:val="en-IE"/>
        </w:rPr>
      </w:pPr>
    </w:p>
    <w:p w:rsidR="00B31CA2" w:rsidRPr="003F6113" w:rsidRDefault="00B31CA2" w:rsidP="003F6113">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3F6113">
        <w:rPr>
          <w:rFonts w:ascii="Arial" w:hAnsi="Arial" w:cs="Arial"/>
          <w:b/>
          <w:bCs/>
          <w:sz w:val="16"/>
          <w:szCs w:val="16"/>
          <w:lang w:val="en-IE"/>
        </w:rPr>
        <w:t>to the Market Operator and the Regulatory Authorities to incorporate the Modification Proposal into the Code;</w:t>
      </w:r>
    </w:p>
    <w:p w:rsidR="00B31CA2" w:rsidRPr="003F6113" w:rsidRDefault="00B31CA2" w:rsidP="003F6113">
      <w:pPr>
        <w:tabs>
          <w:tab w:val="left" w:pos="360"/>
        </w:tabs>
        <w:ind w:left="1440" w:hanging="360"/>
        <w:jc w:val="both"/>
        <w:rPr>
          <w:rFonts w:ascii="Arial" w:hAnsi="Arial" w:cs="Arial"/>
          <w:b/>
          <w:bCs/>
          <w:sz w:val="16"/>
          <w:szCs w:val="16"/>
          <w:lang w:val="en-IE"/>
        </w:rPr>
      </w:pPr>
    </w:p>
    <w:p w:rsidR="00B31CA2" w:rsidRPr="003F6113" w:rsidRDefault="00B31CA2" w:rsidP="003F6113">
      <w:pPr>
        <w:tabs>
          <w:tab w:val="left" w:pos="360"/>
        </w:tabs>
        <w:ind w:left="1440" w:hanging="360"/>
        <w:jc w:val="both"/>
        <w:rPr>
          <w:rFonts w:ascii="Arial" w:hAnsi="Arial" w:cs="Arial"/>
          <w:b/>
          <w:bCs/>
          <w:sz w:val="16"/>
          <w:szCs w:val="16"/>
          <w:lang w:val="en-IE"/>
        </w:rPr>
      </w:pPr>
      <w:r w:rsidRPr="003F6113">
        <w:rPr>
          <w:rFonts w:ascii="Arial" w:hAnsi="Arial" w:cs="Arial"/>
          <w:b/>
          <w:bCs/>
          <w:sz w:val="16"/>
          <w:szCs w:val="16"/>
          <w:lang w:val="en-IE"/>
        </w:rPr>
        <w:t>1.4</w:t>
      </w:r>
      <w:r w:rsidRPr="003F6113">
        <w:rPr>
          <w:rFonts w:ascii="Arial" w:hAnsi="Arial" w:cs="Arial"/>
          <w:b/>
          <w:bCs/>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B31CA2" w:rsidRPr="003F6113" w:rsidRDefault="00B31CA2" w:rsidP="003F6113">
      <w:pPr>
        <w:tabs>
          <w:tab w:val="left" w:pos="360"/>
        </w:tabs>
        <w:ind w:left="1440" w:hanging="360"/>
        <w:jc w:val="both"/>
        <w:rPr>
          <w:rFonts w:ascii="Arial" w:hAnsi="Arial" w:cs="Arial"/>
          <w:b/>
          <w:bCs/>
          <w:sz w:val="16"/>
          <w:szCs w:val="16"/>
          <w:lang w:val="en-IE"/>
        </w:rPr>
      </w:pPr>
    </w:p>
    <w:p w:rsidR="00B31CA2" w:rsidRPr="003F6113" w:rsidRDefault="00B31CA2" w:rsidP="003F6113">
      <w:pPr>
        <w:tabs>
          <w:tab w:val="left" w:pos="360"/>
        </w:tabs>
        <w:ind w:left="1080" w:hanging="360"/>
        <w:jc w:val="both"/>
        <w:rPr>
          <w:rFonts w:ascii="Arial" w:hAnsi="Arial" w:cs="Arial"/>
          <w:b/>
          <w:bCs/>
          <w:sz w:val="16"/>
          <w:szCs w:val="16"/>
          <w:lang w:val="en-IE"/>
        </w:rPr>
      </w:pPr>
      <w:r w:rsidRPr="003F6113">
        <w:rPr>
          <w:rFonts w:ascii="Arial" w:hAnsi="Arial" w:cs="Arial"/>
          <w:b/>
          <w:bCs/>
          <w:sz w:val="16"/>
          <w:szCs w:val="16"/>
          <w:lang w:val="en-IE"/>
        </w:rPr>
        <w:t>2.</w:t>
      </w:r>
      <w:r w:rsidRPr="003F6113">
        <w:rPr>
          <w:rFonts w:ascii="Arial" w:hAnsi="Arial" w:cs="Arial"/>
          <w:b/>
          <w:bCs/>
          <w:sz w:val="16"/>
          <w:szCs w:val="16"/>
          <w:lang w:val="en-IE"/>
        </w:rPr>
        <w:tab/>
        <w:t>The licences set out in clause 1 shall equally apply to any Derivative Works.</w:t>
      </w:r>
    </w:p>
    <w:p w:rsidR="00B31CA2" w:rsidRPr="003F6113" w:rsidRDefault="00B31CA2" w:rsidP="003F6113">
      <w:pPr>
        <w:tabs>
          <w:tab w:val="left" w:pos="360"/>
        </w:tabs>
        <w:ind w:left="1080" w:hanging="360"/>
        <w:jc w:val="both"/>
        <w:rPr>
          <w:rFonts w:ascii="Arial" w:hAnsi="Arial" w:cs="Arial"/>
          <w:b/>
          <w:bCs/>
          <w:sz w:val="16"/>
          <w:szCs w:val="16"/>
          <w:lang w:val="en-IE"/>
        </w:rPr>
      </w:pPr>
    </w:p>
    <w:p w:rsidR="00B31CA2" w:rsidRPr="003F6113" w:rsidRDefault="00B31CA2" w:rsidP="003F6113">
      <w:pPr>
        <w:tabs>
          <w:tab w:val="left" w:pos="360"/>
        </w:tabs>
        <w:ind w:left="1080" w:hanging="360"/>
        <w:jc w:val="both"/>
        <w:rPr>
          <w:rFonts w:ascii="Arial" w:hAnsi="Arial" w:cs="Arial"/>
          <w:b/>
          <w:bCs/>
          <w:sz w:val="16"/>
          <w:szCs w:val="16"/>
          <w:lang w:val="en-IE"/>
        </w:rPr>
      </w:pPr>
      <w:r w:rsidRPr="003F6113">
        <w:rPr>
          <w:rFonts w:ascii="Arial" w:hAnsi="Arial" w:cs="Arial"/>
          <w:b/>
          <w:bCs/>
          <w:sz w:val="16"/>
          <w:szCs w:val="16"/>
          <w:lang w:val="en-IE"/>
        </w:rPr>
        <w:t>3.</w:t>
      </w:r>
      <w:r w:rsidRPr="003F6113">
        <w:rPr>
          <w:rFonts w:ascii="Arial" w:hAnsi="Arial" w:cs="Arial"/>
          <w:b/>
          <w:bCs/>
          <w:sz w:val="16"/>
          <w:szCs w:val="16"/>
          <w:lang w:val="en-IE"/>
        </w:rPr>
        <w:tab/>
        <w:t>I hereby waive in favour of the Parties to the Code and the Regulatory Authorities any and all moral rights I may have arising out of or in connection with the Modification Proposal or any Derivative Works.</w:t>
      </w:r>
    </w:p>
    <w:p w:rsidR="00B31CA2" w:rsidRPr="003F6113" w:rsidRDefault="00B31CA2" w:rsidP="003F6113">
      <w:pPr>
        <w:tabs>
          <w:tab w:val="left" w:pos="360"/>
        </w:tabs>
        <w:ind w:left="1080" w:hanging="360"/>
        <w:jc w:val="both"/>
        <w:rPr>
          <w:rFonts w:ascii="Arial" w:hAnsi="Arial" w:cs="Arial"/>
          <w:b/>
          <w:bCs/>
          <w:sz w:val="16"/>
          <w:szCs w:val="16"/>
          <w:lang w:val="en-IE"/>
        </w:rPr>
      </w:pPr>
    </w:p>
    <w:p w:rsidR="00B31CA2" w:rsidRPr="003F6113" w:rsidRDefault="00B31CA2" w:rsidP="003F6113">
      <w:pPr>
        <w:tabs>
          <w:tab w:val="left" w:pos="360"/>
        </w:tabs>
        <w:ind w:left="1080" w:hanging="360"/>
        <w:jc w:val="both"/>
        <w:rPr>
          <w:rFonts w:ascii="Arial" w:hAnsi="Arial" w:cs="Arial"/>
          <w:b/>
          <w:bCs/>
          <w:sz w:val="16"/>
          <w:szCs w:val="16"/>
          <w:lang w:val="en-IE"/>
        </w:rPr>
      </w:pPr>
      <w:r w:rsidRPr="003F6113">
        <w:rPr>
          <w:rFonts w:ascii="Arial" w:hAnsi="Arial" w:cs="Arial"/>
          <w:b/>
          <w:bCs/>
          <w:sz w:val="16"/>
          <w:szCs w:val="16"/>
          <w:lang w:val="en-IE"/>
        </w:rPr>
        <w:t>4.</w:t>
      </w:r>
      <w:r w:rsidRPr="003F6113">
        <w:rPr>
          <w:rFonts w:ascii="Arial" w:hAnsi="Arial" w:cs="Arial"/>
          <w:b/>
          <w:bCs/>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B31CA2" w:rsidRPr="003F6113" w:rsidRDefault="00B31CA2" w:rsidP="003F6113">
      <w:pPr>
        <w:tabs>
          <w:tab w:val="left" w:pos="360"/>
        </w:tabs>
        <w:ind w:left="1080" w:hanging="360"/>
        <w:jc w:val="both"/>
        <w:rPr>
          <w:rFonts w:ascii="Arial" w:hAnsi="Arial" w:cs="Arial"/>
          <w:b/>
          <w:bCs/>
          <w:sz w:val="16"/>
          <w:szCs w:val="16"/>
          <w:lang w:val="en-IE"/>
        </w:rPr>
      </w:pPr>
    </w:p>
    <w:p w:rsidR="00B31CA2" w:rsidRPr="003F6113" w:rsidRDefault="00B31CA2" w:rsidP="003F6113">
      <w:pPr>
        <w:tabs>
          <w:tab w:val="left" w:pos="360"/>
        </w:tabs>
        <w:ind w:left="1080" w:hanging="360"/>
        <w:jc w:val="both"/>
        <w:rPr>
          <w:rFonts w:ascii="Arial" w:hAnsi="Arial" w:cs="Arial"/>
          <w:b/>
          <w:bCs/>
          <w:sz w:val="16"/>
          <w:szCs w:val="16"/>
          <w:lang w:val="en-IE"/>
        </w:rPr>
      </w:pPr>
      <w:r w:rsidRPr="003F6113">
        <w:rPr>
          <w:rFonts w:ascii="Arial" w:hAnsi="Arial" w:cs="Arial"/>
          <w:b/>
          <w:bCs/>
          <w:sz w:val="16"/>
          <w:szCs w:val="16"/>
          <w:lang w:val="en-IE"/>
        </w:rPr>
        <w:t>5.</w:t>
      </w:r>
      <w:r w:rsidRPr="003F6113">
        <w:rPr>
          <w:rFonts w:ascii="Arial" w:hAnsi="Arial" w:cs="Arial"/>
          <w:b/>
          <w:bCs/>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B31CA2" w:rsidRPr="003F6113" w:rsidRDefault="00B31CA2" w:rsidP="003F6113">
      <w:pPr>
        <w:pStyle w:val="Body1"/>
        <w:tabs>
          <w:tab w:val="left" w:pos="360"/>
        </w:tabs>
        <w:ind w:left="720"/>
        <w:jc w:val="both"/>
        <w:rPr>
          <w:rFonts w:ascii="Arial" w:hAnsi="Arial" w:cs="Arial"/>
          <w:sz w:val="16"/>
          <w:szCs w:val="16"/>
          <w:lang w:val="en-IE"/>
        </w:rPr>
      </w:pPr>
    </w:p>
    <w:p w:rsidR="00B31CA2" w:rsidRPr="003F6113" w:rsidRDefault="00B31CA2" w:rsidP="003F6113">
      <w:pPr>
        <w:pStyle w:val="Body1"/>
        <w:tabs>
          <w:tab w:val="left" w:pos="360"/>
        </w:tabs>
        <w:ind w:left="720"/>
        <w:jc w:val="both"/>
        <w:rPr>
          <w:rFonts w:ascii="Arial" w:hAnsi="Arial" w:cs="Arial"/>
          <w:sz w:val="16"/>
          <w:szCs w:val="16"/>
          <w:lang w:val="en-IE"/>
        </w:rPr>
      </w:pPr>
    </w:p>
    <w:p w:rsidR="00B31CA2" w:rsidRPr="003F6113" w:rsidRDefault="00B31CA2" w:rsidP="003F6113">
      <w:pPr>
        <w:jc w:val="both"/>
        <w:rPr>
          <w:rFonts w:ascii="Arial" w:hAnsi="Arial" w:cs="Arial"/>
        </w:rPr>
      </w:pPr>
    </w:p>
    <w:sectPr w:rsidR="00B31CA2" w:rsidRPr="003F6113" w:rsidSect="00B31CA2">
      <w:pgSz w:w="11906" w:h="16838"/>
      <w:pgMar w:top="1440" w:right="1440" w:bottom="1440" w:left="1440" w:header="708" w:footer="708" w:gutter="0"/>
      <w:cols w:space="708"/>
      <w:docGrid w:linePitch="360"/>
      <w:sectPrChange w:id="48" w:author="Author" w:date="2011-02-18T11:15:00Z">
        <w:sectPr w:rsidR="00B31CA2" w:rsidRPr="003F6113" w:rsidSect="00B31CA2">
          <w:pgSz w:w="12240" w:h="15840"/>
          <w:pgMar w:right="180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CA2" w:rsidRDefault="00B31CA2" w:rsidP="001A5429">
      <w:r>
        <w:separator/>
      </w:r>
    </w:p>
  </w:endnote>
  <w:endnote w:type="continuationSeparator" w:id="0">
    <w:p w:rsidR="00B31CA2" w:rsidRDefault="00B31CA2" w:rsidP="001A5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CA2" w:rsidRDefault="00B31CA2" w:rsidP="001A5429">
      <w:r>
        <w:separator/>
      </w:r>
    </w:p>
  </w:footnote>
  <w:footnote w:type="continuationSeparator" w:id="0">
    <w:p w:rsidR="00B31CA2" w:rsidRDefault="00B31CA2" w:rsidP="001A5429">
      <w:r>
        <w:continuationSeparator/>
      </w:r>
    </w:p>
  </w:footnote>
  <w:footnote w:id="1">
    <w:p w:rsidR="00B31CA2" w:rsidRDefault="00B31CA2" w:rsidP="001A5429">
      <w:pPr>
        <w:pStyle w:val="FootnoteText"/>
      </w:pPr>
      <w:r>
        <w:rPr>
          <w:rStyle w:val="FootnoteReference"/>
        </w:rPr>
        <w:footnoteRef/>
      </w:r>
      <w:r>
        <w:t xml:space="preserve"> </w:t>
      </w:r>
      <w:r w:rsidRPr="00BD7563">
        <w:t>For example, CER/06/112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E4F6616"/>
    <w:multiLevelType w:val="hybridMultilevel"/>
    <w:tmpl w:val="B442C0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A8C6BEA"/>
    <w:multiLevelType w:val="multilevel"/>
    <w:tmpl w:val="45820818"/>
    <w:lvl w:ilvl="0">
      <w:start w:val="1"/>
      <w:numFmt w:val="decimal"/>
      <w:isLgl/>
      <w:lvlText w:val="%1."/>
      <w:lvlJc w:val="center"/>
      <w:pPr>
        <w:tabs>
          <w:tab w:val="num" w:pos="360"/>
        </w:tabs>
        <w:ind w:left="81" w:hanging="81"/>
      </w:pPr>
      <w:rPr>
        <w:rFonts w:hint="default"/>
        <w:b/>
        <w:bCs/>
        <w:i w:val="0"/>
        <w:iCs w:val="0"/>
        <w:caps/>
        <w:sz w:val="28"/>
        <w:szCs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3">
    <w:nsid w:val="33C41662"/>
    <w:multiLevelType w:val="hybridMultilevel"/>
    <w:tmpl w:val="B3E27656"/>
    <w:lvl w:ilvl="0" w:tplc="FFFFFFFF">
      <w:start w:val="1"/>
      <w:numFmt w:val="decimal"/>
      <w:pStyle w:val="CERNUMBERBULLET"/>
      <w:lvlText w:val="%1."/>
      <w:lvlJc w:val="left"/>
      <w:pPr>
        <w:tabs>
          <w:tab w:val="num" w:pos="900"/>
        </w:tabs>
        <w:ind w:left="1467"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2E0658A"/>
    <w:multiLevelType w:val="hybridMultilevel"/>
    <w:tmpl w:val="B2DADB02"/>
    <w:lvl w:ilvl="0" w:tplc="FA96DBD2">
      <w:start w:val="1"/>
      <w:numFmt w:val="lowerLetter"/>
      <w:pStyle w:val="CERBULLET2"/>
      <w:lvlText w:val="%1."/>
      <w:lvlJc w:val="left"/>
      <w:pPr>
        <w:tabs>
          <w:tab w:val="num" w:pos="1985"/>
        </w:tabs>
        <w:ind w:left="1985" w:hanging="567"/>
      </w:pPr>
      <w:rPr>
        <w:rFonts w:ascii="Arial" w:hAnsi="Arial" w:cs="Arial" w:hint="default"/>
        <w:b w:val="0"/>
        <w:bCs w:val="0"/>
        <w:i w:val="0"/>
        <w:iCs w:val="0"/>
        <w:sz w:val="22"/>
        <w:szCs w:val="22"/>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5CE680C0">
      <w:start w:val="1"/>
      <w:numFmt w:val="decimal"/>
      <w:lvlText w:val="%4."/>
      <w:lvlJc w:val="left"/>
      <w:pPr>
        <w:tabs>
          <w:tab w:val="num" w:pos="3360"/>
        </w:tabs>
        <w:ind w:left="3360" w:hanging="840"/>
      </w:pPr>
      <w:rPr>
        <w:rFonts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
    <w:nsid w:val="63AC125F"/>
    <w:multiLevelType w:val="multilevel"/>
    <w:tmpl w:val="95927496"/>
    <w:lvl w:ilvl="0">
      <w:start w:val="14"/>
      <w:numFmt w:val="upperLetter"/>
      <w:pStyle w:val="CERAPPENDIXHEADING1"/>
      <w:suff w:val="space"/>
      <w:lvlText w:val="APPENDIX %1: "/>
      <w:lvlJc w:val="center"/>
      <w:pPr>
        <w:ind w:firstLine="1758"/>
      </w:pPr>
      <w:rPr>
        <w:rFonts w:ascii="Arial" w:hAnsi="Arial" w:cs="Arial" w:hint="default"/>
        <w:b/>
        <w:bCs/>
        <w:i w:val="0"/>
        <w:iCs w:val="0"/>
        <w:caps/>
        <w:strike w:val="0"/>
        <w:dstrike w:val="0"/>
        <w:outline w:val="0"/>
        <w:shadow w:val="0"/>
        <w:emboss w:val="0"/>
        <w:imprint w:val="0"/>
        <w:vanish w:val="0"/>
        <w:color w:val="auto"/>
        <w:sz w:val="28"/>
        <w:szCs w:val="28"/>
        <w:vertAlign w:val="baseline"/>
      </w:rPr>
    </w:lvl>
    <w:lvl w:ilvl="1">
      <w:start w:val="32"/>
      <w:numFmt w:val="decimal"/>
      <w:pStyle w:val="CERAPPENDIXBODYChar"/>
      <w:lvlText w:val="%1.%2"/>
      <w:lvlJc w:val="left"/>
      <w:pPr>
        <w:tabs>
          <w:tab w:val="num" w:pos="709"/>
        </w:tabs>
        <w:ind w:left="709" w:hanging="709"/>
      </w:pPr>
      <w:rPr>
        <w:rFonts w:ascii="Arial" w:hAnsi="Arial" w:cs="Arial" w:hint="default"/>
        <w:b w:val="0"/>
        <w:bCs w:val="0"/>
        <w:i w:val="0"/>
        <w:iCs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startOverride w:val="1"/>
    </w:lvlOverride>
  </w:num>
  <w:num w:numId="6">
    <w:abstractNumId w:val="1"/>
  </w:num>
  <w:num w:numId="7">
    <w:abstractNumId w:val="6"/>
  </w:num>
  <w:num w:numId="8">
    <w:abstractNumId w:val="5"/>
  </w:num>
  <w:num w:numId="9">
    <w:abstractNumId w:val="5"/>
    <w:lvlOverride w:ilvl="0">
      <w:startOverride w:val="1"/>
    </w:lvlOverride>
  </w:num>
  <w:num w:numId="10">
    <w:abstractNumId w:val="5"/>
    <w:lvlOverride w:ilvl="0">
      <w:startOverride w:val="1"/>
    </w:lvlOverride>
  </w:num>
  <w:num w:numId="11">
    <w:abstractNumId w:val="3"/>
  </w:num>
  <w:num w:numId="12">
    <w:abstractNumId w:val="3"/>
    <w:lvlOverride w:ilvl="0">
      <w:startOverride w:val="1"/>
    </w:lvlOverride>
  </w:num>
  <w:num w:numId="13">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96B"/>
    <w:rsid w:val="000135EB"/>
    <w:rsid w:val="0007482C"/>
    <w:rsid w:val="000A3B2A"/>
    <w:rsid w:val="000F1C95"/>
    <w:rsid w:val="00103E7F"/>
    <w:rsid w:val="00121E6E"/>
    <w:rsid w:val="00142C18"/>
    <w:rsid w:val="00154EFB"/>
    <w:rsid w:val="001A5429"/>
    <w:rsid w:val="001A591F"/>
    <w:rsid w:val="001D131D"/>
    <w:rsid w:val="002061A5"/>
    <w:rsid w:val="0020742B"/>
    <w:rsid w:val="00222C53"/>
    <w:rsid w:val="00224D75"/>
    <w:rsid w:val="00245BE8"/>
    <w:rsid w:val="00253EE7"/>
    <w:rsid w:val="002D4A6C"/>
    <w:rsid w:val="00306E8B"/>
    <w:rsid w:val="003215C9"/>
    <w:rsid w:val="00381E72"/>
    <w:rsid w:val="003A2194"/>
    <w:rsid w:val="003D55BD"/>
    <w:rsid w:val="003D6DD3"/>
    <w:rsid w:val="003F6113"/>
    <w:rsid w:val="00416176"/>
    <w:rsid w:val="00430B95"/>
    <w:rsid w:val="00524555"/>
    <w:rsid w:val="0059336A"/>
    <w:rsid w:val="005C44EE"/>
    <w:rsid w:val="006108C2"/>
    <w:rsid w:val="00645462"/>
    <w:rsid w:val="0066196E"/>
    <w:rsid w:val="006B7EBC"/>
    <w:rsid w:val="007470CF"/>
    <w:rsid w:val="00771E6D"/>
    <w:rsid w:val="007E5E82"/>
    <w:rsid w:val="008109A6"/>
    <w:rsid w:val="00815CBC"/>
    <w:rsid w:val="00851A39"/>
    <w:rsid w:val="00867427"/>
    <w:rsid w:val="00873DFF"/>
    <w:rsid w:val="008C5CAD"/>
    <w:rsid w:val="008C7A44"/>
    <w:rsid w:val="00932D9C"/>
    <w:rsid w:val="0096731A"/>
    <w:rsid w:val="0097105D"/>
    <w:rsid w:val="009A10B6"/>
    <w:rsid w:val="00A1422C"/>
    <w:rsid w:val="00A65386"/>
    <w:rsid w:val="00A77EBA"/>
    <w:rsid w:val="00A87405"/>
    <w:rsid w:val="00AE4FD7"/>
    <w:rsid w:val="00B244F8"/>
    <w:rsid w:val="00B31CA2"/>
    <w:rsid w:val="00B65CD1"/>
    <w:rsid w:val="00B819D0"/>
    <w:rsid w:val="00BB78E9"/>
    <w:rsid w:val="00BD7563"/>
    <w:rsid w:val="00C20002"/>
    <w:rsid w:val="00C71112"/>
    <w:rsid w:val="00C77CF8"/>
    <w:rsid w:val="00C82A03"/>
    <w:rsid w:val="00CB191F"/>
    <w:rsid w:val="00CD196B"/>
    <w:rsid w:val="00CD2AC7"/>
    <w:rsid w:val="00CE348D"/>
    <w:rsid w:val="00CE7D53"/>
    <w:rsid w:val="00D140FF"/>
    <w:rsid w:val="00DC55AA"/>
    <w:rsid w:val="00DE4425"/>
    <w:rsid w:val="00E837B0"/>
    <w:rsid w:val="00EC131C"/>
    <w:rsid w:val="00EC2694"/>
    <w:rsid w:val="00F03C9C"/>
    <w:rsid w:val="00FD72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6B"/>
    <w:pPr>
      <w:overflowPunct w:val="0"/>
      <w:autoSpaceDE w:val="0"/>
      <w:autoSpaceDN w:val="0"/>
      <w:adjustRightInd w:val="0"/>
      <w:textAlignment w:val="baseline"/>
    </w:pPr>
    <w:rPr>
      <w:sz w:val="20"/>
      <w:szCs w:val="20"/>
      <w:lang w:val="en-AU"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196B"/>
    <w:rPr>
      <w:color w:val="0000FF"/>
      <w:u w:val="single"/>
    </w:rPr>
  </w:style>
  <w:style w:type="table" w:styleId="TableGrid">
    <w:name w:val="Table Grid"/>
    <w:basedOn w:val="TableNormal"/>
    <w:uiPriority w:val="99"/>
    <w:rsid w:val="00CD19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uiPriority w:val="99"/>
    <w:rsid w:val="00CD196B"/>
    <w:pPr>
      <w:keepLines/>
      <w:spacing w:before="60" w:after="60"/>
    </w:pPr>
    <w:rPr>
      <w:sz w:val="22"/>
      <w:szCs w:val="22"/>
    </w:rPr>
  </w:style>
  <w:style w:type="paragraph" w:customStyle="1" w:styleId="CERBODYChar">
    <w:name w:val="CER BODY Char"/>
    <w:link w:val="CERBODYCharChar"/>
    <w:uiPriority w:val="99"/>
    <w:rsid w:val="00E837B0"/>
    <w:pPr>
      <w:numPr>
        <w:ilvl w:val="1"/>
        <w:numId w:val="3"/>
      </w:numPr>
      <w:spacing w:before="120" w:after="120"/>
      <w:jc w:val="both"/>
    </w:pPr>
    <w:rPr>
      <w:rFonts w:ascii="Arial" w:hAnsi="Arial" w:cs="Arial"/>
      <w:lang w:val="en-GB"/>
    </w:rPr>
  </w:style>
  <w:style w:type="character" w:customStyle="1" w:styleId="CERBODYCharChar">
    <w:name w:val="CER BODY Char Char"/>
    <w:basedOn w:val="DefaultParagraphFont"/>
    <w:link w:val="CERBODYChar"/>
    <w:uiPriority w:val="99"/>
    <w:locked/>
    <w:rsid w:val="00E837B0"/>
    <w:rPr>
      <w:rFonts w:ascii="Arial" w:hAnsi="Arial" w:cs="Arial"/>
      <w:sz w:val="22"/>
      <w:szCs w:val="22"/>
      <w:lang w:val="en-GB" w:eastAsia="en-US"/>
    </w:rPr>
  </w:style>
  <w:style w:type="paragraph" w:customStyle="1" w:styleId="CERTableHeader">
    <w:name w:val="CER Table Header"/>
    <w:basedOn w:val="Caption"/>
    <w:uiPriority w:val="99"/>
    <w:rsid w:val="00E837B0"/>
    <w:pPr>
      <w:keepNext/>
      <w:overflowPunct/>
      <w:autoSpaceDE/>
      <w:autoSpaceDN/>
      <w:adjustRightInd/>
      <w:spacing w:before="120" w:after="120"/>
      <w:ind w:left="851"/>
      <w:textAlignment w:val="auto"/>
    </w:pPr>
    <w:rPr>
      <w:rFonts w:ascii="Arial" w:hAnsi="Arial" w:cs="Arial"/>
      <w:lang w:val="en-IE"/>
    </w:rPr>
  </w:style>
  <w:style w:type="paragraph" w:styleId="Caption">
    <w:name w:val="caption"/>
    <w:basedOn w:val="Normal"/>
    <w:next w:val="Normal"/>
    <w:uiPriority w:val="99"/>
    <w:qFormat/>
    <w:rsid w:val="00E837B0"/>
    <w:rPr>
      <w:b/>
      <w:bCs/>
    </w:rPr>
  </w:style>
  <w:style w:type="paragraph" w:styleId="FootnoteText">
    <w:name w:val="footnote text"/>
    <w:basedOn w:val="Normal"/>
    <w:link w:val="FootnoteTextChar"/>
    <w:uiPriority w:val="99"/>
    <w:semiHidden/>
    <w:rsid w:val="001A5429"/>
    <w:pPr>
      <w:overflowPunct/>
      <w:autoSpaceDE/>
      <w:autoSpaceDN/>
      <w:adjustRightInd/>
      <w:textAlignment w:val="auto"/>
    </w:pPr>
    <w:rPr>
      <w:rFonts w:ascii="Calibri" w:hAnsi="Calibri" w:cs="Calibri"/>
      <w:lang w:val="en-US" w:eastAsia="en-US"/>
    </w:rPr>
  </w:style>
  <w:style w:type="character" w:customStyle="1" w:styleId="FootnoteTextChar">
    <w:name w:val="Footnote Text Char"/>
    <w:basedOn w:val="DefaultParagraphFont"/>
    <w:link w:val="FootnoteText"/>
    <w:uiPriority w:val="99"/>
    <w:locked/>
    <w:rsid w:val="001A5429"/>
    <w:rPr>
      <w:rFonts w:ascii="Calibri" w:hAnsi="Calibri" w:cs="Calibri"/>
    </w:rPr>
  </w:style>
  <w:style w:type="character" w:styleId="FootnoteReference">
    <w:name w:val="footnote reference"/>
    <w:basedOn w:val="DefaultParagraphFont"/>
    <w:uiPriority w:val="99"/>
    <w:semiHidden/>
    <w:rsid w:val="001A5429"/>
    <w:rPr>
      <w:vertAlign w:val="superscript"/>
    </w:rPr>
  </w:style>
  <w:style w:type="character" w:customStyle="1" w:styleId="CEREquationCharChar">
    <w:name w:val="CER Equation Char Char"/>
    <w:basedOn w:val="DefaultParagraphFont"/>
    <w:link w:val="CEREquationChar"/>
    <w:uiPriority w:val="99"/>
    <w:locked/>
    <w:rsid w:val="001A5429"/>
    <w:rPr>
      <w:rFonts w:ascii="Arial" w:hAnsi="Arial" w:cs="Arial"/>
      <w:sz w:val="22"/>
      <w:szCs w:val="22"/>
      <w:lang w:val="en-GB"/>
    </w:rPr>
  </w:style>
  <w:style w:type="paragraph" w:customStyle="1" w:styleId="CEREquationChar">
    <w:name w:val="CER Equation Char"/>
    <w:basedOn w:val="Normal"/>
    <w:link w:val="CEREquationCharChar"/>
    <w:uiPriority w:val="99"/>
    <w:rsid w:val="001A5429"/>
    <w:pPr>
      <w:tabs>
        <w:tab w:val="left" w:pos="1418"/>
      </w:tabs>
      <w:overflowPunct/>
      <w:autoSpaceDE/>
      <w:autoSpaceDN/>
      <w:adjustRightInd/>
      <w:spacing w:before="120" w:after="120"/>
      <w:ind w:left="851"/>
      <w:jc w:val="both"/>
      <w:textAlignment w:val="auto"/>
    </w:pPr>
    <w:rPr>
      <w:rFonts w:ascii="Arial" w:hAnsi="Arial" w:cs="Arial"/>
      <w:sz w:val="22"/>
      <w:szCs w:val="22"/>
      <w:lang w:val="en-GB" w:eastAsia="en-US"/>
    </w:rPr>
  </w:style>
  <w:style w:type="paragraph" w:customStyle="1" w:styleId="CERNUMBERBULLET">
    <w:name w:val="CER NUMBER BULLET"/>
    <w:link w:val="CERNUMBERBULLETChar1"/>
    <w:uiPriority w:val="99"/>
    <w:rsid w:val="001A5429"/>
    <w:pPr>
      <w:numPr>
        <w:numId w:val="11"/>
      </w:numPr>
      <w:spacing w:before="120" w:after="120"/>
      <w:jc w:val="both"/>
    </w:pPr>
    <w:rPr>
      <w:rFonts w:ascii="Arial" w:hAnsi="Arial" w:cs="Arial"/>
      <w:color w:val="000000"/>
      <w:lang w:val="en-GB"/>
    </w:rPr>
  </w:style>
  <w:style w:type="character" w:customStyle="1" w:styleId="CERNUMBERBULLETChar1">
    <w:name w:val="CER NUMBER BULLET Char1"/>
    <w:basedOn w:val="DefaultParagraphFont"/>
    <w:link w:val="CERNUMBERBULLET"/>
    <w:uiPriority w:val="99"/>
    <w:locked/>
    <w:rsid w:val="001A5429"/>
    <w:rPr>
      <w:rFonts w:ascii="Arial" w:hAnsi="Arial" w:cs="Arial"/>
      <w:color w:val="000000"/>
      <w:sz w:val="22"/>
      <w:szCs w:val="22"/>
      <w:lang w:val="en-GB" w:eastAsia="en-US"/>
    </w:rPr>
  </w:style>
  <w:style w:type="character" w:customStyle="1" w:styleId="CERBODYUnnumberedChar">
    <w:name w:val="CER BODY Unnumbered Char"/>
    <w:basedOn w:val="DefaultParagraphFont"/>
    <w:link w:val="CERBODYUnnumbered"/>
    <w:uiPriority w:val="99"/>
    <w:locked/>
    <w:rsid w:val="001A5429"/>
    <w:rPr>
      <w:rFonts w:ascii="Arial" w:hAnsi="Arial" w:cs="Arial"/>
      <w:sz w:val="22"/>
      <w:szCs w:val="22"/>
      <w:lang w:val="en-GB" w:eastAsia="en-US"/>
    </w:rPr>
  </w:style>
  <w:style w:type="paragraph" w:customStyle="1" w:styleId="CERBODYUnnumbered">
    <w:name w:val="CER BODY Unnumbered"/>
    <w:link w:val="CERBODYUnnumberedChar"/>
    <w:uiPriority w:val="99"/>
    <w:rsid w:val="001A5429"/>
    <w:pPr>
      <w:spacing w:before="120" w:after="120"/>
      <w:ind w:left="851"/>
      <w:jc w:val="both"/>
    </w:pPr>
    <w:rPr>
      <w:rFonts w:ascii="Arial" w:hAnsi="Arial" w:cs="Arial"/>
      <w:lang w:val="en-GB"/>
    </w:rPr>
  </w:style>
  <w:style w:type="paragraph" w:styleId="BalloonText">
    <w:name w:val="Balloon Text"/>
    <w:basedOn w:val="Normal"/>
    <w:link w:val="BalloonTextChar"/>
    <w:uiPriority w:val="99"/>
    <w:semiHidden/>
    <w:rsid w:val="005C44EE"/>
    <w:rPr>
      <w:rFonts w:ascii="Tahoma" w:hAnsi="Tahoma" w:cs="Tahoma"/>
      <w:sz w:val="16"/>
      <w:szCs w:val="16"/>
    </w:rPr>
  </w:style>
  <w:style w:type="character" w:customStyle="1" w:styleId="BalloonTextChar">
    <w:name w:val="Balloon Text Char"/>
    <w:basedOn w:val="DefaultParagraphFont"/>
    <w:link w:val="BalloonText"/>
    <w:uiPriority w:val="99"/>
    <w:locked/>
    <w:rsid w:val="005C44EE"/>
    <w:rPr>
      <w:rFonts w:ascii="Tahoma" w:hAnsi="Tahoma" w:cs="Tahoma"/>
      <w:sz w:val="16"/>
      <w:szCs w:val="16"/>
      <w:lang w:val="en-AU" w:eastAsia="en-GB"/>
    </w:rPr>
  </w:style>
  <w:style w:type="paragraph" w:styleId="Revision">
    <w:name w:val="Revision"/>
    <w:hidden/>
    <w:uiPriority w:val="99"/>
    <w:semiHidden/>
    <w:rsid w:val="009A10B6"/>
    <w:rPr>
      <w:sz w:val="20"/>
      <w:szCs w:val="20"/>
      <w:lang w:val="en-AU" w:eastAsia="en-GB"/>
    </w:rPr>
  </w:style>
  <w:style w:type="paragraph" w:customStyle="1" w:styleId="CERHEADING3">
    <w:name w:val="CER HEADING 3"/>
    <w:next w:val="Normal"/>
    <w:uiPriority w:val="99"/>
    <w:rsid w:val="003D6DD3"/>
    <w:pPr>
      <w:keepNext/>
      <w:spacing w:before="240" w:after="120"/>
      <w:ind w:left="851"/>
    </w:pPr>
    <w:rPr>
      <w:rFonts w:ascii="Arial" w:hAnsi="Arial" w:cs="Arial"/>
      <w:b/>
      <w:bCs/>
      <w:lang w:val="en-GB"/>
    </w:rPr>
  </w:style>
  <w:style w:type="paragraph" w:customStyle="1" w:styleId="CERBULLET2">
    <w:name w:val="CER BULLET 2"/>
    <w:link w:val="CERBULLET2Char"/>
    <w:uiPriority w:val="99"/>
    <w:rsid w:val="003D6DD3"/>
    <w:pPr>
      <w:numPr>
        <w:numId w:val="8"/>
      </w:numPr>
      <w:spacing w:before="120" w:after="120"/>
      <w:jc w:val="both"/>
    </w:pPr>
    <w:rPr>
      <w:rFonts w:ascii="Arial" w:hAnsi="Arial" w:cs="Arial"/>
      <w:lang w:val="en-GB"/>
    </w:rPr>
  </w:style>
  <w:style w:type="character" w:customStyle="1" w:styleId="CERBULLET2Char">
    <w:name w:val="CER BULLET 2 Char"/>
    <w:basedOn w:val="DefaultParagraphFont"/>
    <w:link w:val="CERBULLET2"/>
    <w:uiPriority w:val="99"/>
    <w:locked/>
    <w:rsid w:val="003D6DD3"/>
    <w:rPr>
      <w:rFonts w:ascii="Arial" w:hAnsi="Arial" w:cs="Arial"/>
      <w:sz w:val="22"/>
      <w:szCs w:val="22"/>
      <w:lang w:val="en-GB" w:eastAsia="en-US"/>
    </w:rPr>
  </w:style>
  <w:style w:type="paragraph" w:customStyle="1" w:styleId="CERNORMAL">
    <w:name w:val="CER NORMAL"/>
    <w:link w:val="CERNORMALChar"/>
    <w:uiPriority w:val="99"/>
    <w:rsid w:val="003D6DD3"/>
    <w:pPr>
      <w:tabs>
        <w:tab w:val="num" w:pos="851"/>
      </w:tabs>
      <w:spacing w:before="120" w:after="120"/>
      <w:ind w:left="851"/>
      <w:jc w:val="both"/>
    </w:pPr>
    <w:rPr>
      <w:rFonts w:ascii="Arial" w:hAnsi="Arial" w:cs="Arial"/>
      <w:color w:val="000000"/>
      <w:lang w:val="en-GB"/>
    </w:rPr>
  </w:style>
  <w:style w:type="character" w:customStyle="1" w:styleId="CERNORMALChar">
    <w:name w:val="CER NORMAL Char"/>
    <w:basedOn w:val="DefaultParagraphFont"/>
    <w:link w:val="CERNORMAL"/>
    <w:uiPriority w:val="99"/>
    <w:locked/>
    <w:rsid w:val="003D6DD3"/>
    <w:rPr>
      <w:rFonts w:ascii="Arial" w:hAnsi="Arial" w:cs="Arial"/>
      <w:color w:val="000000"/>
      <w:sz w:val="22"/>
      <w:szCs w:val="22"/>
      <w:lang w:val="en-GB" w:eastAsia="en-US"/>
    </w:rPr>
  </w:style>
  <w:style w:type="paragraph" w:customStyle="1" w:styleId="CERAPPENDIXHEADING1">
    <w:name w:val="CER APPENDIX HEADING 1"/>
    <w:next w:val="Normal"/>
    <w:uiPriority w:val="99"/>
    <w:rsid w:val="003D6DD3"/>
    <w:pPr>
      <w:numPr>
        <w:numId w:val="7"/>
      </w:numPr>
      <w:pBdr>
        <w:top w:val="single" w:sz="4" w:space="1" w:color="auto"/>
        <w:bottom w:val="single" w:sz="4" w:space="1" w:color="auto"/>
      </w:pBdr>
      <w:spacing w:after="360"/>
      <w:jc w:val="center"/>
      <w:outlineLvl w:val="0"/>
    </w:pPr>
    <w:rPr>
      <w:rFonts w:ascii="Arial" w:hAnsi="Arial" w:cs="Arial"/>
      <w:b/>
      <w:bCs/>
      <w:caps/>
      <w:color w:val="000000"/>
      <w:sz w:val="28"/>
      <w:szCs w:val="28"/>
      <w:lang w:val="en-GB"/>
    </w:rPr>
  </w:style>
  <w:style w:type="paragraph" w:customStyle="1" w:styleId="CERAPPENDIXBODYChar">
    <w:name w:val="CER APPENDIX BODY Char"/>
    <w:link w:val="CERAPPENDIXBODYCharChar"/>
    <w:uiPriority w:val="99"/>
    <w:rsid w:val="003D6DD3"/>
    <w:pPr>
      <w:numPr>
        <w:ilvl w:val="1"/>
        <w:numId w:val="7"/>
      </w:numPr>
      <w:tabs>
        <w:tab w:val="left" w:pos="851"/>
      </w:tabs>
      <w:spacing w:before="120" w:after="120"/>
      <w:jc w:val="both"/>
    </w:pPr>
    <w:rPr>
      <w:rFonts w:ascii="Arial" w:hAnsi="Arial" w:cs="Arial"/>
      <w:color w:val="000000"/>
      <w:lang w:val="en-GB"/>
    </w:rPr>
  </w:style>
  <w:style w:type="character" w:customStyle="1" w:styleId="CERAPPENDIXBODYCharChar">
    <w:name w:val="CER APPENDIX BODY Char Char"/>
    <w:basedOn w:val="DefaultParagraphFont"/>
    <w:link w:val="CERAPPENDIXBODYChar"/>
    <w:uiPriority w:val="99"/>
    <w:locked/>
    <w:rsid w:val="003D6DD3"/>
    <w:rPr>
      <w:rFonts w:ascii="Arial" w:hAnsi="Arial" w:cs="Arial"/>
      <w:color w:val="000000"/>
      <w:sz w:val="22"/>
      <w:szCs w:val="22"/>
      <w:lang w:val="en-GB" w:eastAsia="en-US"/>
    </w:rPr>
  </w:style>
  <w:style w:type="paragraph" w:customStyle="1" w:styleId="CERNUMBERBULLETChar">
    <w:name w:val="CER NUMBER BULLET Char"/>
    <w:link w:val="CERNUMBERBULLETCharChar"/>
    <w:uiPriority w:val="99"/>
    <w:rsid w:val="003D6DD3"/>
    <w:pPr>
      <w:tabs>
        <w:tab w:val="num" w:pos="851"/>
      </w:tabs>
      <w:spacing w:before="120" w:after="120"/>
      <w:ind w:left="1418" w:hanging="567"/>
      <w:jc w:val="both"/>
    </w:pPr>
    <w:rPr>
      <w:rFonts w:ascii="Arial" w:hAnsi="Arial" w:cs="Arial"/>
      <w:color w:val="000000"/>
      <w:lang w:val="en-GB"/>
    </w:rPr>
  </w:style>
  <w:style w:type="character" w:customStyle="1" w:styleId="CERNUMBERBULLETCharChar">
    <w:name w:val="CER NUMBER BULLET Char Char"/>
    <w:basedOn w:val="DefaultParagraphFont"/>
    <w:link w:val="CERNUMBERBULLETChar"/>
    <w:uiPriority w:val="99"/>
    <w:locked/>
    <w:rsid w:val="003D6DD3"/>
    <w:rPr>
      <w:rFonts w:ascii="Arial" w:hAnsi="Arial" w:cs="Arial"/>
      <w:color w:val="000000"/>
      <w:sz w:val="22"/>
      <w:szCs w:val="22"/>
      <w:lang w:val="en-GB" w:eastAsia="en-US"/>
    </w:rPr>
  </w:style>
  <w:style w:type="character" w:styleId="CommentReference">
    <w:name w:val="annotation reference"/>
    <w:basedOn w:val="DefaultParagraphFont"/>
    <w:uiPriority w:val="99"/>
    <w:semiHidden/>
    <w:rsid w:val="00416176"/>
    <w:rPr>
      <w:sz w:val="16"/>
      <w:szCs w:val="16"/>
    </w:rPr>
  </w:style>
  <w:style w:type="paragraph" w:styleId="CommentText">
    <w:name w:val="annotation text"/>
    <w:basedOn w:val="Normal"/>
    <w:link w:val="CommentTextChar"/>
    <w:uiPriority w:val="99"/>
    <w:semiHidden/>
    <w:rsid w:val="00416176"/>
  </w:style>
  <w:style w:type="character" w:customStyle="1" w:styleId="CommentTextChar">
    <w:name w:val="Comment Text Char"/>
    <w:basedOn w:val="DefaultParagraphFont"/>
    <w:link w:val="CommentText"/>
    <w:uiPriority w:val="99"/>
    <w:semiHidden/>
    <w:locked/>
    <w:rsid w:val="00416176"/>
    <w:rPr>
      <w:sz w:val="20"/>
      <w:szCs w:val="20"/>
      <w:lang w:val="en-AU"/>
    </w:rPr>
  </w:style>
  <w:style w:type="paragraph" w:styleId="CommentSubject">
    <w:name w:val="annotation subject"/>
    <w:basedOn w:val="CommentText"/>
    <w:next w:val="CommentText"/>
    <w:link w:val="CommentSubjectChar"/>
    <w:uiPriority w:val="99"/>
    <w:semiHidden/>
    <w:rsid w:val="00416176"/>
    <w:rPr>
      <w:b/>
      <w:bCs/>
    </w:rPr>
  </w:style>
  <w:style w:type="character" w:customStyle="1" w:styleId="CommentSubjectChar">
    <w:name w:val="Comment Subject Char"/>
    <w:basedOn w:val="CommentTextChar"/>
    <w:link w:val="CommentSubject"/>
    <w:uiPriority w:val="99"/>
    <w:semiHidden/>
    <w:locked/>
    <w:rsid w:val="00416176"/>
    <w:rPr>
      <w:b/>
      <w:bCs/>
    </w:rPr>
  </w:style>
</w:styles>
</file>

<file path=word/webSettings.xml><?xml version="1.0" encoding="utf-8"?>
<w:webSettings xmlns:r="http://schemas.openxmlformats.org/officeDocument/2006/relationships" xmlns:w="http://schemas.openxmlformats.org/wordprocessingml/2006/main">
  <w:divs>
    <w:div w:id="1010638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1374</MMTID>
    <ModID xmlns="bd8dd43f-48f8-46ce-9b8d-78f402b7750b">608</ModID>
  </documentManagement>
</p:properties>
</file>

<file path=customXml/itemProps1.xml><?xml version="1.0" encoding="utf-8"?>
<ds:datastoreItem xmlns:ds="http://schemas.openxmlformats.org/officeDocument/2006/customXml" ds:itemID="{FE6CBE80-7535-4A92-BBBD-5FE158852412}"/>
</file>

<file path=customXml/itemProps2.xml><?xml version="1.0" encoding="utf-8"?>
<ds:datastoreItem xmlns:ds="http://schemas.openxmlformats.org/officeDocument/2006/customXml" ds:itemID="{77D29BFF-00E7-4350-8A58-3F2EFD2DAB44}"/>
</file>

<file path=customXml/itemProps3.xml><?xml version="1.0" encoding="utf-8"?>
<ds:datastoreItem xmlns:ds="http://schemas.openxmlformats.org/officeDocument/2006/customXml" ds:itemID="{3A12016E-419A-4110-B226-FCB7190B71C2}"/>
</file>

<file path=docProps/app.xml><?xml version="1.0" encoding="utf-8"?>
<Properties xmlns="http://schemas.openxmlformats.org/officeDocument/2006/extended-properties" xmlns:vt="http://schemas.openxmlformats.org/officeDocument/2006/docPropsVTypes">
  <Template>Normal_Wordconv</Template>
  <TotalTime>2</TotalTime>
  <Pages>7</Pages>
  <Words>1807</Words>
  <Characters>10306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V3</dc:title>
  <dc:subject/>
  <dc:creator>MTC</dc:creator>
  <cp:keywords/>
  <dc:description>Use this form to submit a modification proposal</dc:description>
  <cp:lastModifiedBy/>
  <cp:revision>2</cp:revision>
  <dcterms:created xsi:type="dcterms:W3CDTF">2011-02-18T11:17:00Z</dcterms:created>
  <dcterms:modified xsi:type="dcterms:W3CDTF">2011-02-18T11:17:00Z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Other</vt:lpwstr>
  </property>
  <property fmtid="{D5CDD505-2E9C-101B-9397-08002B2CF9AE}" pid="3" name="FormName">
    <vt:lpwstr>Modification Proposal</vt:lpwstr>
  </property>
  <property fmtid="{D5CDD505-2E9C-101B-9397-08002B2CF9AE}" pid="4" name="FormCategory">
    <vt:lpwstr>Modifications Committee Meetings</vt:lpwstr>
  </property>
  <property fmtid="{D5CDD505-2E9C-101B-9397-08002B2CF9AE}" pid="5" name="ShowInCatalog">
    <vt:lpwstr>1</vt:lpwstr>
  </property>
  <property fmtid="{D5CDD505-2E9C-101B-9397-08002B2CF9AE}" pid="6" name="FormDescription">
    <vt:lpwstr>Template updated September 2009</vt:lpwstr>
  </property>
  <property fmtid="{D5CDD505-2E9C-101B-9397-08002B2CF9AE}" pid="7" name="_Author">
    <vt:lpwstr>MTC</vt:lpwstr>
  </property>
  <property fmtid="{D5CDD505-2E9C-101B-9397-08002B2CF9AE}" pid="8" name="ContentTypeId">
    <vt:lpwstr>0x010100269864AADB634B43A1DAFE75AB6B7AEA00E694DBD827E2A74DAF8DBA9CA236CE9A</vt:lpwstr>
  </property>
  <property fmtid="{D5CDD505-2E9C-101B-9397-08002B2CF9AE}" pid="9" name="display_urn:schemas-microsoft-com:office:office#Editor">
    <vt:lpwstr>System Account</vt:lpwstr>
  </property>
  <property fmtid="{D5CDD505-2E9C-101B-9397-08002B2CF9AE}" pid="10" name="display_urn:schemas-microsoft-com:office:office#Author">
    <vt:lpwstr>System Account</vt:lpwstr>
  </property>
  <property fmtid="{D5CDD505-2E9C-101B-9397-08002B2CF9AE}" pid="11" name="Mod ID">
    <vt:lpwstr>946</vt:lpwstr>
  </property>
  <property fmtid="{D5CDD505-2E9C-101B-9397-08002B2CF9AE}" pid="12" name="Year of Modification Proposal">
    <vt:lpwstr>2010</vt:lpwstr>
  </property>
  <property fmtid="{D5CDD505-2E9C-101B-9397-08002B2CF9AE}" pid="13" name="Document Type">
    <vt:lpwstr>Modification Proposal</vt:lpwstr>
  </property>
  <property fmtid="{D5CDD505-2E9C-101B-9397-08002B2CF9AE}" pid="14" name="Copy to Website">
    <vt:lpwstr>true</vt:lpwstr>
  </property>
  <property fmtid="{D5CDD505-2E9C-101B-9397-08002B2CF9AE}" pid="15" name="_CopySource">
    <vt:lpwstr>Mod_43_10_V3.docx</vt:lpwstr>
  </property>
  <property fmtid="{D5CDD505-2E9C-101B-9397-08002B2CF9AE}" pid="16" name="xd_Signature">
    <vt:bool>false</vt:bool>
  </property>
  <property fmtid="{D5CDD505-2E9C-101B-9397-08002B2CF9AE}" pid="17" name="ModID">
    <vt:lpwstr>608</vt:lpwstr>
  </property>
  <property fmtid="{D5CDD505-2E9C-101B-9397-08002B2CF9AE}" pid="18" name="FromMMT">
    <vt:lpwstr>1</vt:lpwstr>
  </property>
  <property fmtid="{D5CDD505-2E9C-101B-9397-08002B2CF9AE}" pid="19" name="MMTID">
    <vt:lpwstr>938</vt:lpwstr>
  </property>
  <property fmtid="{D5CDD505-2E9C-101B-9397-08002B2CF9AE}" pid="20" name="Copy to Website Date">
    <vt:lpwstr>2012-05-22T10:26:00+00:00</vt:lpwstr>
  </property>
  <property fmtid="{D5CDD505-2E9C-101B-9397-08002B2CF9AE}" pid="21" name="Copy Status">
    <vt:lpwstr>Success!</vt:lpwstr>
  </property>
  <property fmtid="{D5CDD505-2E9C-101B-9397-08002B2CF9AE}" pid="22" name="Order">
    <vt:r8>327100</vt:r8>
  </property>
</Properties>
</file>