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1F" w:rsidRDefault="005A361F">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920"/>
        <w:gridCol w:w="1545"/>
        <w:gridCol w:w="1377"/>
        <w:gridCol w:w="988"/>
        <w:gridCol w:w="2559"/>
      </w:tblGrid>
      <w:tr w:rsidR="004C53E7" w:rsidRPr="004C53E7" w:rsidTr="005A0935">
        <w:tc>
          <w:tcPr>
            <w:tcW w:w="9243" w:type="dxa"/>
            <w:gridSpan w:val="6"/>
            <w:shd w:val="clear" w:color="auto" w:fill="548DD4"/>
            <w:vAlign w:val="center"/>
          </w:tcPr>
          <w:p w:rsidR="004C53E7" w:rsidRPr="004C53E7" w:rsidRDefault="004C53E7" w:rsidP="005A361F">
            <w:pPr>
              <w:jc w:val="center"/>
              <w:rPr>
                <w:rFonts w:ascii="Calibri" w:hAnsi="Calibri" w:cs="Arial"/>
                <w:lang w:val="en-IE"/>
              </w:rPr>
            </w:pPr>
          </w:p>
          <w:p w:rsidR="004C53E7" w:rsidRPr="004C53E7" w:rsidRDefault="004C53E7" w:rsidP="005A361F">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5A361F">
            <w:pPr>
              <w:jc w:val="center"/>
              <w:rPr>
                <w:rFonts w:ascii="Calibri" w:hAnsi="Calibri" w:cs="Arial"/>
                <w:lang w:val="en-IE"/>
              </w:rPr>
            </w:pPr>
          </w:p>
        </w:tc>
      </w:tr>
      <w:tr w:rsidR="004C53E7" w:rsidRPr="004C53E7" w:rsidTr="005A0935">
        <w:tc>
          <w:tcPr>
            <w:tcW w:w="2088" w:type="dxa"/>
            <w:vAlign w:val="center"/>
          </w:tcPr>
          <w:p w:rsidR="004C53E7" w:rsidRPr="004C53E7" w:rsidRDefault="004C53E7" w:rsidP="005A361F">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5A361F">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5A361F">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5A361F">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5A361F">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5A361F">
            <w:pPr>
              <w:jc w:val="center"/>
              <w:rPr>
                <w:rFonts w:ascii="Calibri" w:hAnsi="Calibri" w:cs="Arial"/>
                <w:lang w:val="en-IE"/>
              </w:rPr>
            </w:pPr>
            <w:r w:rsidRPr="004C53E7">
              <w:rPr>
                <w:rFonts w:ascii="Calibri" w:hAnsi="Calibri" w:cs="Arial"/>
                <w:i/>
                <w:lang w:val="en-IE"/>
              </w:rPr>
              <w:t>(assigned by Secretariat)</w:t>
            </w:r>
          </w:p>
        </w:tc>
      </w:tr>
      <w:tr w:rsidR="004C53E7" w:rsidRPr="004C53E7" w:rsidTr="005A0935">
        <w:tc>
          <w:tcPr>
            <w:tcW w:w="2088" w:type="dxa"/>
            <w:vAlign w:val="center"/>
          </w:tcPr>
          <w:p w:rsidR="004C53E7" w:rsidRPr="004C53E7" w:rsidRDefault="005A361F" w:rsidP="00F9645C">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157DA" w:rsidP="00F9645C">
            <w:pPr>
              <w:jc w:val="center"/>
              <w:rPr>
                <w:rFonts w:ascii="Calibri" w:hAnsi="Calibri" w:cs="Arial"/>
                <w:b/>
                <w:lang w:val="en-IE"/>
              </w:rPr>
            </w:pPr>
            <w:r>
              <w:rPr>
                <w:rFonts w:ascii="Calibri" w:hAnsi="Calibri" w:cs="Arial"/>
                <w:b/>
                <w:lang w:val="en-IE"/>
              </w:rPr>
              <w:t>V2 02/08/18</w:t>
            </w:r>
          </w:p>
        </w:tc>
        <w:tc>
          <w:tcPr>
            <w:tcW w:w="2311" w:type="dxa"/>
            <w:gridSpan w:val="2"/>
            <w:vAlign w:val="center"/>
          </w:tcPr>
          <w:p w:rsidR="004C53E7" w:rsidRPr="004C53E7" w:rsidRDefault="004D2ACF" w:rsidP="00F9645C">
            <w:pPr>
              <w:jc w:val="center"/>
              <w:rPr>
                <w:rFonts w:ascii="Calibri" w:hAnsi="Calibri" w:cs="Arial"/>
                <w:b/>
                <w:lang w:val="en-IE"/>
              </w:rPr>
            </w:pPr>
            <w:r>
              <w:rPr>
                <w:rFonts w:ascii="Calibri" w:hAnsi="Calibri" w:cs="Arial"/>
                <w:b/>
                <w:lang w:val="en-IE"/>
              </w:rPr>
              <w:t>Urgent</w:t>
            </w:r>
          </w:p>
          <w:p w:rsidR="004C53E7" w:rsidRPr="004C53E7" w:rsidRDefault="004C53E7" w:rsidP="00F9645C">
            <w:pPr>
              <w:jc w:val="center"/>
              <w:rPr>
                <w:rFonts w:ascii="Calibri" w:hAnsi="Calibri" w:cs="Arial"/>
                <w:b/>
                <w:lang w:val="en-IE"/>
              </w:rPr>
            </w:pPr>
          </w:p>
        </w:tc>
        <w:tc>
          <w:tcPr>
            <w:tcW w:w="2311" w:type="dxa"/>
            <w:vAlign w:val="center"/>
          </w:tcPr>
          <w:p w:rsidR="004C53E7" w:rsidRPr="004C53E7" w:rsidRDefault="00815E49" w:rsidP="00F9645C">
            <w:pPr>
              <w:jc w:val="center"/>
              <w:rPr>
                <w:rFonts w:ascii="Calibri" w:hAnsi="Calibri" w:cs="Arial"/>
                <w:b/>
                <w:lang w:val="en-IE"/>
              </w:rPr>
            </w:pPr>
            <w:r>
              <w:rPr>
                <w:rFonts w:ascii="Calibri" w:hAnsi="Calibri" w:cs="Arial"/>
                <w:b/>
                <w:lang w:val="en-IE"/>
              </w:rPr>
              <w:t>Mod_02_17</w:t>
            </w:r>
            <w:r w:rsidR="00F1285A">
              <w:rPr>
                <w:rFonts w:ascii="Calibri" w:hAnsi="Calibri" w:cs="Arial"/>
                <w:b/>
                <w:lang w:val="en-IE"/>
              </w:rPr>
              <w:t>_V2</w:t>
            </w:r>
          </w:p>
        </w:tc>
      </w:tr>
      <w:tr w:rsidR="004C53E7" w:rsidRPr="004C53E7" w:rsidTr="005A0935">
        <w:trPr>
          <w:trHeight w:val="467"/>
        </w:trPr>
        <w:tc>
          <w:tcPr>
            <w:tcW w:w="9243" w:type="dxa"/>
            <w:gridSpan w:val="6"/>
            <w:shd w:val="clear" w:color="auto" w:fill="C6D9F1"/>
            <w:vAlign w:val="center"/>
          </w:tcPr>
          <w:p w:rsidR="004C53E7" w:rsidRPr="004C53E7" w:rsidRDefault="004C53E7" w:rsidP="005A361F">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5A0935">
        <w:tc>
          <w:tcPr>
            <w:tcW w:w="2943" w:type="dxa"/>
            <w:gridSpan w:val="2"/>
            <w:vAlign w:val="center"/>
          </w:tcPr>
          <w:p w:rsidR="004C53E7" w:rsidRPr="004C53E7" w:rsidRDefault="004C53E7" w:rsidP="005A361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5A361F">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5A361F">
            <w:pPr>
              <w:jc w:val="center"/>
              <w:rPr>
                <w:rFonts w:ascii="Calibri" w:hAnsi="Calibri" w:cs="Arial"/>
                <w:lang w:val="en-IE"/>
              </w:rPr>
            </w:pPr>
            <w:r w:rsidRPr="004C53E7">
              <w:rPr>
                <w:rFonts w:ascii="Calibri" w:hAnsi="Calibri" w:cs="Arial"/>
                <w:b/>
                <w:bCs/>
                <w:lang w:val="en-IE"/>
              </w:rPr>
              <w:t>Email address</w:t>
            </w:r>
          </w:p>
        </w:tc>
      </w:tr>
      <w:tr w:rsidR="004C53E7" w:rsidRPr="004C53E7" w:rsidTr="005A0935">
        <w:tc>
          <w:tcPr>
            <w:tcW w:w="2943" w:type="dxa"/>
            <w:gridSpan w:val="2"/>
            <w:vAlign w:val="center"/>
          </w:tcPr>
          <w:p w:rsidR="004C53E7" w:rsidRPr="004C53E7" w:rsidRDefault="00F1285A"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4C53E7" w:rsidP="00693AA7">
            <w:pPr>
              <w:rPr>
                <w:rFonts w:ascii="Calibri" w:hAnsi="Calibri" w:cs="Arial"/>
                <w:b/>
                <w:lang w:val="en-IE"/>
              </w:rPr>
            </w:pPr>
          </w:p>
        </w:tc>
      </w:tr>
      <w:tr w:rsidR="004C53E7" w:rsidRPr="004C53E7" w:rsidTr="005A0935">
        <w:trPr>
          <w:trHeight w:val="327"/>
        </w:trPr>
        <w:tc>
          <w:tcPr>
            <w:tcW w:w="9243" w:type="dxa"/>
            <w:gridSpan w:val="6"/>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5A0935">
        <w:trPr>
          <w:trHeight w:val="323"/>
        </w:trPr>
        <w:tc>
          <w:tcPr>
            <w:tcW w:w="9243" w:type="dxa"/>
            <w:gridSpan w:val="6"/>
            <w:vAlign w:val="center"/>
          </w:tcPr>
          <w:p w:rsidR="003970A4" w:rsidRDefault="003970A4" w:rsidP="004D2ACF">
            <w:pPr>
              <w:rPr>
                <w:ins w:id="1" w:author="tsteele" w:date="2017-01-24T12:06:00Z"/>
                <w:rFonts w:ascii="Calibri" w:hAnsi="Calibri" w:cs="Arial"/>
                <w:b/>
                <w:bCs/>
                <w:color w:val="000000"/>
                <w:lang w:val="en-IE"/>
              </w:rPr>
            </w:pPr>
          </w:p>
          <w:p w:rsidR="004D2ACF" w:rsidRDefault="004D2ACF" w:rsidP="004D2ACF">
            <w:pPr>
              <w:rPr>
                <w:rFonts w:ascii="Calibri" w:hAnsi="Calibri" w:cs="Arial"/>
                <w:b/>
                <w:bCs/>
                <w:color w:val="000000"/>
                <w:lang w:val="en-IE"/>
              </w:rPr>
            </w:pPr>
            <w:r>
              <w:rPr>
                <w:rFonts w:ascii="Calibri" w:hAnsi="Calibri" w:cs="Arial"/>
                <w:b/>
                <w:bCs/>
                <w:color w:val="000000"/>
                <w:lang w:val="en-IE"/>
              </w:rPr>
              <w:t>Unsecured Bad Energy Debt and Unsecu</w:t>
            </w:r>
            <w:r w:rsidR="00F1285A">
              <w:rPr>
                <w:rFonts w:ascii="Calibri" w:hAnsi="Calibri" w:cs="Arial"/>
                <w:b/>
                <w:bCs/>
                <w:color w:val="000000"/>
                <w:lang w:val="en-IE"/>
              </w:rPr>
              <w:t>red Bad Capacity Debt timelines Version 2</w:t>
            </w:r>
          </w:p>
          <w:p w:rsidR="004D2ACF" w:rsidRPr="004C53E7" w:rsidRDefault="004D2ACF" w:rsidP="004D2ACF">
            <w:pPr>
              <w:rPr>
                <w:rFonts w:ascii="Calibri" w:hAnsi="Calibri" w:cs="Arial"/>
                <w:b/>
                <w:bCs/>
                <w:color w:val="000000"/>
                <w:lang w:val="en-IE"/>
              </w:rPr>
            </w:pPr>
          </w:p>
        </w:tc>
      </w:tr>
      <w:tr w:rsidR="004C53E7" w:rsidRPr="004C53E7" w:rsidTr="005A0935">
        <w:tc>
          <w:tcPr>
            <w:tcW w:w="2943" w:type="dxa"/>
            <w:gridSpan w:val="2"/>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5A361F">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5A361F">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5A361F">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5A0935">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Default="006F3D8B" w:rsidP="006F3D8B">
            <w:pPr>
              <w:jc w:val="center"/>
              <w:rPr>
                <w:rFonts w:ascii="Calibri" w:hAnsi="Calibri" w:cs="Arial"/>
                <w:b/>
                <w:sz w:val="18"/>
                <w:lang w:val="en-IE"/>
              </w:rPr>
            </w:pPr>
            <w:r w:rsidRPr="006F3D8B">
              <w:rPr>
                <w:rFonts w:ascii="Calibri" w:hAnsi="Calibri" w:cs="Arial"/>
                <w:b/>
                <w:sz w:val="18"/>
                <w:lang w:val="en-IE"/>
              </w:rPr>
              <w:t xml:space="preserve">T&amp;SC –Section </w:t>
            </w:r>
            <w:r>
              <w:rPr>
                <w:rFonts w:ascii="Calibri" w:hAnsi="Calibri" w:cs="Arial"/>
                <w:b/>
                <w:sz w:val="18"/>
                <w:lang w:val="en-IE"/>
              </w:rPr>
              <w:t>6.50</w:t>
            </w:r>
          </w:p>
          <w:p w:rsidR="006F3D8B" w:rsidRDefault="006F3D8B" w:rsidP="006F3D8B">
            <w:pPr>
              <w:jc w:val="center"/>
              <w:rPr>
                <w:rFonts w:ascii="Calibri" w:hAnsi="Calibri" w:cs="Arial"/>
                <w:b/>
                <w:sz w:val="18"/>
                <w:lang w:val="en-IE"/>
              </w:rPr>
            </w:pPr>
            <w:r>
              <w:rPr>
                <w:rFonts w:ascii="Calibri" w:hAnsi="Calibri" w:cs="Arial"/>
                <w:b/>
                <w:sz w:val="18"/>
                <w:lang w:val="en-IE"/>
              </w:rPr>
              <w:t>AP</w:t>
            </w:r>
            <w:r w:rsidR="0052187F">
              <w:rPr>
                <w:rFonts w:ascii="Calibri" w:hAnsi="Calibri" w:cs="Arial"/>
                <w:b/>
                <w:sz w:val="18"/>
                <w:lang w:val="en-IE"/>
              </w:rPr>
              <w:t>15 3.4.1</w:t>
            </w:r>
            <w:r w:rsidR="009307F4">
              <w:rPr>
                <w:rFonts w:ascii="Calibri" w:hAnsi="Calibri" w:cs="Arial"/>
                <w:b/>
                <w:sz w:val="18"/>
                <w:lang w:val="en-IE"/>
              </w:rPr>
              <w:t>, 3.4.2 and 3.4.3</w:t>
            </w:r>
          </w:p>
          <w:p w:rsidR="009307F4" w:rsidRPr="004C53E7" w:rsidRDefault="009307F4" w:rsidP="006F3D8B">
            <w:pPr>
              <w:jc w:val="center"/>
              <w:rPr>
                <w:rFonts w:ascii="Calibri" w:hAnsi="Calibri" w:cs="Arial"/>
                <w:b/>
                <w:lang w:val="en-IE"/>
              </w:rPr>
            </w:pPr>
          </w:p>
        </w:tc>
        <w:tc>
          <w:tcPr>
            <w:tcW w:w="3375" w:type="dxa"/>
            <w:gridSpan w:val="2"/>
            <w:vAlign w:val="center"/>
          </w:tcPr>
          <w:p w:rsidR="004C53E7" w:rsidRPr="004C53E7" w:rsidRDefault="001302E5" w:rsidP="00693AA7">
            <w:pPr>
              <w:jc w:val="center"/>
              <w:rPr>
                <w:rFonts w:ascii="Calibri" w:hAnsi="Calibri" w:cs="Arial"/>
                <w:b/>
                <w:lang w:val="en-IE"/>
              </w:rPr>
            </w:pPr>
            <w:r>
              <w:rPr>
                <w:rFonts w:ascii="Calibri" w:hAnsi="Calibri" w:cs="Arial"/>
                <w:b/>
                <w:lang w:val="en-IE"/>
              </w:rPr>
              <w:t>V.18.0</w:t>
            </w:r>
          </w:p>
        </w:tc>
      </w:tr>
      <w:tr w:rsidR="004C53E7" w:rsidRPr="004C53E7" w:rsidTr="005A0935">
        <w:trPr>
          <w:trHeight w:val="375"/>
        </w:trPr>
        <w:tc>
          <w:tcPr>
            <w:tcW w:w="9243" w:type="dxa"/>
            <w:gridSpan w:val="6"/>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5A361F">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5A0935">
        <w:trPr>
          <w:trHeight w:val="467"/>
        </w:trPr>
        <w:tc>
          <w:tcPr>
            <w:tcW w:w="9243" w:type="dxa"/>
            <w:gridSpan w:val="6"/>
            <w:vAlign w:val="center"/>
          </w:tcPr>
          <w:p w:rsidR="00F1285A" w:rsidRPr="00F1285A" w:rsidRDefault="00F1285A" w:rsidP="001302E5">
            <w:pPr>
              <w:rPr>
                <w:rFonts w:ascii="Calibri" w:hAnsi="Calibri" w:cs="Arial"/>
                <w:b/>
                <w:u w:val="single"/>
                <w:lang w:val="en-IE"/>
              </w:rPr>
            </w:pPr>
            <w:r>
              <w:rPr>
                <w:rFonts w:ascii="Calibri" w:hAnsi="Calibri" w:cs="Arial"/>
                <w:b/>
                <w:u w:val="single"/>
                <w:lang w:val="en-IE"/>
              </w:rPr>
              <w:t>Version 1 Explanation;</w:t>
            </w:r>
          </w:p>
          <w:p w:rsidR="00F1285A" w:rsidRDefault="00F1285A" w:rsidP="001302E5">
            <w:pPr>
              <w:rPr>
                <w:rFonts w:ascii="Calibri" w:hAnsi="Calibri" w:cs="Arial"/>
                <w:lang w:val="en-IE"/>
              </w:rPr>
            </w:pPr>
          </w:p>
          <w:p w:rsidR="00704456" w:rsidRDefault="005721AD" w:rsidP="001302E5">
            <w:pPr>
              <w:rPr>
                <w:rFonts w:ascii="Calibri" w:hAnsi="Calibri" w:cs="Arial"/>
                <w:lang w:val="en-IE"/>
              </w:rPr>
            </w:pPr>
            <w:r>
              <w:rPr>
                <w:rFonts w:ascii="Calibri" w:hAnsi="Calibri" w:cs="Arial"/>
                <w:lang w:val="en-IE"/>
              </w:rPr>
              <w:t>Under the current T</w:t>
            </w:r>
            <w:r w:rsidR="00BF4599">
              <w:rPr>
                <w:rFonts w:ascii="Calibri" w:hAnsi="Calibri" w:cs="Arial"/>
                <w:lang w:val="en-IE"/>
              </w:rPr>
              <w:t xml:space="preserve">rading and </w:t>
            </w:r>
            <w:r>
              <w:rPr>
                <w:rFonts w:ascii="Calibri" w:hAnsi="Calibri" w:cs="Arial"/>
                <w:lang w:val="en-IE"/>
              </w:rPr>
              <w:t>S</w:t>
            </w:r>
            <w:r w:rsidR="00BF4599">
              <w:rPr>
                <w:rFonts w:ascii="Calibri" w:hAnsi="Calibri" w:cs="Arial"/>
                <w:lang w:val="en-IE"/>
              </w:rPr>
              <w:t xml:space="preserve">ettlement </w:t>
            </w:r>
            <w:r>
              <w:rPr>
                <w:rFonts w:ascii="Calibri" w:hAnsi="Calibri" w:cs="Arial"/>
                <w:lang w:val="en-IE"/>
              </w:rPr>
              <w:t>C</w:t>
            </w:r>
            <w:r w:rsidR="00BF4599">
              <w:rPr>
                <w:rFonts w:ascii="Calibri" w:hAnsi="Calibri" w:cs="Arial"/>
                <w:lang w:val="en-IE"/>
              </w:rPr>
              <w:t>ode</w:t>
            </w:r>
            <w:r>
              <w:rPr>
                <w:rFonts w:ascii="Calibri" w:hAnsi="Calibri" w:cs="Arial"/>
                <w:lang w:val="en-IE"/>
              </w:rPr>
              <w:t>, a Defaulting P</w:t>
            </w:r>
            <w:r w:rsidR="00704456">
              <w:rPr>
                <w:rFonts w:ascii="Calibri" w:hAnsi="Calibri" w:cs="Arial"/>
                <w:lang w:val="en-IE"/>
              </w:rPr>
              <w:t>articipant, w</w:t>
            </w:r>
            <w:r w:rsidR="0095755B">
              <w:rPr>
                <w:rFonts w:ascii="Calibri" w:hAnsi="Calibri" w:cs="Arial"/>
                <w:lang w:val="en-IE"/>
              </w:rPr>
              <w:t>h</w:t>
            </w:r>
            <w:r w:rsidR="0095755B">
              <w:rPr>
                <w:rFonts w:ascii="Calibri" w:hAnsi="Calibri" w:cs="Arial"/>
                <w:vanish/>
                <w:lang w:val="en-IE"/>
              </w:rPr>
              <w:t xml:space="preserve"> applicable Debit Note to any p</w:t>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FC6C50">
              <w:rPr>
                <w:rFonts w:ascii="Calibri" w:hAnsi="Calibri" w:cs="Arial"/>
                <w:lang w:val="en-IE"/>
              </w:rPr>
              <w:t>e</w:t>
            </w:r>
            <w:r w:rsidR="00704456">
              <w:rPr>
                <w:rFonts w:ascii="Calibri" w:hAnsi="Calibri" w:cs="Arial"/>
                <w:lang w:val="en-IE"/>
              </w:rPr>
              <w:t xml:space="preserve">ther for the full value or a shortfall on </w:t>
            </w:r>
            <w:r w:rsidR="00FD3338">
              <w:rPr>
                <w:rFonts w:ascii="Calibri" w:hAnsi="Calibri" w:cs="Arial"/>
                <w:lang w:val="en-IE"/>
              </w:rPr>
              <w:t xml:space="preserve">an Energy or Capacity </w:t>
            </w:r>
            <w:r w:rsidR="00704456">
              <w:rPr>
                <w:rFonts w:ascii="Calibri" w:hAnsi="Calibri" w:cs="Arial"/>
                <w:lang w:val="en-IE"/>
              </w:rPr>
              <w:t>Invoice amount</w:t>
            </w:r>
            <w:r w:rsidR="00FC6C50">
              <w:rPr>
                <w:rFonts w:ascii="Calibri" w:hAnsi="Calibri" w:cs="Arial"/>
                <w:lang w:val="en-IE"/>
              </w:rPr>
              <w:t>,</w:t>
            </w:r>
            <w:r w:rsidR="00704456">
              <w:rPr>
                <w:rFonts w:ascii="Calibri" w:hAnsi="Calibri" w:cs="Arial"/>
                <w:lang w:val="en-IE"/>
              </w:rPr>
              <w:t xml:space="preserve"> has </w:t>
            </w:r>
            <w:r w:rsidR="00BF4599">
              <w:rPr>
                <w:rFonts w:ascii="Calibri" w:hAnsi="Calibri" w:cs="Arial"/>
                <w:lang w:val="en-IE"/>
              </w:rPr>
              <w:t xml:space="preserve">up </w:t>
            </w:r>
            <w:r w:rsidR="00704456">
              <w:rPr>
                <w:rFonts w:ascii="Calibri" w:hAnsi="Calibri" w:cs="Arial"/>
                <w:lang w:val="en-IE"/>
              </w:rPr>
              <w:t>to 12:00 on the next Working Day after the Invoice Due Date to remedy the default.  If the full Invoice or shortfall amount is not paid in full by this time, the amount shall become Unsecured Bad Debt.</w:t>
            </w:r>
          </w:p>
          <w:p w:rsidR="00704456" w:rsidRDefault="00704456" w:rsidP="001302E5">
            <w:pPr>
              <w:rPr>
                <w:rFonts w:ascii="Calibri" w:hAnsi="Calibri" w:cs="Arial"/>
                <w:lang w:val="en-IE"/>
              </w:rPr>
            </w:pPr>
          </w:p>
          <w:p w:rsidR="00704456" w:rsidRDefault="007B6121" w:rsidP="001302E5">
            <w:pPr>
              <w:rPr>
                <w:rFonts w:ascii="Calibri" w:hAnsi="Calibri" w:cs="Arial"/>
                <w:lang w:val="en-IE"/>
              </w:rPr>
            </w:pPr>
            <w:r>
              <w:rPr>
                <w:rFonts w:ascii="Calibri" w:hAnsi="Calibri" w:cs="Arial"/>
                <w:lang w:val="en-IE"/>
              </w:rPr>
              <w:t>A</w:t>
            </w:r>
            <w:r w:rsidR="00F963E9">
              <w:rPr>
                <w:rFonts w:ascii="Calibri" w:hAnsi="Calibri" w:cs="Arial"/>
                <w:lang w:val="en-IE"/>
              </w:rPr>
              <w:t>fter</w:t>
            </w:r>
            <w:r>
              <w:rPr>
                <w:rFonts w:ascii="Calibri" w:hAnsi="Calibri" w:cs="Arial"/>
                <w:lang w:val="en-IE"/>
              </w:rPr>
              <w:t xml:space="preserve"> this deadline</w:t>
            </w:r>
            <w:r w:rsidR="005721AD">
              <w:rPr>
                <w:rFonts w:ascii="Calibri" w:hAnsi="Calibri" w:cs="Arial"/>
                <w:lang w:val="en-IE"/>
              </w:rPr>
              <w:t xml:space="preserve"> the Market Operator shall, where practicable, withhold, deduct or set off payment of any amount due pursuant to the Code to the Defaulting Participant until the amount of the Unsecured Bad Debt and any applicable Default Interest has been recovered in full, </w:t>
            </w:r>
            <w:r w:rsidR="00F963E9">
              <w:rPr>
                <w:rFonts w:ascii="Calibri" w:hAnsi="Calibri" w:cs="Arial"/>
                <w:lang w:val="en-IE"/>
              </w:rPr>
              <w:t>begin</w:t>
            </w:r>
            <w:r w:rsidR="005721AD">
              <w:rPr>
                <w:rFonts w:ascii="Calibri" w:hAnsi="Calibri" w:cs="Arial"/>
                <w:lang w:val="en-IE"/>
              </w:rPr>
              <w:t xml:space="preserve"> the </w:t>
            </w:r>
            <w:r w:rsidR="0052187F">
              <w:rPr>
                <w:rFonts w:ascii="Calibri" w:hAnsi="Calibri" w:cs="Arial"/>
                <w:lang w:val="en-IE"/>
              </w:rPr>
              <w:t>process of issuing Debit Notes</w:t>
            </w:r>
            <w:r w:rsidR="005721AD">
              <w:rPr>
                <w:rFonts w:ascii="Calibri" w:hAnsi="Calibri" w:cs="Arial"/>
                <w:lang w:val="en-IE"/>
              </w:rPr>
              <w:t xml:space="preserve"> to any </w:t>
            </w:r>
            <w:r w:rsidR="0095755B">
              <w:rPr>
                <w:rFonts w:ascii="Calibri" w:hAnsi="Calibri" w:cs="Arial"/>
                <w:lang w:val="en-IE"/>
              </w:rPr>
              <w:t>P</w:t>
            </w:r>
            <w:r w:rsidR="005721AD">
              <w:rPr>
                <w:rFonts w:ascii="Calibri" w:hAnsi="Calibri" w:cs="Arial"/>
                <w:lang w:val="en-IE"/>
              </w:rPr>
              <w:t>articipant who is a SEM Creditor.</w:t>
            </w:r>
            <w:r w:rsidR="000B51C9">
              <w:rPr>
                <w:rFonts w:ascii="Calibri" w:hAnsi="Calibri" w:cs="Arial"/>
                <w:lang w:val="en-IE"/>
              </w:rPr>
              <w:t xml:space="preserve">  </w:t>
            </w:r>
            <w:r w:rsidR="00F963E9">
              <w:rPr>
                <w:rFonts w:ascii="Calibri" w:hAnsi="Calibri" w:cs="Arial"/>
                <w:lang w:val="en-IE"/>
              </w:rPr>
              <w:t xml:space="preserve">In effect implementing the </w:t>
            </w:r>
            <w:r w:rsidR="000B51C9">
              <w:rPr>
                <w:rFonts w:ascii="Calibri" w:hAnsi="Calibri" w:cs="Arial"/>
                <w:lang w:val="en-IE"/>
              </w:rPr>
              <w:t xml:space="preserve">Bad Debt </w:t>
            </w:r>
            <w:r w:rsidR="00FC6C50">
              <w:rPr>
                <w:rFonts w:ascii="Calibri" w:hAnsi="Calibri" w:cs="Arial"/>
                <w:lang w:val="en-IE"/>
              </w:rPr>
              <w:t>s</w:t>
            </w:r>
            <w:r w:rsidR="000B51C9">
              <w:rPr>
                <w:rFonts w:ascii="Calibri" w:hAnsi="Calibri" w:cs="Arial"/>
                <w:lang w:val="en-IE"/>
              </w:rPr>
              <w:t xml:space="preserve">mearing </w:t>
            </w:r>
            <w:r w:rsidR="00F963E9">
              <w:rPr>
                <w:rFonts w:ascii="Calibri" w:hAnsi="Calibri" w:cs="Arial"/>
                <w:lang w:val="en-IE"/>
              </w:rPr>
              <w:t xml:space="preserve">process. </w:t>
            </w:r>
          </w:p>
          <w:p w:rsidR="007B6121" w:rsidRDefault="007B6121" w:rsidP="001302E5">
            <w:pPr>
              <w:rPr>
                <w:rFonts w:ascii="Calibri" w:hAnsi="Calibri" w:cs="Arial"/>
                <w:lang w:val="en-IE"/>
              </w:rPr>
            </w:pPr>
          </w:p>
          <w:p w:rsidR="007B6121" w:rsidRDefault="007B6121" w:rsidP="007B6121">
            <w:pPr>
              <w:rPr>
                <w:rFonts w:ascii="Calibri" w:hAnsi="Calibri" w:cs="Arial"/>
                <w:lang w:val="en-IE"/>
              </w:rPr>
            </w:pPr>
            <w:r>
              <w:rPr>
                <w:rFonts w:ascii="Calibri" w:hAnsi="Calibri" w:cs="Arial"/>
                <w:lang w:val="en-IE"/>
              </w:rPr>
              <w:t xml:space="preserve">In the event of Unsecured Bad Energy Debt and, or Unsecured Bad Capacity Debt, the Market Operator shall issue Debit Notes to the value of the Unsecured Bad Debt and pay each Self Billing Invoice less any applicable Debit Note to any </w:t>
            </w:r>
            <w:r w:rsidR="0095755B">
              <w:rPr>
                <w:rFonts w:ascii="Calibri" w:hAnsi="Calibri" w:cs="Arial"/>
                <w:lang w:val="en-IE"/>
              </w:rPr>
              <w:t>P</w:t>
            </w:r>
            <w:r>
              <w:rPr>
                <w:rFonts w:ascii="Calibri" w:hAnsi="Calibri" w:cs="Arial"/>
                <w:lang w:val="en-IE"/>
              </w:rPr>
              <w:t>articipant who is a SEM Creditor by paying the amount due from the SEM Trading Clearing Account and, or SEM Capacity Clearing Account as applicable to the SEM Creditors designated bank account or bank accounts for full value by the Self Billing Invoice Due Date.  The Self Billing Invoice Due Date is 17:00, 4 Working Days after the date of the Self Billing Invoice. ( Section 6.50.5)</w:t>
            </w:r>
          </w:p>
          <w:p w:rsidR="000B51C9" w:rsidRDefault="005F528C" w:rsidP="006163C3">
            <w:pPr>
              <w:pStyle w:val="CERNUMBERBULLET"/>
              <w:numPr>
                <w:ilvl w:val="0"/>
                <w:numId w:val="0"/>
              </w:numPr>
              <w:rPr>
                <w:rFonts w:ascii="Calibri" w:hAnsi="Calibri" w:cs="Arial"/>
                <w:color w:val="auto"/>
                <w:sz w:val="20"/>
                <w:szCs w:val="20"/>
                <w:lang w:val="en-IE" w:eastAsia="en-GB"/>
              </w:rPr>
            </w:pPr>
            <w:r>
              <w:rPr>
                <w:rFonts w:ascii="Calibri" w:hAnsi="Calibri" w:cs="Arial"/>
                <w:color w:val="auto"/>
                <w:sz w:val="20"/>
                <w:szCs w:val="20"/>
                <w:lang w:val="en-IE" w:eastAsia="en-GB"/>
              </w:rPr>
              <w:t>T</w:t>
            </w:r>
            <w:r w:rsidR="000B51C9" w:rsidRPr="000B51C9">
              <w:rPr>
                <w:rFonts w:ascii="Calibri" w:hAnsi="Calibri" w:cs="Arial"/>
                <w:color w:val="auto"/>
                <w:sz w:val="20"/>
                <w:szCs w:val="20"/>
                <w:lang w:val="en-IE" w:eastAsia="en-GB"/>
              </w:rPr>
              <w:t xml:space="preserve">he Market Operator </w:t>
            </w:r>
            <w:r w:rsidR="00F963E9">
              <w:rPr>
                <w:rFonts w:ascii="Calibri" w:hAnsi="Calibri" w:cs="Arial"/>
                <w:color w:val="auto"/>
                <w:sz w:val="20"/>
                <w:szCs w:val="20"/>
                <w:lang w:val="en-IE" w:eastAsia="en-GB"/>
              </w:rPr>
              <w:t xml:space="preserve">is </w:t>
            </w:r>
            <w:r w:rsidR="000B51C9" w:rsidRPr="000B51C9">
              <w:rPr>
                <w:rFonts w:ascii="Calibri" w:hAnsi="Calibri" w:cs="Arial"/>
                <w:color w:val="auto"/>
                <w:sz w:val="20"/>
                <w:szCs w:val="20"/>
                <w:lang w:val="en-IE" w:eastAsia="en-GB"/>
              </w:rPr>
              <w:t>propos</w:t>
            </w:r>
            <w:r w:rsidR="00F963E9">
              <w:rPr>
                <w:rFonts w:ascii="Calibri" w:hAnsi="Calibri" w:cs="Arial"/>
                <w:color w:val="auto"/>
                <w:sz w:val="20"/>
                <w:szCs w:val="20"/>
                <w:lang w:val="en-IE" w:eastAsia="en-GB"/>
              </w:rPr>
              <w:t>ing</w:t>
            </w:r>
            <w:r>
              <w:rPr>
                <w:rFonts w:ascii="Calibri" w:hAnsi="Calibri" w:cs="Arial"/>
                <w:color w:val="auto"/>
                <w:sz w:val="20"/>
                <w:szCs w:val="20"/>
                <w:lang w:val="en-IE" w:eastAsia="en-GB"/>
              </w:rPr>
              <w:t xml:space="preserve"> an amendment to </w:t>
            </w:r>
            <w:r w:rsidR="00F963E9">
              <w:rPr>
                <w:rFonts w:ascii="Calibri" w:hAnsi="Calibri" w:cs="Arial"/>
                <w:color w:val="auto"/>
                <w:sz w:val="20"/>
                <w:szCs w:val="20"/>
                <w:lang w:val="en-IE" w:eastAsia="en-GB"/>
              </w:rPr>
              <w:t xml:space="preserve">the </w:t>
            </w:r>
            <w:r w:rsidR="005A13C5">
              <w:rPr>
                <w:rFonts w:ascii="Calibri" w:hAnsi="Calibri" w:cs="Arial"/>
                <w:color w:val="auto"/>
                <w:sz w:val="20"/>
                <w:szCs w:val="20"/>
                <w:lang w:val="en-IE" w:eastAsia="en-GB"/>
              </w:rPr>
              <w:t>Trading and Settlement Code timeline</w:t>
            </w:r>
            <w:r>
              <w:rPr>
                <w:rFonts w:ascii="Calibri" w:hAnsi="Calibri" w:cs="Arial"/>
                <w:color w:val="auto"/>
                <w:sz w:val="20"/>
                <w:szCs w:val="20"/>
                <w:lang w:val="en-IE" w:eastAsia="en-GB"/>
              </w:rPr>
              <w:t>. I</w:t>
            </w:r>
            <w:r w:rsidR="000B51C9" w:rsidRPr="000B51C9">
              <w:rPr>
                <w:rFonts w:ascii="Calibri" w:hAnsi="Calibri" w:cs="Arial"/>
                <w:color w:val="auto"/>
                <w:sz w:val="20"/>
                <w:szCs w:val="20"/>
                <w:lang w:val="en-IE" w:eastAsia="en-GB"/>
              </w:rPr>
              <w:t xml:space="preserve">n the event of Unsecured Bad Debt </w:t>
            </w:r>
            <w:r w:rsidR="0052187F">
              <w:rPr>
                <w:rFonts w:ascii="Calibri" w:hAnsi="Calibri" w:cs="Arial"/>
                <w:color w:val="auto"/>
                <w:sz w:val="20"/>
                <w:szCs w:val="20"/>
                <w:lang w:val="en-IE" w:eastAsia="en-GB"/>
              </w:rPr>
              <w:t>the</w:t>
            </w:r>
            <w:r w:rsidR="000B51C9" w:rsidRPr="000B51C9">
              <w:rPr>
                <w:rFonts w:ascii="Calibri" w:hAnsi="Calibri" w:cs="Arial"/>
                <w:color w:val="auto"/>
                <w:sz w:val="20"/>
                <w:szCs w:val="20"/>
                <w:lang w:val="en-IE" w:eastAsia="en-GB"/>
              </w:rPr>
              <w:t xml:space="preserve"> new timelines </w:t>
            </w:r>
            <w:r w:rsidR="0052187F">
              <w:rPr>
                <w:rFonts w:ascii="Calibri" w:hAnsi="Calibri" w:cs="Arial"/>
                <w:color w:val="auto"/>
                <w:sz w:val="20"/>
                <w:szCs w:val="20"/>
                <w:lang w:val="en-IE" w:eastAsia="en-GB"/>
              </w:rPr>
              <w:t>detailed within</w:t>
            </w:r>
            <w:r w:rsidR="000B51C9" w:rsidRPr="000B51C9">
              <w:rPr>
                <w:rFonts w:ascii="Calibri" w:hAnsi="Calibri" w:cs="Arial"/>
                <w:color w:val="auto"/>
                <w:sz w:val="20"/>
                <w:szCs w:val="20"/>
                <w:lang w:val="en-IE" w:eastAsia="en-GB"/>
              </w:rPr>
              <w:t xml:space="preserve"> T&amp;SC Section 6.50.5 and Agreed Procedure 15 3.4.1</w:t>
            </w:r>
            <w:r>
              <w:rPr>
                <w:rFonts w:ascii="Calibri" w:hAnsi="Calibri" w:cs="Arial"/>
                <w:color w:val="auto"/>
                <w:sz w:val="20"/>
                <w:szCs w:val="20"/>
                <w:lang w:val="en-IE" w:eastAsia="en-GB"/>
              </w:rPr>
              <w:t xml:space="preserve"> would allow for the following:</w:t>
            </w:r>
          </w:p>
          <w:p w:rsidR="000B51C9" w:rsidRDefault="000B51C9" w:rsidP="00A3692B">
            <w:pPr>
              <w:pStyle w:val="CERNUMBERBULLET"/>
              <w:numPr>
                <w:ilvl w:val="0"/>
                <w:numId w:val="6"/>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Issuing of D</w:t>
            </w:r>
            <w:r w:rsidR="0052187F">
              <w:rPr>
                <w:rFonts w:ascii="Calibri" w:hAnsi="Calibri" w:cs="Arial"/>
                <w:color w:val="auto"/>
                <w:sz w:val="20"/>
                <w:szCs w:val="20"/>
                <w:lang w:val="en-IE" w:eastAsia="en-GB"/>
              </w:rPr>
              <w:t>ebit Notes</w:t>
            </w:r>
            <w:r>
              <w:rPr>
                <w:rFonts w:ascii="Calibri" w:hAnsi="Calibri" w:cs="Arial"/>
                <w:color w:val="auto"/>
                <w:sz w:val="20"/>
                <w:szCs w:val="20"/>
                <w:lang w:val="en-IE" w:eastAsia="en-GB"/>
              </w:rPr>
              <w:t xml:space="preserve"> to 17:00 </w:t>
            </w:r>
            <w:r w:rsidR="00FD3338">
              <w:rPr>
                <w:rFonts w:ascii="Calibri" w:hAnsi="Calibri" w:cs="Arial"/>
                <w:color w:val="auto"/>
                <w:sz w:val="20"/>
                <w:szCs w:val="20"/>
                <w:lang w:val="en-IE" w:eastAsia="en-GB"/>
              </w:rPr>
              <w:t xml:space="preserve">5WD </w:t>
            </w:r>
            <w:r w:rsidR="0052187F" w:rsidRPr="0052187F">
              <w:rPr>
                <w:rFonts w:ascii="Calibri" w:hAnsi="Calibri" w:cs="Arial"/>
                <w:color w:val="auto"/>
                <w:sz w:val="20"/>
                <w:szCs w:val="20"/>
                <w:lang w:val="en-IE" w:eastAsia="en-GB"/>
              </w:rPr>
              <w:t>after the date of the Self Billing Invoice</w:t>
            </w:r>
            <w:r w:rsidR="0052187F">
              <w:rPr>
                <w:rFonts w:ascii="Calibri" w:hAnsi="Calibri" w:cs="Arial"/>
                <w:color w:val="auto"/>
                <w:sz w:val="20"/>
                <w:szCs w:val="20"/>
                <w:lang w:val="en-IE" w:eastAsia="en-GB"/>
              </w:rPr>
              <w:t>.</w:t>
            </w:r>
          </w:p>
          <w:p w:rsidR="00162721" w:rsidRDefault="00162721" w:rsidP="00162721">
            <w:pPr>
              <w:pStyle w:val="CERNUMBERBULLET"/>
              <w:numPr>
                <w:ilvl w:val="0"/>
                <w:numId w:val="0"/>
              </w:numPr>
              <w:spacing w:before="0" w:after="0"/>
              <w:ind w:left="360"/>
              <w:rPr>
                <w:rFonts w:ascii="Calibri" w:hAnsi="Calibri" w:cs="Arial"/>
                <w:color w:val="auto"/>
                <w:sz w:val="20"/>
                <w:szCs w:val="20"/>
                <w:lang w:val="en-IE" w:eastAsia="en-GB"/>
              </w:rPr>
            </w:pPr>
          </w:p>
          <w:p w:rsidR="0052187F" w:rsidRPr="0052187F" w:rsidRDefault="00FD3338" w:rsidP="00A3692B">
            <w:pPr>
              <w:pStyle w:val="CERNUMBERBULLET"/>
              <w:numPr>
                <w:ilvl w:val="0"/>
                <w:numId w:val="6"/>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P</w:t>
            </w:r>
            <w:r w:rsidR="0052187F" w:rsidRPr="0052187F">
              <w:rPr>
                <w:rFonts w:ascii="Calibri" w:hAnsi="Calibri" w:cs="Arial"/>
                <w:color w:val="auto"/>
                <w:sz w:val="20"/>
                <w:szCs w:val="20"/>
                <w:lang w:val="en-IE" w:eastAsia="en-GB"/>
              </w:rPr>
              <w:t>ayment of the net Self Billing Invoices and Debit Notes</w:t>
            </w:r>
            <w:r w:rsidR="0052187F">
              <w:rPr>
                <w:rFonts w:ascii="Calibri" w:hAnsi="Calibri" w:cs="Arial"/>
                <w:color w:val="auto"/>
                <w:sz w:val="20"/>
                <w:szCs w:val="20"/>
                <w:lang w:val="en-IE" w:eastAsia="en-GB"/>
              </w:rPr>
              <w:t xml:space="preserve"> </w:t>
            </w:r>
            <w:r>
              <w:rPr>
                <w:rFonts w:ascii="Calibri" w:hAnsi="Calibri" w:cs="Arial"/>
                <w:color w:val="auto"/>
                <w:sz w:val="20"/>
                <w:szCs w:val="20"/>
                <w:lang w:val="en-IE" w:eastAsia="en-GB"/>
              </w:rPr>
              <w:t>by</w:t>
            </w:r>
            <w:r w:rsidR="0052187F">
              <w:rPr>
                <w:rFonts w:ascii="Calibri" w:hAnsi="Calibri" w:cs="Arial"/>
                <w:color w:val="auto"/>
                <w:sz w:val="20"/>
                <w:szCs w:val="20"/>
                <w:lang w:val="en-IE" w:eastAsia="en-GB"/>
              </w:rPr>
              <w:t xml:space="preserve"> 17:00 </w:t>
            </w:r>
            <w:r w:rsidR="004B2336">
              <w:rPr>
                <w:rFonts w:ascii="Calibri" w:hAnsi="Calibri" w:cs="Arial"/>
                <w:color w:val="auto"/>
                <w:sz w:val="20"/>
                <w:szCs w:val="20"/>
                <w:lang w:val="en-IE" w:eastAsia="en-GB"/>
              </w:rPr>
              <w:t xml:space="preserve">5WD </w:t>
            </w:r>
            <w:r w:rsidR="0052187F" w:rsidRPr="0052187F">
              <w:rPr>
                <w:rFonts w:ascii="Calibri" w:hAnsi="Calibri" w:cs="Arial"/>
                <w:color w:val="auto"/>
                <w:sz w:val="20"/>
                <w:szCs w:val="20"/>
                <w:lang w:val="en-IE" w:eastAsia="en-GB"/>
              </w:rPr>
              <w:t>after the date of the Self Billing Invoice</w:t>
            </w:r>
            <w:r w:rsidR="0052187F">
              <w:rPr>
                <w:rFonts w:ascii="Calibri" w:hAnsi="Calibri" w:cs="Arial"/>
                <w:color w:val="auto"/>
                <w:sz w:val="20"/>
                <w:szCs w:val="20"/>
                <w:lang w:val="en-IE" w:eastAsia="en-GB"/>
              </w:rPr>
              <w:t>.</w:t>
            </w:r>
          </w:p>
          <w:p w:rsidR="001302E5" w:rsidRDefault="001302E5" w:rsidP="001302E5">
            <w:pPr>
              <w:rPr>
                <w:ins w:id="2" w:author="tsteele" w:date="2017-01-24T10:29:00Z"/>
                <w:rFonts w:ascii="Calibri" w:hAnsi="Calibri" w:cs="Arial"/>
                <w:lang w:val="en-IE"/>
              </w:rPr>
            </w:pPr>
          </w:p>
          <w:p w:rsidR="001302E5" w:rsidRDefault="00C932B5" w:rsidP="001302E5">
            <w:pPr>
              <w:rPr>
                <w:rFonts w:ascii="Calibri" w:hAnsi="Calibri" w:cs="Arial"/>
                <w:lang w:val="en-IE"/>
              </w:rPr>
            </w:pPr>
            <w:r>
              <w:rPr>
                <w:rFonts w:ascii="Calibri" w:hAnsi="Calibri" w:cs="Arial"/>
                <w:lang w:val="en-IE"/>
              </w:rPr>
              <w:t xml:space="preserve">Alternative solutions have been considered and </w:t>
            </w:r>
            <w:r w:rsidR="00333356">
              <w:rPr>
                <w:rFonts w:ascii="Calibri" w:hAnsi="Calibri" w:cs="Arial"/>
                <w:lang w:val="en-IE"/>
              </w:rPr>
              <w:t xml:space="preserve">are </w:t>
            </w:r>
            <w:r>
              <w:rPr>
                <w:rFonts w:ascii="Calibri" w:hAnsi="Calibri" w:cs="Arial"/>
                <w:lang w:val="en-IE"/>
              </w:rPr>
              <w:t xml:space="preserve">summarised within the </w:t>
            </w:r>
            <w:r w:rsidR="005F528C">
              <w:rPr>
                <w:rFonts w:ascii="Calibri" w:hAnsi="Calibri" w:cs="Arial"/>
                <w:lang w:val="en-IE"/>
              </w:rPr>
              <w:t>‘</w:t>
            </w:r>
            <w:r>
              <w:rPr>
                <w:rFonts w:ascii="Calibri" w:hAnsi="Calibri" w:cs="Arial"/>
                <w:lang w:val="en-IE"/>
              </w:rPr>
              <w:t>Implications of n</w:t>
            </w:r>
            <w:r w:rsidR="003D2D6E">
              <w:rPr>
                <w:rFonts w:ascii="Calibri" w:hAnsi="Calibri" w:cs="Arial"/>
                <w:lang w:val="en-IE"/>
              </w:rPr>
              <w:t>ot implementing the Mod</w:t>
            </w:r>
            <w:r w:rsidR="005F528C">
              <w:rPr>
                <w:rFonts w:ascii="Calibri" w:hAnsi="Calibri" w:cs="Arial"/>
                <w:lang w:val="en-IE"/>
              </w:rPr>
              <w:t>ification Proposal’</w:t>
            </w:r>
            <w:r w:rsidR="003D2D6E">
              <w:rPr>
                <w:rFonts w:ascii="Calibri" w:hAnsi="Calibri" w:cs="Arial"/>
                <w:lang w:val="en-IE"/>
              </w:rPr>
              <w:t xml:space="preserve"> section below.</w:t>
            </w:r>
          </w:p>
          <w:p w:rsidR="002E11FE" w:rsidRDefault="002E11FE" w:rsidP="001302E5">
            <w:pPr>
              <w:rPr>
                <w:rFonts w:ascii="Calibri" w:hAnsi="Calibri" w:cs="Arial"/>
                <w:lang w:val="en-IE"/>
              </w:rPr>
            </w:pPr>
          </w:p>
          <w:p w:rsidR="002E11FE" w:rsidRDefault="00F1285A" w:rsidP="001302E5">
            <w:pPr>
              <w:rPr>
                <w:rFonts w:ascii="Calibri" w:hAnsi="Calibri" w:cs="Arial"/>
                <w:b/>
                <w:u w:val="single"/>
                <w:lang w:val="en-IE"/>
              </w:rPr>
            </w:pPr>
            <w:r>
              <w:rPr>
                <w:rFonts w:ascii="Calibri" w:hAnsi="Calibri" w:cs="Arial"/>
                <w:b/>
                <w:u w:val="single"/>
                <w:lang w:val="en-IE"/>
              </w:rPr>
              <w:t>Version 2 Explanation Update;</w:t>
            </w:r>
          </w:p>
          <w:p w:rsidR="00F1285A" w:rsidRDefault="00F1285A" w:rsidP="001302E5">
            <w:pPr>
              <w:rPr>
                <w:rFonts w:ascii="Calibri" w:hAnsi="Calibri" w:cs="Arial"/>
                <w:b/>
                <w:u w:val="single"/>
                <w:lang w:val="en-IE"/>
              </w:rPr>
            </w:pPr>
          </w:p>
          <w:p w:rsidR="00F1285A" w:rsidRDefault="00F1285A" w:rsidP="001302E5">
            <w:pPr>
              <w:rPr>
                <w:rFonts w:ascii="Calibri" w:hAnsi="Calibri" w:cs="Arial"/>
                <w:lang w:val="en-IE"/>
              </w:rPr>
            </w:pPr>
            <w:r>
              <w:rPr>
                <w:rFonts w:ascii="Calibri" w:hAnsi="Calibri" w:cs="Arial"/>
                <w:lang w:val="en-IE"/>
              </w:rPr>
              <w:t xml:space="preserve">Version 1 of this proposal was recommended for rejection by the modifications committee and the subsequent RA </w:t>
            </w:r>
            <w:r>
              <w:rPr>
                <w:rFonts w:ascii="Calibri" w:hAnsi="Calibri" w:cs="Arial"/>
                <w:lang w:val="en-IE"/>
              </w:rPr>
              <w:lastRenderedPageBreak/>
              <w:t>decision was to send it back to the committee for further work noting that the</w:t>
            </w:r>
            <w:r w:rsidR="00731152">
              <w:rPr>
                <w:rFonts w:ascii="Calibri" w:hAnsi="Calibri" w:cs="Arial"/>
                <w:lang w:val="en-IE"/>
              </w:rPr>
              <w:t xml:space="preserve"> same</w:t>
            </w:r>
            <w:r>
              <w:rPr>
                <w:rFonts w:ascii="Calibri" w:hAnsi="Calibri" w:cs="Arial"/>
                <w:lang w:val="en-IE"/>
              </w:rPr>
              <w:t xml:space="preserve"> issue would exist for I-SEM/Part B also. This resulted in discussions at meetings 83 and 84 with a view to agreeing a way forward. At meeting 84 SEMO presente</w:t>
            </w:r>
            <w:r w:rsidR="00731152">
              <w:rPr>
                <w:rFonts w:ascii="Calibri" w:hAnsi="Calibri" w:cs="Arial"/>
                <w:lang w:val="en-IE"/>
              </w:rPr>
              <w:t>d updated information on banking</w:t>
            </w:r>
            <w:r>
              <w:rPr>
                <w:rFonts w:ascii="Calibri" w:hAnsi="Calibri" w:cs="Arial"/>
                <w:lang w:val="en-IE"/>
              </w:rPr>
              <w:t xml:space="preserve"> timelines and further discussion in this area in the context of the I-SEM arrangements occurred. </w:t>
            </w:r>
          </w:p>
          <w:p w:rsidR="00F1285A" w:rsidRDefault="00F1285A" w:rsidP="001302E5">
            <w:pPr>
              <w:rPr>
                <w:rFonts w:ascii="Calibri" w:hAnsi="Calibri" w:cs="Arial"/>
                <w:lang w:val="en-IE"/>
              </w:rPr>
            </w:pPr>
          </w:p>
          <w:p w:rsidR="00F1285A" w:rsidRDefault="00F1285A" w:rsidP="001302E5">
            <w:pPr>
              <w:rPr>
                <w:rFonts w:ascii="Calibri" w:hAnsi="Calibri" w:cs="Arial"/>
                <w:lang w:val="en-IE"/>
              </w:rPr>
            </w:pPr>
            <w:r>
              <w:rPr>
                <w:rFonts w:ascii="Calibri" w:hAnsi="Calibri" w:cs="Arial"/>
                <w:lang w:val="en-IE"/>
              </w:rPr>
              <w:t xml:space="preserve">Agreement in principle was arrived at that a second version of this Part A proposal should be raised to propose a change which amends the requirement on SEMO from </w:t>
            </w:r>
            <w:r w:rsidRPr="00DF7524">
              <w:rPr>
                <w:rFonts w:ascii="Calibri" w:hAnsi="Calibri" w:cs="Arial"/>
                <w:b/>
                <w:lang w:val="en-IE"/>
              </w:rPr>
              <w:t>payment being</w:t>
            </w:r>
            <w:r w:rsidR="00DF7524" w:rsidRPr="00DF7524">
              <w:rPr>
                <w:rFonts w:ascii="Calibri" w:hAnsi="Calibri" w:cs="Arial"/>
                <w:b/>
                <w:lang w:val="en-IE"/>
              </w:rPr>
              <w:t xml:space="preserve"> </w:t>
            </w:r>
            <w:r w:rsidRPr="00DF7524">
              <w:rPr>
                <w:rFonts w:ascii="Calibri" w:hAnsi="Calibri" w:cs="Arial"/>
                <w:b/>
                <w:u w:val="single"/>
                <w:lang w:val="en-IE"/>
              </w:rPr>
              <w:t>made</w:t>
            </w:r>
            <w:r w:rsidRPr="00DF7524">
              <w:rPr>
                <w:rFonts w:ascii="Calibri" w:hAnsi="Calibri" w:cs="Arial"/>
                <w:u w:val="single"/>
                <w:lang w:val="en-IE"/>
              </w:rPr>
              <w:t xml:space="preserve"> </w:t>
            </w:r>
            <w:r>
              <w:rPr>
                <w:rFonts w:ascii="Calibri" w:hAnsi="Calibri" w:cs="Arial"/>
                <w:lang w:val="en-IE"/>
              </w:rPr>
              <w:t xml:space="preserve">on invoice day plus four working days (which would require the payments to be instructed by early afternoon) to </w:t>
            </w:r>
            <w:r w:rsidRPr="00DF7524">
              <w:rPr>
                <w:rFonts w:ascii="Calibri" w:hAnsi="Calibri" w:cs="Arial"/>
                <w:b/>
                <w:lang w:val="en-IE"/>
              </w:rPr>
              <w:t xml:space="preserve">payment being </w:t>
            </w:r>
            <w:r w:rsidRPr="00DF7524">
              <w:rPr>
                <w:rFonts w:ascii="Calibri" w:hAnsi="Calibri" w:cs="Arial"/>
                <w:b/>
                <w:u w:val="single"/>
                <w:lang w:val="en-IE"/>
              </w:rPr>
              <w:t>instructed</w:t>
            </w:r>
            <w:r>
              <w:rPr>
                <w:rFonts w:ascii="Calibri" w:hAnsi="Calibri" w:cs="Arial"/>
                <w:lang w:val="en-IE"/>
              </w:rPr>
              <w:t xml:space="preserve"> by the end of the Day (i.e. before midnight) on invoice day plus four working days where a</w:t>
            </w:r>
            <w:r w:rsidR="006E20D9">
              <w:rPr>
                <w:rFonts w:ascii="Calibri" w:hAnsi="Calibri" w:cs="Arial"/>
                <w:lang w:val="en-IE"/>
              </w:rPr>
              <w:t>n Unsecured Bad D</w:t>
            </w:r>
            <w:r>
              <w:rPr>
                <w:rFonts w:ascii="Calibri" w:hAnsi="Calibri" w:cs="Arial"/>
                <w:lang w:val="en-IE"/>
              </w:rPr>
              <w:t xml:space="preserve">ebt has occurred. This so that payments would be in Participants accounts as early as possible on the fifth working day and the obligation on SEMO is relaxed to the point where </w:t>
            </w:r>
            <w:r w:rsidR="006E20D9">
              <w:rPr>
                <w:rFonts w:ascii="Calibri" w:hAnsi="Calibri" w:cs="Arial"/>
                <w:lang w:val="en-IE"/>
              </w:rPr>
              <w:t>it can reasonably be met,</w:t>
            </w:r>
            <w:r>
              <w:rPr>
                <w:rFonts w:ascii="Calibri" w:hAnsi="Calibri" w:cs="Arial"/>
                <w:lang w:val="en-IE"/>
              </w:rPr>
              <w:t xml:space="preserve"> albeit potentially requiring working outside of normal business hours in</w:t>
            </w:r>
            <w:r w:rsidR="006E20D9">
              <w:rPr>
                <w:rFonts w:ascii="Calibri" w:hAnsi="Calibri" w:cs="Arial"/>
                <w:lang w:val="en-IE"/>
              </w:rPr>
              <w:t xml:space="preserve"> the</w:t>
            </w:r>
            <w:r>
              <w:rPr>
                <w:rFonts w:ascii="Calibri" w:hAnsi="Calibri" w:cs="Arial"/>
                <w:lang w:val="en-IE"/>
              </w:rPr>
              <w:t xml:space="preserve"> rare event where an Unsecured Bad Debt occurs.</w:t>
            </w:r>
          </w:p>
          <w:p w:rsidR="006E20D9" w:rsidRDefault="006E20D9" w:rsidP="001302E5">
            <w:pPr>
              <w:rPr>
                <w:rFonts w:ascii="Calibri" w:hAnsi="Calibri" w:cs="Arial"/>
                <w:lang w:val="en-IE"/>
              </w:rPr>
            </w:pPr>
          </w:p>
          <w:p w:rsidR="006E20D9" w:rsidRDefault="006E20D9" w:rsidP="001302E5">
            <w:pPr>
              <w:rPr>
                <w:rFonts w:ascii="Calibri" w:hAnsi="Calibri" w:cs="Arial"/>
                <w:lang w:val="en-IE"/>
              </w:rPr>
            </w:pPr>
            <w:r>
              <w:rPr>
                <w:rFonts w:ascii="Calibri" w:hAnsi="Calibri" w:cs="Arial"/>
                <w:lang w:val="en-IE"/>
              </w:rPr>
              <w:t xml:space="preserve">This version 2 proposal seeks to make this change in Part A noting that agreement in principle was also arrived at to make a similar change to the equivalent Part B provisions along with certain other corrections which will be raised separately. </w:t>
            </w:r>
          </w:p>
          <w:p w:rsidR="009307F4" w:rsidRDefault="009307F4" w:rsidP="001302E5">
            <w:pPr>
              <w:rPr>
                <w:rFonts w:ascii="Calibri" w:hAnsi="Calibri" w:cs="Arial"/>
                <w:lang w:val="en-IE"/>
              </w:rPr>
            </w:pPr>
          </w:p>
          <w:p w:rsidR="009307F4" w:rsidRDefault="009307F4" w:rsidP="001302E5">
            <w:pPr>
              <w:rPr>
                <w:rFonts w:ascii="Calibri" w:hAnsi="Calibri" w:cs="Arial"/>
                <w:lang w:val="en-IE"/>
              </w:rPr>
            </w:pPr>
            <w:r>
              <w:rPr>
                <w:rFonts w:ascii="Calibri" w:hAnsi="Calibri" w:cs="Arial"/>
                <w:lang w:val="en-IE"/>
              </w:rPr>
              <w:t>We also note that the original proposal amended the timings for initial Billing Period processes for Energy in Agreed Procedure 15 section 3.4.1 but not for Initial Capacity Period processes for Capacity in section 3.4.2 or for settlement reruns in 3.4.3 so this Version 2 seeks to make those changes too.</w:t>
            </w:r>
          </w:p>
          <w:p w:rsidR="002E11FE" w:rsidRDefault="002E11FE" w:rsidP="001302E5">
            <w:pPr>
              <w:rPr>
                <w:rFonts w:ascii="Calibri" w:hAnsi="Calibri" w:cs="Arial"/>
                <w:lang w:val="en-IE"/>
              </w:rPr>
            </w:pPr>
          </w:p>
          <w:p w:rsidR="001302E5" w:rsidRPr="004C53E7" w:rsidRDefault="001302E5" w:rsidP="001302E5">
            <w:pPr>
              <w:rPr>
                <w:rFonts w:ascii="Calibri" w:hAnsi="Calibri" w:cs="Arial"/>
                <w:lang w:val="en-IE"/>
              </w:rPr>
            </w:pPr>
          </w:p>
        </w:tc>
      </w:tr>
      <w:tr w:rsidR="004C53E7" w:rsidRPr="004C53E7" w:rsidDel="00404964" w:rsidTr="005A0935">
        <w:tc>
          <w:tcPr>
            <w:tcW w:w="9243" w:type="dxa"/>
            <w:gridSpan w:val="6"/>
            <w:shd w:val="clear" w:color="auto" w:fill="C6D9F1"/>
            <w:vAlign w:val="center"/>
          </w:tcPr>
          <w:p w:rsidR="004C53E7" w:rsidRPr="004C53E7" w:rsidRDefault="004C53E7" w:rsidP="005A361F">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5A361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5A0935">
        <w:tc>
          <w:tcPr>
            <w:tcW w:w="9243" w:type="dxa"/>
            <w:gridSpan w:val="6"/>
            <w:vAlign w:val="center"/>
          </w:tcPr>
          <w:p w:rsidR="00580AD9" w:rsidRPr="00580AD9" w:rsidRDefault="00580AD9" w:rsidP="00580AD9">
            <w:pPr>
              <w:pStyle w:val="ListParagraph"/>
              <w:numPr>
                <w:ilvl w:val="1"/>
                <w:numId w:val="19"/>
              </w:numPr>
              <w:overflowPunct/>
              <w:autoSpaceDE/>
              <w:autoSpaceDN/>
              <w:adjustRightInd/>
              <w:spacing w:before="120" w:after="120"/>
              <w:ind w:left="45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 xml:space="preserve">Payment shall be in accordance with the following: </w:t>
            </w:r>
          </w:p>
          <w:p w:rsidR="00580AD9" w:rsidRP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each Ex-Post Indicative Settlement Statement, Initial Settlement Statement, Invoice and Self Billing Invoice shall be based on the data then available to the Market Operator at the time of its production;</w:t>
            </w:r>
          </w:p>
          <w:p w:rsidR="00580AD9" w:rsidRP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each Invoice and Self Billing Invoice shall include the amount of all applicable charges and payments and shall include any applicable VAT charges;</w:t>
            </w:r>
          </w:p>
          <w:p w:rsidR="00580AD9" w:rsidRP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each Debit Note (where applicable) shall include the amount of the Unsecured Bad Debt as set out in paragraph 6.56 and 6.57 as applicable and shall include any applicable VAT charges;</w:t>
            </w:r>
          </w:p>
          <w:p w:rsidR="00580AD9" w:rsidRP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any invoiced Participant shall pay each Invoice in full without deduction, set-off or counterclaim (except as otherwise expressly provided for in the Code) by paying the amount due into the relevant SEM Trading Clearing Account or relevant SEM Capacity Clearing Account as applicable for full value by the Invoice Due Date; the Invoice Due Date is 12:00, 3 Working Days after the date of the Invoice;</w:t>
            </w:r>
            <w:del w:id="3" w:author="Chris Goodman" w:date="2018-07-24T11:22:00Z">
              <w:r w:rsidRPr="00580AD9" w:rsidDel="00263F21">
                <w:rPr>
                  <w:rFonts w:asciiTheme="minorHAnsi" w:hAnsiTheme="minorHAnsi"/>
                  <w:color w:val="000000"/>
                  <w:lang w:val="en-GB" w:eastAsia="en-US"/>
                </w:rPr>
                <w:delText xml:space="preserve"> and</w:delText>
              </w:r>
            </w:del>
          </w:p>
          <w:p w:rsid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sz w:val="22"/>
                <w:szCs w:val="24"/>
                <w:lang w:val="en-GB" w:eastAsia="en-US"/>
              </w:rPr>
            </w:pPr>
            <w:r w:rsidRPr="00580AD9">
              <w:rPr>
                <w:rFonts w:asciiTheme="minorHAnsi" w:hAnsiTheme="minorHAnsi"/>
                <w:color w:val="000000"/>
                <w:lang w:val="en-GB" w:eastAsia="en-US"/>
              </w:rPr>
              <w:t>the Market Operator shall, subject to the provisions of the Code, pay each Self Billing Invoice</w:t>
            </w:r>
            <w:ins w:id="4" w:author="tsteele" w:date="2017-01-25T09:40:00Z">
              <w:r>
                <w:rPr>
                  <w:rFonts w:asciiTheme="minorHAnsi" w:hAnsiTheme="minorHAnsi"/>
                  <w:color w:val="000000"/>
                  <w:lang w:val="en-GB" w:eastAsia="en-US"/>
                </w:rPr>
                <w:t>,</w:t>
              </w:r>
            </w:ins>
            <w:r w:rsidRPr="00580AD9">
              <w:rPr>
                <w:rFonts w:asciiTheme="minorHAnsi" w:hAnsiTheme="minorHAnsi"/>
                <w:color w:val="000000"/>
                <w:lang w:val="en-GB" w:eastAsia="en-US"/>
              </w:rPr>
              <w:t xml:space="preserve"> </w:t>
            </w:r>
            <w:del w:id="5" w:author="tsteele" w:date="2017-01-25T09:40:00Z">
              <w:r w:rsidRPr="00580AD9" w:rsidDel="00580AD9">
                <w:rPr>
                  <w:rFonts w:asciiTheme="minorHAnsi" w:hAnsiTheme="minorHAnsi"/>
                  <w:color w:val="000000"/>
                  <w:lang w:val="en-GB" w:eastAsia="en-US"/>
                </w:rPr>
                <w:delText>less any applicable Debit Note</w:delText>
              </w:r>
            </w:del>
            <w:r w:rsidRPr="00580AD9">
              <w:rPr>
                <w:rFonts w:asciiTheme="minorHAnsi" w:hAnsiTheme="minorHAnsi"/>
                <w:color w:val="000000"/>
                <w:lang w:val="en-GB" w:eastAsia="en-US"/>
              </w:rPr>
              <w:t xml:space="preserve"> to any Participant who is a SEM Creditor by paying the amount due from the SEM Trading Clearing Account or SEM Capacity Clearing Account as applicable to the SEM Creditor’s designated bank account or bank accounts</w:t>
            </w:r>
            <w:ins w:id="6" w:author="tsteele" w:date="2017-01-25T09:47:00Z">
              <w:r w:rsidR="00407268">
                <w:rPr>
                  <w:rFonts w:asciiTheme="minorHAnsi" w:hAnsiTheme="minorHAnsi"/>
                  <w:color w:val="000000"/>
                  <w:lang w:val="en-GB" w:eastAsia="en-US"/>
                </w:rPr>
                <w:t>,</w:t>
              </w:r>
            </w:ins>
            <w:r w:rsidRPr="00580AD9">
              <w:rPr>
                <w:rFonts w:asciiTheme="minorHAnsi" w:hAnsiTheme="minorHAnsi"/>
                <w:color w:val="000000"/>
                <w:lang w:val="en-GB" w:eastAsia="en-US"/>
              </w:rPr>
              <w:t xml:space="preserve"> for full value by the Self Billing Invoice Due Date</w:t>
            </w:r>
            <w:ins w:id="7" w:author="tsteele" w:date="2017-01-25T09:41:00Z">
              <w:r>
                <w:rPr>
                  <w:rFonts w:asciiTheme="minorHAnsi" w:hAnsiTheme="minorHAnsi"/>
                  <w:color w:val="000000"/>
                  <w:lang w:val="en-GB" w:eastAsia="en-US"/>
                </w:rPr>
                <w:t xml:space="preserve"> which </w:t>
              </w:r>
            </w:ins>
            <w:del w:id="8" w:author="tsteele" w:date="2017-01-25T09:41:00Z">
              <w:r w:rsidRPr="00580AD9" w:rsidDel="00580AD9">
                <w:rPr>
                  <w:rFonts w:asciiTheme="minorHAnsi" w:hAnsiTheme="minorHAnsi"/>
                  <w:color w:val="000000"/>
                  <w:lang w:val="en-GB" w:eastAsia="en-US"/>
                </w:rPr>
                <w:delText>.</w:delText>
              </w:r>
            </w:del>
            <w:r w:rsidRPr="00580AD9">
              <w:rPr>
                <w:rFonts w:asciiTheme="minorHAnsi" w:hAnsiTheme="minorHAnsi"/>
                <w:color w:val="000000"/>
                <w:lang w:val="en-GB" w:eastAsia="en-US"/>
              </w:rPr>
              <w:t xml:space="preserve"> </w:t>
            </w:r>
            <w:del w:id="9" w:author="tsteele" w:date="2017-01-25T09:41:00Z">
              <w:r w:rsidRPr="00580AD9" w:rsidDel="00580AD9">
                <w:rPr>
                  <w:rFonts w:asciiTheme="minorHAnsi" w:hAnsiTheme="minorHAnsi"/>
                  <w:color w:val="000000"/>
                  <w:lang w:val="en-GB" w:eastAsia="en-US"/>
                </w:rPr>
                <w:delText xml:space="preserve">The Self Billing Invoice Due Date </w:delText>
              </w:r>
            </w:del>
            <w:r w:rsidRPr="00580AD9">
              <w:rPr>
                <w:rFonts w:asciiTheme="minorHAnsi" w:hAnsiTheme="minorHAnsi"/>
                <w:color w:val="000000"/>
                <w:lang w:val="en-GB" w:eastAsia="en-US"/>
              </w:rPr>
              <w:t>is 17:00, 4 Working Days after the date of the Self Billing Invoice</w:t>
            </w:r>
            <w:ins w:id="10" w:author="Chris Goodman" w:date="2018-07-24T11:21:00Z">
              <w:r w:rsidR="006E20D9">
                <w:rPr>
                  <w:rFonts w:asciiTheme="minorHAnsi" w:hAnsiTheme="minorHAnsi"/>
                  <w:color w:val="000000"/>
                  <w:lang w:val="en-GB" w:eastAsia="en-US"/>
                </w:rPr>
                <w:t xml:space="preserve"> except where an Unsecured Bad Debt has occurred</w:t>
              </w:r>
              <w:r w:rsidR="00263F21">
                <w:rPr>
                  <w:rFonts w:asciiTheme="minorHAnsi" w:hAnsiTheme="minorHAnsi"/>
                  <w:color w:val="000000"/>
                  <w:sz w:val="22"/>
                  <w:szCs w:val="24"/>
                  <w:lang w:val="en-GB" w:eastAsia="en-US"/>
                </w:rPr>
                <w:t>; and</w:t>
              </w:r>
            </w:ins>
            <w:del w:id="11" w:author="Chris Goodman" w:date="2018-07-24T11:21:00Z">
              <w:r w:rsidRPr="00580AD9" w:rsidDel="00263F21">
                <w:rPr>
                  <w:rFonts w:asciiTheme="minorHAnsi" w:hAnsiTheme="minorHAnsi"/>
                  <w:color w:val="000000"/>
                  <w:sz w:val="22"/>
                  <w:szCs w:val="24"/>
                  <w:lang w:val="en-GB" w:eastAsia="en-US"/>
                </w:rPr>
                <w:delText>.</w:delText>
              </w:r>
            </w:del>
          </w:p>
          <w:p w:rsidR="00580AD9" w:rsidRDefault="00263F21"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sz w:val="22"/>
                <w:szCs w:val="24"/>
                <w:lang w:val="en-GB" w:eastAsia="en-US"/>
              </w:rPr>
            </w:pPr>
            <w:ins w:id="12" w:author="Chris Goodman" w:date="2018-07-24T11:22:00Z">
              <w:r>
                <w:rPr>
                  <w:rFonts w:asciiTheme="minorHAnsi" w:hAnsiTheme="minorHAnsi"/>
                  <w:color w:val="000000"/>
                  <w:sz w:val="22"/>
                  <w:szCs w:val="24"/>
                  <w:lang w:val="en-GB" w:eastAsia="en-US"/>
                </w:rPr>
                <w:t xml:space="preserve">where and Unsecured Bad Debt has occurred, </w:t>
              </w:r>
            </w:ins>
            <w:ins w:id="13" w:author="tsteele" w:date="2017-01-25T09:41:00Z">
              <w:r w:rsidR="00580AD9" w:rsidRPr="00580AD9">
                <w:rPr>
                  <w:rFonts w:asciiTheme="minorHAnsi" w:hAnsiTheme="minorHAnsi"/>
                  <w:color w:val="000000"/>
                  <w:sz w:val="22"/>
                  <w:szCs w:val="24"/>
                  <w:lang w:val="en-GB" w:eastAsia="en-US"/>
                </w:rPr>
                <w:t xml:space="preserve">the Market Operator shall, subject to the provisions of the Code, only in  the event of Unsecured Bad Debt, pay each Self Billing Invoice less any applicable Debit Note to any Participant who is a SEM Creditor by </w:t>
              </w:r>
            </w:ins>
            <w:ins w:id="14" w:author="Chris Goodman" w:date="2018-07-24T11:18:00Z">
              <w:r w:rsidR="006E20D9">
                <w:rPr>
                  <w:rFonts w:asciiTheme="minorHAnsi" w:hAnsiTheme="minorHAnsi"/>
                  <w:color w:val="000000"/>
                  <w:sz w:val="22"/>
                  <w:szCs w:val="24"/>
                  <w:lang w:val="en-GB" w:eastAsia="en-US"/>
                </w:rPr>
                <w:t>instructing payment of</w:t>
              </w:r>
            </w:ins>
            <w:ins w:id="15" w:author="tsteele" w:date="2017-01-25T09:41:00Z">
              <w:del w:id="16" w:author="Chris Goodman" w:date="2018-07-24T11:18:00Z">
                <w:r w:rsidR="00580AD9" w:rsidRPr="00580AD9" w:rsidDel="006E20D9">
                  <w:rPr>
                    <w:rFonts w:asciiTheme="minorHAnsi" w:hAnsiTheme="minorHAnsi"/>
                    <w:color w:val="000000"/>
                    <w:sz w:val="22"/>
                    <w:szCs w:val="24"/>
                    <w:lang w:val="en-GB" w:eastAsia="en-US"/>
                  </w:rPr>
                  <w:delText>paying</w:delText>
                </w:r>
              </w:del>
              <w:r w:rsidR="00580AD9" w:rsidRPr="00580AD9">
                <w:rPr>
                  <w:rFonts w:asciiTheme="minorHAnsi" w:hAnsiTheme="minorHAnsi"/>
                  <w:color w:val="000000"/>
                  <w:sz w:val="22"/>
                  <w:szCs w:val="24"/>
                  <w:lang w:val="en-GB" w:eastAsia="en-US"/>
                </w:rPr>
                <w:t xml:space="preserve"> the amount due from the SEM Trading Clearing Account or SEM Capacity Clearing Account as applicable to the SEM Creditor’s designated bank account or bank accounts for full value by</w:t>
              </w:r>
            </w:ins>
            <w:ins w:id="17" w:author="Chris Goodman" w:date="2018-07-24T11:20:00Z">
              <w:r w:rsidR="006E20D9">
                <w:rPr>
                  <w:rFonts w:asciiTheme="minorHAnsi" w:hAnsiTheme="minorHAnsi"/>
                  <w:color w:val="000000"/>
                  <w:sz w:val="22"/>
                  <w:szCs w:val="24"/>
                  <w:lang w:val="en-GB" w:eastAsia="en-US"/>
                </w:rPr>
                <w:t xml:space="preserve"> </w:t>
              </w:r>
            </w:ins>
            <w:ins w:id="18" w:author="tsteele" w:date="2017-01-25T09:41:00Z">
              <w:del w:id="19" w:author="Chris Goodman" w:date="2018-07-24T11:19:00Z">
                <w:r w:rsidR="00580AD9" w:rsidRPr="00580AD9" w:rsidDel="006E20D9">
                  <w:rPr>
                    <w:rFonts w:asciiTheme="minorHAnsi" w:hAnsiTheme="minorHAnsi"/>
                    <w:color w:val="000000"/>
                    <w:sz w:val="22"/>
                    <w:szCs w:val="24"/>
                    <w:lang w:val="en-GB" w:eastAsia="en-US"/>
                  </w:rPr>
                  <w:delText xml:space="preserve"> Self Billing Invoice Due Date which is 17</w:delText>
                </w:r>
              </w:del>
            </w:ins>
            <w:ins w:id="20" w:author="Chris Goodman" w:date="2018-07-24T11:19:00Z">
              <w:r w:rsidR="006E20D9">
                <w:rPr>
                  <w:rFonts w:asciiTheme="minorHAnsi" w:hAnsiTheme="minorHAnsi"/>
                  <w:color w:val="000000"/>
                  <w:sz w:val="22"/>
                  <w:szCs w:val="24"/>
                  <w:lang w:val="en-GB" w:eastAsia="en-US"/>
                </w:rPr>
                <w:t>00</w:t>
              </w:r>
            </w:ins>
            <w:ins w:id="21" w:author="tsteele" w:date="2017-01-25T09:41:00Z">
              <w:r w:rsidR="00580AD9" w:rsidRPr="00580AD9">
                <w:rPr>
                  <w:rFonts w:asciiTheme="minorHAnsi" w:hAnsiTheme="minorHAnsi"/>
                  <w:color w:val="000000"/>
                  <w:sz w:val="22"/>
                  <w:szCs w:val="24"/>
                  <w:lang w:val="en-GB" w:eastAsia="en-US"/>
                </w:rPr>
                <w:t xml:space="preserve">:00, </w:t>
              </w:r>
            </w:ins>
            <w:ins w:id="22" w:author="Chris Goodman" w:date="2018-07-24T11:19:00Z">
              <w:r w:rsidR="006E20D9">
                <w:rPr>
                  <w:rFonts w:asciiTheme="minorHAnsi" w:hAnsiTheme="minorHAnsi"/>
                  <w:color w:val="000000"/>
                  <w:sz w:val="22"/>
                  <w:szCs w:val="24"/>
                  <w:lang w:val="en-GB" w:eastAsia="en-US"/>
                </w:rPr>
                <w:t>4</w:t>
              </w:r>
            </w:ins>
            <w:ins w:id="23" w:author="tsteele" w:date="2017-01-25T09:41:00Z">
              <w:del w:id="24" w:author="Chris Goodman" w:date="2018-07-24T11:19:00Z">
                <w:r w:rsidR="00580AD9" w:rsidRPr="00580AD9" w:rsidDel="006E20D9">
                  <w:rPr>
                    <w:rFonts w:asciiTheme="minorHAnsi" w:hAnsiTheme="minorHAnsi"/>
                    <w:color w:val="000000"/>
                    <w:sz w:val="22"/>
                    <w:szCs w:val="24"/>
                    <w:lang w:val="en-GB" w:eastAsia="en-US"/>
                  </w:rPr>
                  <w:delText>5</w:delText>
                </w:r>
              </w:del>
              <w:r w:rsidR="00580AD9" w:rsidRPr="00580AD9">
                <w:rPr>
                  <w:rFonts w:asciiTheme="minorHAnsi" w:hAnsiTheme="minorHAnsi"/>
                  <w:color w:val="000000"/>
                  <w:sz w:val="22"/>
                  <w:szCs w:val="24"/>
                  <w:lang w:val="en-GB" w:eastAsia="en-US"/>
                </w:rPr>
                <w:t xml:space="preserve"> Working Days after the date of the Self Billing Invoice. The Market Operator shall implement Unsecured Bad Debt as per provisions set out in Paragraph </w:t>
              </w:r>
              <w:r w:rsidR="00580AD9" w:rsidRPr="00580AD9">
                <w:rPr>
                  <w:rFonts w:asciiTheme="minorHAnsi" w:hAnsiTheme="minorHAnsi"/>
                  <w:color w:val="000000"/>
                  <w:sz w:val="22"/>
                  <w:szCs w:val="24"/>
                  <w:lang w:val="en-GB" w:eastAsia="en-US"/>
                </w:rPr>
                <w:lastRenderedPageBreak/>
                <w:t>6.56 – 6.61</w:t>
              </w:r>
            </w:ins>
          </w:p>
          <w:p w:rsidR="00580AD9" w:rsidRPr="00580AD9" w:rsidRDefault="00580AD9" w:rsidP="00580AD9">
            <w:pPr>
              <w:overflowPunct/>
              <w:autoSpaceDE/>
              <w:autoSpaceDN/>
              <w:adjustRightInd/>
              <w:spacing w:before="120" w:after="120"/>
              <w:ind w:left="900"/>
              <w:jc w:val="both"/>
              <w:textAlignment w:val="auto"/>
              <w:rPr>
                <w:rFonts w:asciiTheme="minorHAnsi" w:hAnsiTheme="minorHAnsi"/>
                <w:color w:val="000000"/>
                <w:sz w:val="22"/>
                <w:szCs w:val="24"/>
                <w:lang w:val="en-GB" w:eastAsia="en-US"/>
              </w:rPr>
            </w:pPr>
          </w:p>
          <w:p w:rsidR="004F2398" w:rsidRPr="004F2398" w:rsidRDefault="00580AD9" w:rsidP="004F2398">
            <w:pPr>
              <w:pStyle w:val="APNUMHEAD3"/>
              <w:numPr>
                <w:ilvl w:val="0"/>
                <w:numId w:val="0"/>
              </w:numPr>
              <w:rPr>
                <w:rFonts w:ascii="Calibri" w:hAnsi="Calibri" w:cs="Arial"/>
                <w:color w:val="auto"/>
                <w:sz w:val="20"/>
                <w:lang w:val="en-IE" w:eastAsia="en-GB"/>
              </w:rPr>
            </w:pPr>
            <w:r w:rsidRPr="002F6B81">
              <w:rPr>
                <w:rFonts w:ascii="Calibri" w:hAnsi="Calibri" w:cs="Arial"/>
                <w:color w:val="auto"/>
                <w:sz w:val="20"/>
                <w:lang w:val="en-IE" w:eastAsia="en-GB"/>
              </w:rPr>
              <w:t>Agreed Procedure 15</w:t>
            </w:r>
            <w:r>
              <w:rPr>
                <w:rFonts w:ascii="Calibri" w:hAnsi="Calibri" w:cs="Arial"/>
                <w:color w:val="auto"/>
                <w:sz w:val="20"/>
                <w:lang w:val="en-IE" w:eastAsia="en-GB"/>
              </w:rPr>
              <w:t xml:space="preserve"> – Invoicing. Section</w:t>
            </w:r>
            <w:r w:rsidRPr="002F6B81">
              <w:rPr>
                <w:rFonts w:ascii="Calibri" w:hAnsi="Calibri" w:cs="Arial"/>
                <w:color w:val="auto"/>
                <w:sz w:val="20"/>
                <w:lang w:val="en-IE" w:eastAsia="en-GB"/>
              </w:rPr>
              <w:t xml:space="preserve"> 3.4.1</w:t>
            </w:r>
            <w:r w:rsidR="004F2398" w:rsidRPr="004F2398">
              <w:rPr>
                <w:rFonts w:ascii="Calibri" w:hAnsi="Calibri" w:cs="Arial"/>
                <w:color w:val="auto"/>
                <w:sz w:val="20"/>
                <w:lang w:val="en-IE" w:eastAsia="en-GB"/>
              </w:rPr>
              <w:t xml:space="preserve"> - Procedural Steps for Invoices and Self Billing Invoices in respect of Billing Period Initial Settlement Statements</w:t>
            </w:r>
          </w:p>
          <w:p w:rsidR="00580AD9" w:rsidRPr="002F6B81" w:rsidRDefault="00580AD9" w:rsidP="00580AD9">
            <w:pPr>
              <w:pStyle w:val="CERNUMBERBULLET"/>
              <w:numPr>
                <w:ilvl w:val="0"/>
                <w:numId w:val="0"/>
              </w:numPr>
              <w:rPr>
                <w:rFonts w:ascii="Calibri" w:hAnsi="Calibri" w:cs="Arial"/>
                <w:b/>
                <w:color w:val="auto"/>
                <w:sz w:val="20"/>
                <w:szCs w:val="20"/>
                <w:lang w:val="en-IE"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6215"/>
              <w:gridCol w:w="2340"/>
            </w:tblGrid>
            <w:tr w:rsidR="00580AD9" w:rsidRPr="00580AD9" w:rsidTr="005A0935">
              <w:trPr>
                <w:cantSplit/>
              </w:trPr>
              <w:tc>
                <w:tcPr>
                  <w:tcW w:w="733" w:type="dxa"/>
                </w:tcPr>
                <w:p w:rsidR="00580AD9" w:rsidRPr="00580AD9" w:rsidRDefault="00580AD9" w:rsidP="00580AD9">
                  <w:pPr>
                    <w:rPr>
                      <w:rFonts w:asciiTheme="minorHAnsi" w:hAnsiTheme="minorHAnsi" w:cs="Arial"/>
                    </w:rPr>
                  </w:pPr>
                  <w:r w:rsidRPr="00580AD9">
                    <w:rPr>
                      <w:rFonts w:asciiTheme="minorHAnsi" w:hAnsiTheme="minorHAnsi" w:cs="Arial"/>
                    </w:rPr>
                    <w:t>I1.9</w:t>
                  </w:r>
                </w:p>
              </w:tc>
              <w:tc>
                <w:tcPr>
                  <w:tcW w:w="6215" w:type="dxa"/>
                </w:tcPr>
                <w:p w:rsidR="00580AD9" w:rsidRPr="00580AD9" w:rsidRDefault="00580AD9" w:rsidP="00580AD9">
                  <w:pPr>
                    <w:keepLines/>
                    <w:spacing w:before="60" w:after="60"/>
                    <w:rPr>
                      <w:rFonts w:asciiTheme="minorHAnsi" w:hAnsiTheme="minorHAnsi" w:cs="Arial"/>
                    </w:rPr>
                  </w:pPr>
                  <w:r w:rsidRPr="00580AD9">
                    <w:rPr>
                      <w:rFonts w:asciiTheme="minorHAnsi" w:hAnsiTheme="minorHAnsi" w:cs="Arial"/>
                    </w:rPr>
                    <w:t>Calculate and Issue Debit Note for Participants in respect of their Generator Units.</w:t>
                  </w:r>
                </w:p>
              </w:tc>
              <w:tc>
                <w:tcPr>
                  <w:tcW w:w="2340" w:type="dxa"/>
                </w:tcPr>
                <w:p w:rsidR="00580AD9" w:rsidRPr="00580AD9" w:rsidRDefault="00580AD9" w:rsidP="00580AD9">
                  <w:pPr>
                    <w:keepLines/>
                    <w:spacing w:before="60" w:after="60"/>
                    <w:rPr>
                      <w:rFonts w:asciiTheme="minorHAnsi" w:hAnsiTheme="minorHAnsi" w:cs="Arial"/>
                    </w:rPr>
                  </w:pPr>
                  <w:r w:rsidRPr="00580AD9">
                    <w:rPr>
                      <w:rFonts w:asciiTheme="minorHAnsi" w:hAnsiTheme="minorHAnsi" w:cs="Arial"/>
                    </w:rPr>
                    <w:t xml:space="preserve">By </w:t>
                  </w:r>
                  <w:ins w:id="25" w:author="Chris Goodman" w:date="2018-07-24T11:23:00Z">
                    <w:r w:rsidR="00601E0D">
                      <w:rPr>
                        <w:rFonts w:asciiTheme="minorHAnsi" w:hAnsiTheme="minorHAnsi" w:cs="Arial"/>
                      </w:rPr>
                      <w:t>00</w:t>
                    </w:r>
                  </w:ins>
                  <w:del w:id="26" w:author="Chris Goodman" w:date="2018-07-24T11:23:00Z">
                    <w:r w:rsidRPr="00580AD9" w:rsidDel="00601E0D">
                      <w:rPr>
                        <w:rFonts w:asciiTheme="minorHAnsi" w:hAnsiTheme="minorHAnsi" w:cs="Arial"/>
                      </w:rPr>
                      <w:delText>17</w:delText>
                    </w:r>
                  </w:del>
                  <w:r w:rsidRPr="00580AD9">
                    <w:rPr>
                      <w:rFonts w:asciiTheme="minorHAnsi" w:hAnsiTheme="minorHAnsi" w:cs="Arial"/>
                    </w:rPr>
                    <w:t>:00 4 WD after the issue of the Self Billing Invoice</w:t>
                  </w:r>
                  <w:ins w:id="27" w:author="tsteele" w:date="2017-01-25T09:43:00Z">
                    <w:r>
                      <w:rPr>
                        <w:rFonts w:asciiTheme="minorHAnsi" w:hAnsiTheme="minorHAnsi" w:cs="Arial"/>
                      </w:rPr>
                      <w:t xml:space="preserve"> in the event of Unsecured Bad Debt.</w:t>
                    </w:r>
                  </w:ins>
                </w:p>
              </w:tc>
            </w:tr>
            <w:tr w:rsidR="00580AD9" w:rsidRPr="00580AD9" w:rsidTr="005A0935">
              <w:trPr>
                <w:cantSplit/>
              </w:trPr>
              <w:tc>
                <w:tcPr>
                  <w:tcW w:w="733" w:type="dxa"/>
                </w:tcPr>
                <w:p w:rsidR="00580AD9" w:rsidRPr="00580AD9" w:rsidRDefault="00580AD9" w:rsidP="00580AD9">
                  <w:pPr>
                    <w:rPr>
                      <w:rFonts w:asciiTheme="minorHAnsi" w:hAnsiTheme="minorHAnsi" w:cs="Arial"/>
                    </w:rPr>
                  </w:pPr>
                  <w:r w:rsidRPr="00580AD9">
                    <w:rPr>
                      <w:rFonts w:asciiTheme="minorHAnsi" w:hAnsiTheme="minorHAnsi" w:cs="Arial"/>
                    </w:rPr>
                    <w:t>I1.10</w:t>
                  </w:r>
                </w:p>
              </w:tc>
              <w:tc>
                <w:tcPr>
                  <w:tcW w:w="6215" w:type="dxa"/>
                </w:tcPr>
                <w:p w:rsidR="00580AD9" w:rsidRPr="00580AD9" w:rsidRDefault="005A0935" w:rsidP="00580AD9">
                  <w:pPr>
                    <w:keepLines/>
                    <w:spacing w:before="60" w:after="60"/>
                    <w:rPr>
                      <w:rFonts w:asciiTheme="minorHAnsi" w:hAnsiTheme="minorHAnsi" w:cs="Arial"/>
                    </w:rPr>
                  </w:pPr>
                  <w:ins w:id="28" w:author="Chris Goodman" w:date="2018-07-30T13:35:00Z">
                    <w:r>
                      <w:rPr>
                        <w:rFonts w:asciiTheme="minorHAnsi" w:hAnsiTheme="minorHAnsi" w:cs="Arial"/>
                      </w:rPr>
                      <w:t>Instruct p</w:t>
                    </w:r>
                  </w:ins>
                  <w:del w:id="29" w:author="Chris Goodman" w:date="2018-07-30T13:35:00Z">
                    <w:r w:rsidR="00580AD9" w:rsidRPr="00580AD9" w:rsidDel="005A0935">
                      <w:rPr>
                        <w:rFonts w:asciiTheme="minorHAnsi" w:hAnsiTheme="minorHAnsi" w:cs="Arial"/>
                      </w:rPr>
                      <w:delText>P</w:delText>
                    </w:r>
                  </w:del>
                  <w:r w:rsidR="00580AD9" w:rsidRPr="00580AD9">
                    <w:rPr>
                      <w:rFonts w:asciiTheme="minorHAnsi" w:hAnsiTheme="minorHAnsi" w:cs="Arial"/>
                    </w:rPr>
                    <w:t>ay</w:t>
                  </w:r>
                  <w:ins w:id="30" w:author="Chris Goodman" w:date="2018-07-30T13:35:00Z">
                    <w:r>
                      <w:rPr>
                        <w:rFonts w:asciiTheme="minorHAnsi" w:hAnsiTheme="minorHAnsi" w:cs="Arial"/>
                      </w:rPr>
                      <w:t>ment of</w:t>
                    </w:r>
                  </w:ins>
                  <w:r w:rsidR="00580AD9" w:rsidRPr="00580AD9">
                    <w:rPr>
                      <w:rFonts w:asciiTheme="minorHAnsi" w:hAnsiTheme="minorHAnsi" w:cs="Arial"/>
                    </w:rPr>
                    <w:t xml:space="preserve"> the net of the Self Billing Invoice and the Debit Note to each Participant with a Self Billing Invoice.</w:t>
                  </w:r>
                </w:p>
              </w:tc>
              <w:tc>
                <w:tcPr>
                  <w:tcW w:w="2340" w:type="dxa"/>
                </w:tcPr>
                <w:p w:rsidR="00580AD9" w:rsidRPr="00580AD9" w:rsidRDefault="00580AD9" w:rsidP="00580AD9">
                  <w:pPr>
                    <w:keepLines/>
                    <w:spacing w:before="60" w:after="60"/>
                    <w:rPr>
                      <w:rFonts w:asciiTheme="minorHAnsi" w:hAnsiTheme="minorHAnsi" w:cs="Arial"/>
                    </w:rPr>
                  </w:pPr>
                  <w:r w:rsidRPr="00580AD9">
                    <w:rPr>
                      <w:rFonts w:asciiTheme="minorHAnsi" w:hAnsiTheme="minorHAnsi" w:cs="Arial"/>
                    </w:rPr>
                    <w:t xml:space="preserve">By </w:t>
                  </w:r>
                  <w:ins w:id="31" w:author="Chris Goodman" w:date="2018-07-24T11:24:00Z">
                    <w:r w:rsidR="00601E0D">
                      <w:rPr>
                        <w:rFonts w:asciiTheme="minorHAnsi" w:hAnsiTheme="minorHAnsi" w:cs="Arial"/>
                      </w:rPr>
                      <w:t>00</w:t>
                    </w:r>
                  </w:ins>
                  <w:del w:id="32" w:author="Chris Goodman" w:date="2018-07-24T11:24:00Z">
                    <w:r w:rsidRPr="00580AD9" w:rsidDel="00601E0D">
                      <w:rPr>
                        <w:rFonts w:asciiTheme="minorHAnsi" w:hAnsiTheme="minorHAnsi" w:cs="Arial"/>
                      </w:rPr>
                      <w:delText>17</w:delText>
                    </w:r>
                  </w:del>
                  <w:r w:rsidRPr="00580AD9">
                    <w:rPr>
                      <w:rFonts w:asciiTheme="minorHAnsi" w:hAnsiTheme="minorHAnsi" w:cs="Arial"/>
                    </w:rPr>
                    <w:t>:00 4 WD after the issue of the Self Billing Invoice</w:t>
                  </w:r>
                  <w:ins w:id="33" w:author="tsteele" w:date="2017-01-25T09:43:00Z">
                    <w:r>
                      <w:rPr>
                        <w:rFonts w:asciiTheme="minorHAnsi" w:hAnsiTheme="minorHAnsi" w:cs="Arial"/>
                      </w:rPr>
                      <w:t xml:space="preserve"> in the event of Unsecured Bad Debt.</w:t>
                    </w:r>
                  </w:ins>
                </w:p>
              </w:tc>
            </w:tr>
          </w:tbl>
          <w:p w:rsidR="00580AD9" w:rsidRDefault="00580AD9" w:rsidP="008B16F5">
            <w:pPr>
              <w:pStyle w:val="CERNUMBERBULLET"/>
              <w:numPr>
                <w:ilvl w:val="0"/>
                <w:numId w:val="0"/>
              </w:numPr>
              <w:rPr>
                <w:rFonts w:ascii="Calibri" w:hAnsi="Calibri" w:cs="Arial"/>
                <w:color w:val="auto"/>
                <w:sz w:val="20"/>
                <w:szCs w:val="20"/>
                <w:lang w:val="en-IE" w:eastAsia="en-GB"/>
              </w:rPr>
            </w:pPr>
          </w:p>
          <w:p w:rsidR="009307F4" w:rsidRPr="002F6B81" w:rsidRDefault="009307F4" w:rsidP="009307F4">
            <w:pPr>
              <w:pStyle w:val="CERNUMBERBULLET"/>
              <w:numPr>
                <w:ilvl w:val="0"/>
                <w:numId w:val="0"/>
              </w:numPr>
              <w:rPr>
                <w:rFonts w:ascii="Calibri" w:hAnsi="Calibri" w:cs="Arial"/>
                <w:b/>
                <w:color w:val="auto"/>
                <w:sz w:val="20"/>
                <w:szCs w:val="20"/>
                <w:lang w:val="en-IE" w:eastAsia="en-GB"/>
              </w:rPr>
            </w:pPr>
            <w:r w:rsidRPr="002F6B81">
              <w:rPr>
                <w:rFonts w:ascii="Calibri" w:hAnsi="Calibri" w:cs="Arial"/>
                <w:b/>
                <w:color w:val="auto"/>
                <w:sz w:val="20"/>
                <w:szCs w:val="20"/>
                <w:lang w:val="en-IE" w:eastAsia="en-GB"/>
              </w:rPr>
              <w:t>Agreed Procedure 15</w:t>
            </w:r>
            <w:r>
              <w:rPr>
                <w:rFonts w:ascii="Calibri" w:hAnsi="Calibri" w:cs="Arial"/>
                <w:b/>
                <w:color w:val="auto"/>
                <w:sz w:val="20"/>
                <w:szCs w:val="20"/>
                <w:lang w:val="en-IE" w:eastAsia="en-GB"/>
              </w:rPr>
              <w:t xml:space="preserve"> – Invoicing. Section 3.4.2</w:t>
            </w:r>
            <w:r w:rsidR="004F2398">
              <w:rPr>
                <w:rFonts w:ascii="Calibri" w:hAnsi="Calibri" w:cs="Arial"/>
                <w:b/>
                <w:color w:val="auto"/>
                <w:sz w:val="20"/>
                <w:szCs w:val="20"/>
                <w:lang w:val="en-IE" w:eastAsia="en-GB"/>
              </w:rPr>
              <w:t xml:space="preserve"> - P</w:t>
            </w:r>
            <w:r w:rsidR="004F2398" w:rsidRPr="004F2398">
              <w:rPr>
                <w:rFonts w:ascii="Calibri" w:hAnsi="Calibri" w:cs="Arial"/>
                <w:b/>
                <w:color w:val="auto"/>
                <w:sz w:val="20"/>
                <w:szCs w:val="20"/>
                <w:lang w:val="en-IE" w:eastAsia="en-GB"/>
              </w:rPr>
              <w:t>rocedural Steps for Invoices and Self Billing Invoices in respect of Capacity Period Initial Settlement Statements</w:t>
            </w:r>
          </w:p>
          <w:p w:rsidR="001B05C5" w:rsidRPr="005A0935" w:rsidRDefault="001B05C5" w:rsidP="008B16F5">
            <w:pPr>
              <w:pStyle w:val="CERNUMBERBULLET"/>
              <w:numPr>
                <w:ilvl w:val="0"/>
                <w:numId w:val="0"/>
              </w:numPr>
              <w:rPr>
                <w:rFonts w:asciiTheme="minorHAnsi" w:hAnsiTheme="minorHAnsi" w:cs="Arial"/>
                <w:color w:val="auto"/>
                <w:sz w:val="20"/>
                <w:szCs w:val="20"/>
                <w:lang w:val="en-AU"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5575"/>
              <w:gridCol w:w="2485"/>
            </w:tblGrid>
            <w:tr w:rsidR="005A0935" w:rsidRPr="005A0935" w:rsidTr="005A0935">
              <w:trPr>
                <w:cantSplit/>
              </w:trPr>
              <w:tc>
                <w:tcPr>
                  <w:tcW w:w="661" w:type="pct"/>
                </w:tcPr>
                <w:p w:rsidR="005A0935" w:rsidRPr="005A0935" w:rsidRDefault="005A0935" w:rsidP="005A0935">
                  <w:pPr>
                    <w:rPr>
                      <w:rFonts w:asciiTheme="minorHAnsi" w:hAnsiTheme="minorHAnsi" w:cs="Arial"/>
                    </w:rPr>
                  </w:pPr>
                  <w:r w:rsidRPr="005A0935">
                    <w:rPr>
                      <w:rFonts w:asciiTheme="minorHAnsi" w:hAnsiTheme="minorHAnsi" w:cs="Arial"/>
                    </w:rPr>
                    <w:t>I2.9</w:t>
                  </w:r>
                </w:p>
              </w:tc>
              <w:tc>
                <w:tcPr>
                  <w:tcW w:w="3001" w:type="pct"/>
                </w:tcPr>
                <w:p w:rsidR="005A0935" w:rsidRPr="005A0935" w:rsidRDefault="005A0935" w:rsidP="005A0935">
                  <w:pPr>
                    <w:keepLines/>
                    <w:spacing w:before="60" w:after="60"/>
                    <w:rPr>
                      <w:rFonts w:asciiTheme="minorHAnsi" w:hAnsiTheme="minorHAnsi" w:cs="Arial"/>
                    </w:rPr>
                  </w:pPr>
                  <w:r w:rsidRPr="005A0935">
                    <w:rPr>
                      <w:rFonts w:asciiTheme="minorHAnsi" w:hAnsiTheme="minorHAnsi" w:cs="Arial"/>
                    </w:rPr>
                    <w:t>Calculate and Issue Debit Note for Participants in respect of Generator Units.</w:t>
                  </w:r>
                </w:p>
              </w:tc>
              <w:tc>
                <w:tcPr>
                  <w:tcW w:w="1338" w:type="pct"/>
                </w:tcPr>
                <w:p w:rsidR="005A0935" w:rsidRPr="005A0935" w:rsidRDefault="005A0935" w:rsidP="005A0935">
                  <w:pPr>
                    <w:keepLines/>
                    <w:spacing w:before="60" w:after="60"/>
                    <w:rPr>
                      <w:rFonts w:asciiTheme="minorHAnsi" w:hAnsiTheme="minorHAnsi" w:cs="Arial"/>
                    </w:rPr>
                  </w:pPr>
                  <w:r w:rsidRPr="005A0935">
                    <w:rPr>
                      <w:rFonts w:asciiTheme="minorHAnsi" w:hAnsiTheme="minorHAnsi" w:cs="Arial"/>
                    </w:rPr>
                    <w:t xml:space="preserve">By </w:t>
                  </w:r>
                  <w:ins w:id="34" w:author="Chris Goodman" w:date="2018-07-30T13:34:00Z">
                    <w:r>
                      <w:rPr>
                        <w:rFonts w:asciiTheme="minorHAnsi" w:hAnsiTheme="minorHAnsi" w:cs="Arial"/>
                      </w:rPr>
                      <w:t>00</w:t>
                    </w:r>
                  </w:ins>
                  <w:del w:id="35" w:author="Chris Goodman" w:date="2018-07-30T13:34:00Z">
                    <w:r w:rsidRPr="005A0935" w:rsidDel="005A0935">
                      <w:rPr>
                        <w:rFonts w:asciiTheme="minorHAnsi" w:hAnsiTheme="minorHAnsi" w:cs="Arial"/>
                      </w:rPr>
                      <w:delText>17</w:delText>
                    </w:r>
                  </w:del>
                  <w:r w:rsidRPr="005A0935">
                    <w:rPr>
                      <w:rFonts w:asciiTheme="minorHAnsi" w:hAnsiTheme="minorHAnsi" w:cs="Arial"/>
                    </w:rPr>
                    <w:t>:00 4 WD after the issue of the Self Billing Invoice</w:t>
                  </w:r>
                  <w:ins w:id="36" w:author="Chris Goodman" w:date="2018-07-30T13:34:00Z">
                    <w:r>
                      <w:rPr>
                        <w:rFonts w:asciiTheme="minorHAnsi" w:hAnsiTheme="minorHAnsi" w:cs="Arial"/>
                      </w:rPr>
                      <w:t xml:space="preserve"> in the event of Unsecured Bad Debt.</w:t>
                    </w:r>
                  </w:ins>
                </w:p>
              </w:tc>
            </w:tr>
            <w:tr w:rsidR="005A0935" w:rsidRPr="005A0935" w:rsidTr="005A0935">
              <w:trPr>
                <w:cantSplit/>
              </w:trPr>
              <w:tc>
                <w:tcPr>
                  <w:tcW w:w="661" w:type="pct"/>
                </w:tcPr>
                <w:p w:rsidR="005A0935" w:rsidRPr="005A0935" w:rsidRDefault="005A0935" w:rsidP="005A0935">
                  <w:pPr>
                    <w:rPr>
                      <w:rFonts w:asciiTheme="minorHAnsi" w:hAnsiTheme="minorHAnsi" w:cs="Arial"/>
                    </w:rPr>
                  </w:pPr>
                  <w:r w:rsidRPr="005A0935">
                    <w:rPr>
                      <w:rFonts w:asciiTheme="minorHAnsi" w:hAnsiTheme="minorHAnsi" w:cs="Arial"/>
                    </w:rPr>
                    <w:t>I2.10</w:t>
                  </w:r>
                </w:p>
              </w:tc>
              <w:tc>
                <w:tcPr>
                  <w:tcW w:w="3001" w:type="pct"/>
                </w:tcPr>
                <w:p w:rsidR="005A0935" w:rsidRPr="005A0935" w:rsidRDefault="005A0935" w:rsidP="005A0935">
                  <w:pPr>
                    <w:keepLines/>
                    <w:spacing w:before="60" w:after="60"/>
                    <w:rPr>
                      <w:rFonts w:asciiTheme="minorHAnsi" w:hAnsiTheme="minorHAnsi" w:cs="Arial"/>
                    </w:rPr>
                  </w:pPr>
                  <w:ins w:id="37" w:author="Chris Goodman" w:date="2018-07-30T13:35:00Z">
                    <w:r>
                      <w:rPr>
                        <w:rFonts w:asciiTheme="minorHAnsi" w:hAnsiTheme="minorHAnsi" w:cs="Arial"/>
                      </w:rPr>
                      <w:t>Instruct p</w:t>
                    </w:r>
                  </w:ins>
                  <w:del w:id="38" w:author="Chris Goodman" w:date="2018-07-30T13:35:00Z">
                    <w:r w:rsidRPr="005A0935" w:rsidDel="005A0935">
                      <w:rPr>
                        <w:rFonts w:asciiTheme="minorHAnsi" w:hAnsiTheme="minorHAnsi" w:cs="Arial"/>
                      </w:rPr>
                      <w:delText>P</w:delText>
                    </w:r>
                  </w:del>
                  <w:r w:rsidRPr="005A0935">
                    <w:rPr>
                      <w:rFonts w:asciiTheme="minorHAnsi" w:hAnsiTheme="minorHAnsi" w:cs="Arial"/>
                    </w:rPr>
                    <w:t>ay</w:t>
                  </w:r>
                  <w:ins w:id="39" w:author="Chris Goodman" w:date="2018-07-30T13:35:00Z">
                    <w:r>
                      <w:rPr>
                        <w:rFonts w:asciiTheme="minorHAnsi" w:hAnsiTheme="minorHAnsi" w:cs="Arial"/>
                      </w:rPr>
                      <w:t>ment of</w:t>
                    </w:r>
                  </w:ins>
                  <w:r w:rsidRPr="005A0935">
                    <w:rPr>
                      <w:rFonts w:asciiTheme="minorHAnsi" w:hAnsiTheme="minorHAnsi" w:cs="Arial"/>
                    </w:rPr>
                    <w:t xml:space="preserve"> the net of the Debit Note and Self Billing Invoice to each Participant with a Self Billing Invoice.</w:t>
                  </w:r>
                </w:p>
              </w:tc>
              <w:tc>
                <w:tcPr>
                  <w:tcW w:w="1338" w:type="pct"/>
                </w:tcPr>
                <w:p w:rsidR="005A0935" w:rsidRPr="005A0935" w:rsidRDefault="005A0935" w:rsidP="005A0935">
                  <w:pPr>
                    <w:keepLines/>
                    <w:spacing w:before="60" w:after="60"/>
                    <w:rPr>
                      <w:rFonts w:asciiTheme="minorHAnsi" w:hAnsiTheme="minorHAnsi" w:cs="Arial"/>
                    </w:rPr>
                  </w:pPr>
                  <w:r w:rsidRPr="005A0935">
                    <w:rPr>
                      <w:rFonts w:asciiTheme="minorHAnsi" w:hAnsiTheme="minorHAnsi" w:cs="Arial"/>
                    </w:rPr>
                    <w:t xml:space="preserve">By </w:t>
                  </w:r>
                  <w:ins w:id="40" w:author="Chris Goodman" w:date="2018-07-30T13:34:00Z">
                    <w:r>
                      <w:rPr>
                        <w:rFonts w:asciiTheme="minorHAnsi" w:hAnsiTheme="minorHAnsi" w:cs="Arial"/>
                      </w:rPr>
                      <w:t>00</w:t>
                    </w:r>
                  </w:ins>
                  <w:del w:id="41" w:author="Chris Goodman" w:date="2018-07-30T13:34:00Z">
                    <w:r w:rsidRPr="005A0935" w:rsidDel="005A0935">
                      <w:rPr>
                        <w:rFonts w:asciiTheme="minorHAnsi" w:hAnsiTheme="minorHAnsi" w:cs="Arial"/>
                      </w:rPr>
                      <w:delText>17</w:delText>
                    </w:r>
                  </w:del>
                  <w:r w:rsidRPr="005A0935">
                    <w:rPr>
                      <w:rFonts w:asciiTheme="minorHAnsi" w:hAnsiTheme="minorHAnsi" w:cs="Arial"/>
                    </w:rPr>
                    <w:t>:00 4 WD after the issue of the Self Billing Invoice</w:t>
                  </w:r>
                  <w:ins w:id="42" w:author="Chris Goodman" w:date="2018-07-30T13:34:00Z">
                    <w:r>
                      <w:rPr>
                        <w:rFonts w:asciiTheme="minorHAnsi" w:hAnsiTheme="minorHAnsi" w:cs="Arial"/>
                      </w:rPr>
                      <w:t xml:space="preserve"> in the event of Unsecured Bad Debt</w:t>
                    </w:r>
                  </w:ins>
                </w:p>
              </w:tc>
            </w:tr>
          </w:tbl>
          <w:p w:rsidR="005A0935" w:rsidRDefault="005A0935" w:rsidP="008B16F5">
            <w:pPr>
              <w:pStyle w:val="CERNUMBERBULLET"/>
              <w:numPr>
                <w:ilvl w:val="0"/>
                <w:numId w:val="0"/>
              </w:numPr>
              <w:rPr>
                <w:rFonts w:ascii="Calibri" w:hAnsi="Calibri" w:cs="Arial"/>
                <w:lang w:val="en-IE"/>
              </w:rPr>
            </w:pPr>
          </w:p>
          <w:p w:rsidR="001B05C5" w:rsidRDefault="001B05C5" w:rsidP="008B16F5">
            <w:pPr>
              <w:pStyle w:val="CERNUMBERBULLET"/>
              <w:numPr>
                <w:ilvl w:val="0"/>
                <w:numId w:val="0"/>
              </w:numPr>
              <w:rPr>
                <w:ins w:id="43" w:author="tsteele" w:date="2017-01-25T09:48:00Z"/>
                <w:rFonts w:ascii="Calibri" w:hAnsi="Calibri" w:cs="Arial"/>
                <w:lang w:val="en-IE"/>
              </w:rPr>
            </w:pPr>
          </w:p>
          <w:p w:rsidR="009307F4" w:rsidRPr="002F6B81" w:rsidRDefault="009307F4" w:rsidP="009307F4">
            <w:pPr>
              <w:pStyle w:val="CERNUMBERBULLET"/>
              <w:numPr>
                <w:ilvl w:val="0"/>
                <w:numId w:val="0"/>
              </w:numPr>
              <w:rPr>
                <w:rFonts w:ascii="Calibri" w:hAnsi="Calibri" w:cs="Arial"/>
                <w:b/>
                <w:color w:val="auto"/>
                <w:sz w:val="20"/>
                <w:szCs w:val="20"/>
                <w:lang w:val="en-IE" w:eastAsia="en-GB"/>
              </w:rPr>
            </w:pPr>
            <w:r w:rsidRPr="002F6B81">
              <w:rPr>
                <w:rFonts w:ascii="Calibri" w:hAnsi="Calibri" w:cs="Arial"/>
                <w:b/>
                <w:color w:val="auto"/>
                <w:sz w:val="20"/>
                <w:szCs w:val="20"/>
                <w:lang w:val="en-IE" w:eastAsia="en-GB"/>
              </w:rPr>
              <w:t>Agreed Procedure 15</w:t>
            </w:r>
            <w:r>
              <w:rPr>
                <w:rFonts w:ascii="Calibri" w:hAnsi="Calibri" w:cs="Arial"/>
                <w:b/>
                <w:color w:val="auto"/>
                <w:sz w:val="20"/>
                <w:szCs w:val="20"/>
                <w:lang w:val="en-IE" w:eastAsia="en-GB"/>
              </w:rPr>
              <w:t xml:space="preserve"> – Invoicing. Section 3.4.3</w:t>
            </w:r>
            <w:r w:rsidR="004F2398">
              <w:rPr>
                <w:rFonts w:ascii="Calibri" w:hAnsi="Calibri" w:cs="Arial"/>
                <w:b/>
                <w:color w:val="auto"/>
                <w:sz w:val="20"/>
                <w:szCs w:val="20"/>
                <w:lang w:val="en-IE" w:eastAsia="en-GB"/>
              </w:rPr>
              <w:t xml:space="preserve"> - P</w:t>
            </w:r>
            <w:r w:rsidR="004F2398" w:rsidRPr="004F2398">
              <w:rPr>
                <w:rFonts w:ascii="Calibri" w:hAnsi="Calibri" w:cs="Arial"/>
                <w:b/>
                <w:color w:val="auto"/>
                <w:sz w:val="20"/>
                <w:szCs w:val="20"/>
                <w:lang w:val="en-IE" w:eastAsia="en-GB"/>
              </w:rPr>
              <w:t>rocedural Steps for Invoices and Self Billing Invoices in respect of Settlement Rerun Statements</w:t>
            </w:r>
          </w:p>
          <w:p w:rsidR="001B05C5" w:rsidRDefault="001B05C5" w:rsidP="008B16F5">
            <w:pPr>
              <w:pStyle w:val="CERNUMBERBULLET"/>
              <w:numPr>
                <w:ilvl w:val="0"/>
                <w:numId w:val="0"/>
              </w:numPr>
              <w:rPr>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6216"/>
              <w:gridCol w:w="2277"/>
            </w:tblGrid>
            <w:tr w:rsidR="005A0935" w:rsidRPr="005A0935" w:rsidTr="005A0935">
              <w:trPr>
                <w:cantSplit/>
              </w:trPr>
              <w:tc>
                <w:tcPr>
                  <w:tcW w:w="428" w:type="pct"/>
                </w:tcPr>
                <w:p w:rsidR="005A0935" w:rsidRPr="005A0935" w:rsidRDefault="005A0935" w:rsidP="005A0935">
                  <w:pPr>
                    <w:rPr>
                      <w:rFonts w:asciiTheme="minorHAnsi" w:hAnsiTheme="minorHAnsi" w:cs="Arial"/>
                    </w:rPr>
                  </w:pPr>
                  <w:r w:rsidRPr="005A0935">
                    <w:rPr>
                      <w:rFonts w:asciiTheme="minorHAnsi" w:hAnsiTheme="minorHAnsi" w:cs="Arial"/>
                    </w:rPr>
                    <w:t>I3.7</w:t>
                  </w:r>
                </w:p>
              </w:tc>
              <w:tc>
                <w:tcPr>
                  <w:tcW w:w="3346" w:type="pct"/>
                </w:tcPr>
                <w:p w:rsidR="005A0935" w:rsidRPr="005A0935" w:rsidRDefault="005A0935" w:rsidP="005A0935">
                  <w:pPr>
                    <w:keepLines/>
                    <w:spacing w:before="60" w:after="60"/>
                    <w:rPr>
                      <w:rFonts w:asciiTheme="minorHAnsi" w:hAnsiTheme="minorHAnsi" w:cs="Arial"/>
                    </w:rPr>
                  </w:pPr>
                  <w:r w:rsidRPr="005A0935">
                    <w:rPr>
                      <w:rFonts w:asciiTheme="minorHAnsi" w:hAnsiTheme="minorHAnsi" w:cs="Arial"/>
                    </w:rPr>
                    <w:t>Calculate and Issue Debit Note for Participants in respect of Generator Units.</w:t>
                  </w:r>
                </w:p>
              </w:tc>
              <w:tc>
                <w:tcPr>
                  <w:tcW w:w="1226" w:type="pct"/>
                </w:tcPr>
                <w:p w:rsidR="005A0935" w:rsidRPr="005A0935" w:rsidRDefault="005A0935" w:rsidP="005A0935">
                  <w:pPr>
                    <w:keepLines/>
                    <w:spacing w:before="60" w:after="60"/>
                    <w:rPr>
                      <w:rFonts w:asciiTheme="minorHAnsi" w:hAnsiTheme="minorHAnsi" w:cs="Arial"/>
                    </w:rPr>
                  </w:pPr>
                  <w:r w:rsidRPr="005A0935">
                    <w:rPr>
                      <w:rFonts w:asciiTheme="minorHAnsi" w:hAnsiTheme="minorHAnsi" w:cs="Arial"/>
                    </w:rPr>
                    <w:t xml:space="preserve">By </w:t>
                  </w:r>
                  <w:ins w:id="44" w:author="Chris Goodman" w:date="2018-07-30T13:34:00Z">
                    <w:r>
                      <w:rPr>
                        <w:rFonts w:asciiTheme="minorHAnsi" w:hAnsiTheme="minorHAnsi" w:cs="Arial"/>
                      </w:rPr>
                      <w:t>00</w:t>
                    </w:r>
                  </w:ins>
                  <w:del w:id="45" w:author="Chris Goodman" w:date="2018-07-30T13:34:00Z">
                    <w:r w:rsidRPr="005A0935" w:rsidDel="005A0935">
                      <w:rPr>
                        <w:rFonts w:asciiTheme="minorHAnsi" w:hAnsiTheme="minorHAnsi" w:cs="Arial"/>
                      </w:rPr>
                      <w:delText>17</w:delText>
                    </w:r>
                  </w:del>
                  <w:r w:rsidRPr="005A0935">
                    <w:rPr>
                      <w:rFonts w:asciiTheme="minorHAnsi" w:hAnsiTheme="minorHAnsi" w:cs="Arial"/>
                    </w:rPr>
                    <w:t>:00 4 WD after the issue of the Self Billing Invoice</w:t>
                  </w:r>
                  <w:ins w:id="46" w:author="Chris Goodman" w:date="2018-07-30T13:34:00Z">
                    <w:r>
                      <w:rPr>
                        <w:rFonts w:asciiTheme="minorHAnsi" w:hAnsiTheme="minorHAnsi" w:cs="Arial"/>
                      </w:rPr>
                      <w:t xml:space="preserve"> in the event of Unsecured Bad Debt.</w:t>
                    </w:r>
                  </w:ins>
                </w:p>
              </w:tc>
            </w:tr>
            <w:tr w:rsidR="005A0935" w:rsidRPr="005A0935" w:rsidTr="005A0935">
              <w:trPr>
                <w:cantSplit/>
              </w:trPr>
              <w:tc>
                <w:tcPr>
                  <w:tcW w:w="428" w:type="pct"/>
                </w:tcPr>
                <w:p w:rsidR="005A0935" w:rsidRPr="005A0935" w:rsidRDefault="005A0935" w:rsidP="005A0935">
                  <w:pPr>
                    <w:rPr>
                      <w:rFonts w:asciiTheme="minorHAnsi" w:hAnsiTheme="minorHAnsi" w:cs="Arial"/>
                    </w:rPr>
                  </w:pPr>
                  <w:r w:rsidRPr="005A0935">
                    <w:rPr>
                      <w:rFonts w:asciiTheme="minorHAnsi" w:hAnsiTheme="minorHAnsi" w:cs="Arial"/>
                    </w:rPr>
                    <w:t>I3.8</w:t>
                  </w:r>
                </w:p>
              </w:tc>
              <w:tc>
                <w:tcPr>
                  <w:tcW w:w="3346" w:type="pct"/>
                </w:tcPr>
                <w:p w:rsidR="005A0935" w:rsidRPr="005A0935" w:rsidRDefault="005A0935" w:rsidP="005A0935">
                  <w:pPr>
                    <w:keepLines/>
                    <w:spacing w:before="60" w:after="60"/>
                    <w:rPr>
                      <w:rFonts w:asciiTheme="minorHAnsi" w:hAnsiTheme="minorHAnsi" w:cs="Arial"/>
                    </w:rPr>
                  </w:pPr>
                  <w:ins w:id="47" w:author="Chris Goodman" w:date="2018-07-30T13:35:00Z">
                    <w:r>
                      <w:rPr>
                        <w:rFonts w:asciiTheme="minorHAnsi" w:hAnsiTheme="minorHAnsi" w:cs="Arial"/>
                      </w:rPr>
                      <w:t>Instruct p</w:t>
                    </w:r>
                  </w:ins>
                  <w:del w:id="48" w:author="Chris Goodman" w:date="2018-07-30T13:35:00Z">
                    <w:r w:rsidRPr="005A0935" w:rsidDel="005A0935">
                      <w:rPr>
                        <w:rFonts w:asciiTheme="minorHAnsi" w:hAnsiTheme="minorHAnsi" w:cs="Arial"/>
                      </w:rPr>
                      <w:delText>P</w:delText>
                    </w:r>
                  </w:del>
                  <w:r w:rsidRPr="005A0935">
                    <w:rPr>
                      <w:rFonts w:asciiTheme="minorHAnsi" w:hAnsiTheme="minorHAnsi" w:cs="Arial"/>
                    </w:rPr>
                    <w:t>ay</w:t>
                  </w:r>
                  <w:ins w:id="49" w:author="Chris Goodman" w:date="2018-07-30T13:35:00Z">
                    <w:r>
                      <w:rPr>
                        <w:rFonts w:asciiTheme="minorHAnsi" w:hAnsiTheme="minorHAnsi" w:cs="Arial"/>
                      </w:rPr>
                      <w:t>ment of</w:t>
                    </w:r>
                  </w:ins>
                  <w:r w:rsidRPr="005A0935">
                    <w:rPr>
                      <w:rFonts w:asciiTheme="minorHAnsi" w:hAnsiTheme="minorHAnsi" w:cs="Arial"/>
                    </w:rPr>
                    <w:t xml:space="preserve"> the net of the Debit Note and Self Billing Invoice to each Participant with a Self Billing Invoice.</w:t>
                  </w:r>
                </w:p>
              </w:tc>
              <w:tc>
                <w:tcPr>
                  <w:tcW w:w="1226" w:type="pct"/>
                </w:tcPr>
                <w:p w:rsidR="005A0935" w:rsidRPr="005A0935" w:rsidRDefault="005A0935" w:rsidP="005A0935">
                  <w:pPr>
                    <w:keepLines/>
                    <w:spacing w:before="60" w:after="60"/>
                    <w:rPr>
                      <w:rFonts w:asciiTheme="minorHAnsi" w:hAnsiTheme="minorHAnsi" w:cs="Arial"/>
                    </w:rPr>
                  </w:pPr>
                  <w:r w:rsidRPr="005A0935">
                    <w:rPr>
                      <w:rFonts w:asciiTheme="minorHAnsi" w:hAnsiTheme="minorHAnsi" w:cs="Arial"/>
                    </w:rPr>
                    <w:t xml:space="preserve">By </w:t>
                  </w:r>
                  <w:ins w:id="50" w:author="Chris Goodman" w:date="2018-07-30T13:36:00Z">
                    <w:r>
                      <w:rPr>
                        <w:rFonts w:asciiTheme="minorHAnsi" w:hAnsiTheme="minorHAnsi" w:cs="Arial"/>
                      </w:rPr>
                      <w:t>00</w:t>
                    </w:r>
                  </w:ins>
                  <w:del w:id="51" w:author="Chris Goodman" w:date="2018-07-30T13:36:00Z">
                    <w:r w:rsidRPr="005A0935" w:rsidDel="005A0935">
                      <w:rPr>
                        <w:rFonts w:asciiTheme="minorHAnsi" w:hAnsiTheme="minorHAnsi" w:cs="Arial"/>
                      </w:rPr>
                      <w:delText>17</w:delText>
                    </w:r>
                  </w:del>
                  <w:r w:rsidRPr="005A0935">
                    <w:rPr>
                      <w:rFonts w:asciiTheme="minorHAnsi" w:hAnsiTheme="minorHAnsi" w:cs="Arial"/>
                    </w:rPr>
                    <w:t>:00 4 WD after the issue of the Self Billing Invoice</w:t>
                  </w:r>
                  <w:ins w:id="52" w:author="Chris Goodman" w:date="2018-07-30T13:35:00Z">
                    <w:r>
                      <w:rPr>
                        <w:rFonts w:asciiTheme="minorHAnsi" w:hAnsiTheme="minorHAnsi" w:cs="Arial"/>
                      </w:rPr>
                      <w:t xml:space="preserve"> in the event of Unsecured Bad Debt</w:t>
                    </w:r>
                  </w:ins>
                </w:p>
              </w:tc>
            </w:tr>
          </w:tbl>
          <w:p w:rsidR="005A0935" w:rsidRDefault="005A0935" w:rsidP="008B16F5">
            <w:pPr>
              <w:pStyle w:val="CERNUMBERBULLET"/>
              <w:numPr>
                <w:ilvl w:val="0"/>
                <w:numId w:val="0"/>
              </w:numPr>
              <w:rPr>
                <w:ins w:id="53" w:author="tsteele" w:date="2017-01-25T09:48:00Z"/>
                <w:rFonts w:ascii="Calibri" w:hAnsi="Calibri" w:cs="Arial"/>
                <w:lang w:val="en-IE"/>
              </w:rPr>
            </w:pPr>
          </w:p>
          <w:p w:rsidR="001B05C5" w:rsidRPr="004C53E7" w:rsidDel="00404964" w:rsidRDefault="001B05C5" w:rsidP="008B16F5">
            <w:pPr>
              <w:pStyle w:val="CERNUMBERBULLET"/>
              <w:numPr>
                <w:ilvl w:val="0"/>
                <w:numId w:val="0"/>
              </w:numPr>
              <w:rPr>
                <w:rFonts w:ascii="Calibri" w:hAnsi="Calibri" w:cs="Arial"/>
                <w:lang w:val="en-IE"/>
              </w:rPr>
            </w:pPr>
          </w:p>
        </w:tc>
      </w:tr>
      <w:tr w:rsidR="004C53E7" w:rsidRPr="004C53E7" w:rsidTr="005A0935">
        <w:tc>
          <w:tcPr>
            <w:tcW w:w="9243" w:type="dxa"/>
            <w:gridSpan w:val="6"/>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5A361F">
            <w:pPr>
              <w:jc w:val="center"/>
              <w:rPr>
                <w:rFonts w:ascii="Calibri" w:hAnsi="Calibri" w:cs="Arial"/>
                <w:lang w:val="en-IE"/>
              </w:rPr>
            </w:pPr>
            <w:r w:rsidRPr="004C53E7">
              <w:rPr>
                <w:rFonts w:ascii="Calibri" w:hAnsi="Calibri" w:cs="Arial"/>
                <w:i/>
                <w:iCs/>
                <w:lang w:val="en-IE"/>
              </w:rPr>
              <w:lastRenderedPageBreak/>
              <w:t>(Clearly state the reason for the Modification</w:t>
            </w:r>
            <w:r w:rsidRPr="004C53E7">
              <w:rPr>
                <w:rFonts w:ascii="Calibri" w:hAnsi="Calibri" w:cs="Arial"/>
                <w:i/>
                <w:lang w:val="en-IE" w:eastAsia="en-US"/>
              </w:rPr>
              <w:t>)</w:t>
            </w:r>
          </w:p>
        </w:tc>
      </w:tr>
      <w:tr w:rsidR="004C53E7" w:rsidRPr="004C53E7" w:rsidTr="005A0935">
        <w:tc>
          <w:tcPr>
            <w:tcW w:w="9243" w:type="dxa"/>
            <w:gridSpan w:val="6"/>
            <w:vAlign w:val="center"/>
          </w:tcPr>
          <w:p w:rsidR="00731152" w:rsidRPr="00731152" w:rsidRDefault="00731152" w:rsidP="00C31840">
            <w:pPr>
              <w:rPr>
                <w:ins w:id="54" w:author="Chris Goodman" w:date="2018-07-24T11:25:00Z"/>
                <w:rFonts w:ascii="Calibri" w:hAnsi="Calibri" w:cs="Arial"/>
                <w:b/>
                <w:u w:val="single"/>
                <w:lang w:val="en-IE"/>
              </w:rPr>
            </w:pPr>
            <w:r w:rsidRPr="00731152">
              <w:rPr>
                <w:rFonts w:ascii="Calibri" w:hAnsi="Calibri" w:cs="Arial"/>
                <w:b/>
                <w:u w:val="single"/>
                <w:lang w:val="en-IE"/>
              </w:rPr>
              <w:lastRenderedPageBreak/>
              <w:t>Version 1 Justification;</w:t>
            </w:r>
          </w:p>
          <w:p w:rsidR="00731152" w:rsidRDefault="00731152" w:rsidP="00C31840">
            <w:pPr>
              <w:rPr>
                <w:ins w:id="55" w:author="Chris Goodman" w:date="2018-07-24T11:25:00Z"/>
                <w:rFonts w:ascii="Calibri" w:hAnsi="Calibri" w:cs="Arial"/>
                <w:lang w:val="en-IE"/>
              </w:rPr>
            </w:pPr>
          </w:p>
          <w:p w:rsidR="00C31840" w:rsidRDefault="005A327B" w:rsidP="00C31840">
            <w:pPr>
              <w:rPr>
                <w:rFonts w:ascii="Calibri" w:hAnsi="Calibri" w:cs="Arial"/>
                <w:lang w:val="en-IE"/>
              </w:rPr>
            </w:pPr>
            <w:r>
              <w:rPr>
                <w:rFonts w:ascii="Calibri" w:hAnsi="Calibri" w:cs="Arial"/>
                <w:lang w:val="en-IE"/>
              </w:rPr>
              <w:t>T</w:t>
            </w:r>
            <w:r w:rsidR="00C31840">
              <w:rPr>
                <w:rFonts w:ascii="Calibri" w:hAnsi="Calibri" w:cs="Arial"/>
                <w:lang w:val="en-IE"/>
              </w:rPr>
              <w:t>he Market Operator</w:t>
            </w:r>
            <w:r>
              <w:rPr>
                <w:rFonts w:ascii="Calibri" w:hAnsi="Calibri" w:cs="Arial"/>
                <w:lang w:val="en-IE"/>
              </w:rPr>
              <w:t xml:space="preserve"> has</w:t>
            </w:r>
            <w:r w:rsidR="00C31840">
              <w:rPr>
                <w:rFonts w:ascii="Calibri" w:hAnsi="Calibri" w:cs="Arial"/>
                <w:lang w:val="en-IE"/>
              </w:rPr>
              <w:t xml:space="preserve"> </w:t>
            </w:r>
            <w:r>
              <w:rPr>
                <w:rFonts w:ascii="Calibri" w:hAnsi="Calibri" w:cs="Arial"/>
                <w:lang w:val="en-IE"/>
              </w:rPr>
              <w:t xml:space="preserve">recently </w:t>
            </w:r>
            <w:r w:rsidR="00C31840">
              <w:rPr>
                <w:rFonts w:ascii="Calibri" w:hAnsi="Calibri" w:cs="Arial"/>
                <w:lang w:val="en-IE"/>
              </w:rPr>
              <w:t xml:space="preserve">reviewed </w:t>
            </w:r>
            <w:r w:rsidR="006648D2">
              <w:rPr>
                <w:rFonts w:ascii="Calibri" w:hAnsi="Calibri" w:cs="Arial"/>
                <w:lang w:val="en-IE"/>
              </w:rPr>
              <w:t>its internal</w:t>
            </w:r>
            <w:r w:rsidR="00C31840">
              <w:rPr>
                <w:rFonts w:ascii="Calibri" w:hAnsi="Calibri" w:cs="Arial"/>
                <w:lang w:val="en-IE"/>
              </w:rPr>
              <w:t xml:space="preserve"> process</w:t>
            </w:r>
            <w:r>
              <w:rPr>
                <w:rFonts w:ascii="Calibri" w:hAnsi="Calibri" w:cs="Arial"/>
                <w:lang w:val="en-IE"/>
              </w:rPr>
              <w:t xml:space="preserve">es </w:t>
            </w:r>
            <w:r w:rsidR="006648D2">
              <w:rPr>
                <w:rFonts w:ascii="Calibri" w:hAnsi="Calibri" w:cs="Arial"/>
                <w:lang w:val="en-IE"/>
              </w:rPr>
              <w:t>including Unsecured</w:t>
            </w:r>
            <w:r w:rsidR="00C31840">
              <w:rPr>
                <w:rFonts w:ascii="Calibri" w:hAnsi="Calibri" w:cs="Arial"/>
                <w:lang w:val="en-IE"/>
              </w:rPr>
              <w:t xml:space="preserve"> Bad Debt.  This </w:t>
            </w:r>
            <w:r w:rsidR="006648D2">
              <w:rPr>
                <w:rFonts w:ascii="Calibri" w:hAnsi="Calibri" w:cs="Arial"/>
                <w:lang w:val="en-IE"/>
              </w:rPr>
              <w:t>review highlighted</w:t>
            </w:r>
            <w:r w:rsidR="00C31840">
              <w:rPr>
                <w:rFonts w:ascii="Calibri" w:hAnsi="Calibri" w:cs="Arial"/>
                <w:lang w:val="en-IE"/>
              </w:rPr>
              <w:t xml:space="preserve"> that under the current T&amp;SC timelines ( Section 6.50 &amp; Agreed Procedure 15) , System Functionality and external timelines, the Market Operator would be unable to complete the Bad Debt smearing process within the timelines set out in the Trading and Settlement Code and thereby in breach. The current timeline is to deliver the issuing of Debit Notes and net payment of Self Billing Invoices by 17:00 4 Working Days </w:t>
            </w:r>
            <w:r w:rsidR="00C31840" w:rsidRPr="00561145">
              <w:rPr>
                <w:rFonts w:ascii="Calibri" w:hAnsi="Calibri" w:cs="Arial"/>
                <w:lang w:val="en-IE"/>
              </w:rPr>
              <w:t>after the date of the Self Billing Invoice</w:t>
            </w:r>
            <w:r w:rsidR="00C31840">
              <w:rPr>
                <w:rFonts w:ascii="Calibri" w:hAnsi="Calibri" w:cs="Arial"/>
                <w:lang w:val="en-IE"/>
              </w:rPr>
              <w:t xml:space="preserve">. </w:t>
            </w:r>
          </w:p>
          <w:p w:rsidR="002E11FE" w:rsidRDefault="002E11FE" w:rsidP="00C31840">
            <w:pPr>
              <w:rPr>
                <w:rFonts w:ascii="Calibri" w:hAnsi="Calibri" w:cs="Arial"/>
                <w:lang w:val="en-IE"/>
              </w:rPr>
            </w:pPr>
          </w:p>
          <w:p w:rsidR="002E11FE" w:rsidDel="001B05C5" w:rsidRDefault="008B16F5" w:rsidP="00CA02B1">
            <w:pPr>
              <w:pStyle w:val="CERNUMBERBULLET"/>
              <w:numPr>
                <w:ilvl w:val="0"/>
                <w:numId w:val="0"/>
              </w:numPr>
              <w:rPr>
                <w:del w:id="56" w:author="tsteele" w:date="2017-01-25T09:48:00Z"/>
                <w:rFonts w:ascii="Calibri" w:hAnsi="Calibri" w:cs="Arial"/>
                <w:color w:val="auto"/>
                <w:sz w:val="20"/>
                <w:szCs w:val="20"/>
                <w:lang w:val="en-IE" w:eastAsia="en-GB"/>
              </w:rPr>
            </w:pPr>
            <w:r>
              <w:rPr>
                <w:rFonts w:ascii="Calibri" w:hAnsi="Calibri" w:cs="Arial"/>
                <w:color w:val="auto"/>
                <w:sz w:val="20"/>
                <w:szCs w:val="20"/>
                <w:lang w:val="en-IE" w:eastAsia="en-GB"/>
              </w:rPr>
              <w:t>Justification f</w:t>
            </w:r>
            <w:r w:rsidRPr="00636FEC">
              <w:rPr>
                <w:rFonts w:ascii="Calibri" w:hAnsi="Calibri" w:cs="Arial"/>
                <w:color w:val="auto"/>
                <w:sz w:val="20"/>
                <w:szCs w:val="20"/>
                <w:lang w:val="en-IE" w:eastAsia="en-GB"/>
              </w:rPr>
              <w:t>or this modification</w:t>
            </w:r>
            <w:r>
              <w:rPr>
                <w:rFonts w:ascii="Calibri" w:hAnsi="Calibri" w:cs="Arial"/>
                <w:color w:val="auto"/>
                <w:sz w:val="20"/>
                <w:szCs w:val="20"/>
                <w:lang w:val="en-IE" w:eastAsia="en-GB"/>
              </w:rPr>
              <w:t xml:space="preserve"> is due to the below points:</w:t>
            </w:r>
          </w:p>
          <w:p w:rsidR="002E11FE" w:rsidRDefault="002E11FE" w:rsidP="00CA02B1">
            <w:pPr>
              <w:pStyle w:val="CERNUMBERBULLET"/>
              <w:numPr>
                <w:ilvl w:val="0"/>
                <w:numId w:val="0"/>
              </w:numPr>
              <w:rPr>
                <w:rFonts w:ascii="Calibri" w:hAnsi="Calibri" w:cs="Arial"/>
                <w:color w:val="auto"/>
                <w:sz w:val="20"/>
                <w:szCs w:val="20"/>
                <w:lang w:val="en-IE" w:eastAsia="en-GB"/>
              </w:rPr>
            </w:pPr>
          </w:p>
          <w:p w:rsidR="004B2336" w:rsidRPr="004B2336" w:rsidRDefault="008B16F5" w:rsidP="004B2336">
            <w:pPr>
              <w:pStyle w:val="CERNUMBERBULLET"/>
              <w:numPr>
                <w:ilvl w:val="0"/>
                <w:numId w:val="14"/>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 xml:space="preserve">Bad Debt </w:t>
            </w:r>
            <w:r w:rsidR="00873E66">
              <w:rPr>
                <w:rFonts w:ascii="Calibri" w:hAnsi="Calibri" w:cs="Arial"/>
                <w:color w:val="auto"/>
                <w:sz w:val="20"/>
                <w:szCs w:val="20"/>
                <w:lang w:val="en-IE" w:eastAsia="en-GB"/>
              </w:rPr>
              <w:t>s</w:t>
            </w:r>
            <w:r>
              <w:rPr>
                <w:rFonts w:ascii="Calibri" w:hAnsi="Calibri" w:cs="Arial"/>
                <w:color w:val="auto"/>
                <w:sz w:val="20"/>
                <w:szCs w:val="20"/>
                <w:lang w:val="en-IE" w:eastAsia="en-GB"/>
              </w:rPr>
              <w:t xml:space="preserve">mearing, once implemented within the SEM </w:t>
            </w:r>
            <w:r w:rsidR="004B6807">
              <w:rPr>
                <w:rFonts w:ascii="Calibri" w:hAnsi="Calibri" w:cs="Arial"/>
                <w:color w:val="auto"/>
                <w:sz w:val="20"/>
                <w:szCs w:val="20"/>
                <w:lang w:val="en-IE" w:eastAsia="en-GB"/>
              </w:rPr>
              <w:t xml:space="preserve">Central </w:t>
            </w:r>
            <w:r>
              <w:rPr>
                <w:rFonts w:ascii="Calibri" w:hAnsi="Calibri" w:cs="Arial"/>
                <w:color w:val="auto"/>
                <w:sz w:val="20"/>
                <w:szCs w:val="20"/>
                <w:lang w:val="en-IE" w:eastAsia="en-GB"/>
              </w:rPr>
              <w:t>Market System cannot be interrupted or cancelled.</w:t>
            </w:r>
          </w:p>
          <w:p w:rsidR="005A327B" w:rsidRDefault="00C932B5">
            <w:pPr>
              <w:pStyle w:val="CERNUMBERBULLET"/>
              <w:numPr>
                <w:ilvl w:val="0"/>
                <w:numId w:val="7"/>
              </w:numPr>
              <w:spacing w:before="0" w:after="0"/>
              <w:rPr>
                <w:rFonts w:ascii="Calibri" w:hAnsi="Calibri" w:cs="Arial"/>
                <w:color w:val="auto"/>
                <w:sz w:val="20"/>
                <w:szCs w:val="20"/>
                <w:lang w:val="en-IE" w:eastAsia="en-GB"/>
              </w:rPr>
            </w:pPr>
            <w:r w:rsidRPr="004B2336">
              <w:rPr>
                <w:rFonts w:ascii="Calibri" w:hAnsi="Calibri" w:cs="Arial"/>
                <w:color w:val="auto"/>
                <w:sz w:val="20"/>
                <w:szCs w:val="20"/>
                <w:lang w:val="en-IE" w:eastAsia="en-GB"/>
              </w:rPr>
              <w:t xml:space="preserve">System </w:t>
            </w:r>
            <w:r w:rsidR="004B2336">
              <w:rPr>
                <w:rFonts w:ascii="Calibri" w:hAnsi="Calibri" w:cs="Arial"/>
                <w:color w:val="auto"/>
                <w:sz w:val="20"/>
                <w:szCs w:val="20"/>
                <w:lang w:val="en-IE" w:eastAsia="en-GB"/>
              </w:rPr>
              <w:t>Functionality</w:t>
            </w:r>
            <w:r w:rsidRPr="004B2336">
              <w:rPr>
                <w:rFonts w:ascii="Calibri" w:hAnsi="Calibri" w:cs="Arial"/>
                <w:color w:val="auto"/>
                <w:sz w:val="20"/>
                <w:szCs w:val="20"/>
                <w:lang w:val="en-IE" w:eastAsia="en-GB"/>
              </w:rPr>
              <w:t xml:space="preserve"> –</w:t>
            </w:r>
            <w:r w:rsidR="004B2336">
              <w:rPr>
                <w:rFonts w:ascii="Calibri" w:hAnsi="Calibri" w:cs="Arial"/>
                <w:color w:val="auto"/>
                <w:sz w:val="20"/>
                <w:szCs w:val="20"/>
                <w:lang w:val="en-IE" w:eastAsia="en-GB"/>
              </w:rPr>
              <w:t xml:space="preserve"> Under the current timelines, the functionality of the Central Market System, the Market Operator would be unable to deliver the Bad Debt smearing process given the current 14:30 cut off for Banking Payment Approvals.</w:t>
            </w:r>
          </w:p>
          <w:p w:rsidR="00D262E6" w:rsidRDefault="008B16F5">
            <w:pPr>
              <w:pStyle w:val="CERNUMBERBULLET"/>
              <w:numPr>
                <w:ilvl w:val="0"/>
                <w:numId w:val="7"/>
              </w:numPr>
              <w:spacing w:before="0" w:after="0"/>
              <w:rPr>
                <w:rFonts w:ascii="Calibri" w:hAnsi="Calibri" w:cs="Arial"/>
                <w:color w:val="auto"/>
                <w:sz w:val="20"/>
                <w:szCs w:val="20"/>
                <w:lang w:val="en-IE" w:eastAsia="en-GB"/>
              </w:rPr>
            </w:pPr>
            <w:r w:rsidRPr="004B2336">
              <w:rPr>
                <w:rFonts w:ascii="Calibri" w:hAnsi="Calibri" w:cs="Arial"/>
                <w:color w:val="auto"/>
                <w:sz w:val="20"/>
                <w:szCs w:val="20"/>
                <w:lang w:val="en-IE" w:eastAsia="en-GB"/>
              </w:rPr>
              <w:t>Potentially</w:t>
            </w:r>
            <w:r w:rsidR="00E43637">
              <w:rPr>
                <w:rFonts w:ascii="Calibri" w:hAnsi="Calibri" w:cs="Arial"/>
                <w:color w:val="auto"/>
                <w:sz w:val="20"/>
                <w:szCs w:val="20"/>
                <w:lang w:val="en-IE" w:eastAsia="en-GB"/>
              </w:rPr>
              <w:t>,</w:t>
            </w:r>
            <w:r w:rsidRPr="004B2336">
              <w:rPr>
                <w:rFonts w:ascii="Calibri" w:hAnsi="Calibri" w:cs="Arial"/>
                <w:color w:val="auto"/>
                <w:sz w:val="20"/>
                <w:szCs w:val="20"/>
                <w:lang w:val="en-IE" w:eastAsia="en-GB"/>
              </w:rPr>
              <w:t xml:space="preserve"> </w:t>
            </w:r>
            <w:r w:rsidR="004B2336" w:rsidRPr="004B2336">
              <w:rPr>
                <w:rFonts w:ascii="Calibri" w:hAnsi="Calibri" w:cs="Arial"/>
                <w:color w:val="auto"/>
                <w:sz w:val="20"/>
                <w:szCs w:val="20"/>
                <w:lang w:val="en-IE" w:eastAsia="en-GB"/>
              </w:rPr>
              <w:t xml:space="preserve">all Settlement Runs relating to Energy and Capacity Markets may </w:t>
            </w:r>
            <w:r w:rsidRPr="004B2336">
              <w:rPr>
                <w:rFonts w:ascii="Calibri" w:hAnsi="Calibri" w:cs="Arial"/>
                <w:color w:val="auto"/>
                <w:sz w:val="20"/>
                <w:szCs w:val="20"/>
                <w:lang w:val="en-IE" w:eastAsia="en-GB"/>
              </w:rPr>
              <w:t>be processed as Unsecured Bad Debt due to Participant Default</w:t>
            </w:r>
            <w:r w:rsidR="002148E4">
              <w:rPr>
                <w:rFonts w:ascii="Calibri" w:hAnsi="Calibri" w:cs="Arial"/>
                <w:color w:val="auto"/>
                <w:sz w:val="20"/>
                <w:szCs w:val="20"/>
                <w:lang w:val="en-IE" w:eastAsia="en-GB"/>
              </w:rPr>
              <w:t>s</w:t>
            </w:r>
            <w:r w:rsidRPr="004B2336">
              <w:rPr>
                <w:rFonts w:ascii="Calibri" w:hAnsi="Calibri" w:cs="Arial"/>
                <w:color w:val="auto"/>
                <w:sz w:val="20"/>
                <w:szCs w:val="20"/>
                <w:lang w:val="en-IE" w:eastAsia="en-GB"/>
              </w:rPr>
              <w:t xml:space="preserve"> </w:t>
            </w:r>
          </w:p>
          <w:p w:rsidR="008B16F5" w:rsidRDefault="008B16F5" w:rsidP="00CA02B1">
            <w:pPr>
              <w:pStyle w:val="CERNUMBERBULLET"/>
              <w:numPr>
                <w:ilvl w:val="0"/>
                <w:numId w:val="7"/>
              </w:numPr>
              <w:spacing w:before="0" w:after="0"/>
              <w:rPr>
                <w:rFonts w:ascii="Calibri" w:hAnsi="Calibri" w:cs="Arial"/>
                <w:color w:val="auto"/>
                <w:sz w:val="20"/>
                <w:szCs w:val="20"/>
                <w:lang w:val="en-IE" w:eastAsia="en-GB"/>
              </w:rPr>
            </w:pPr>
            <w:r w:rsidRPr="004B2336">
              <w:rPr>
                <w:rFonts w:ascii="Calibri" w:hAnsi="Calibri" w:cs="Arial"/>
                <w:color w:val="auto"/>
                <w:sz w:val="20"/>
                <w:szCs w:val="20"/>
                <w:lang w:val="en-IE" w:eastAsia="en-GB"/>
              </w:rPr>
              <w:t>Large volume of Banking Payments requiring Sen</w:t>
            </w:r>
            <w:r>
              <w:rPr>
                <w:rFonts w:ascii="Calibri" w:hAnsi="Calibri" w:cs="Arial"/>
                <w:color w:val="auto"/>
                <w:sz w:val="20"/>
                <w:szCs w:val="20"/>
                <w:lang w:val="en-IE" w:eastAsia="en-GB"/>
              </w:rPr>
              <w:t>ior Man</w:t>
            </w:r>
            <w:r w:rsidR="00CE6BF0">
              <w:rPr>
                <w:rFonts w:ascii="Calibri" w:hAnsi="Calibri" w:cs="Arial"/>
                <w:color w:val="auto"/>
                <w:sz w:val="20"/>
                <w:szCs w:val="20"/>
                <w:lang w:val="en-IE" w:eastAsia="en-GB"/>
              </w:rPr>
              <w:t>agement Approval under current tight</w:t>
            </w:r>
            <w:r>
              <w:rPr>
                <w:rFonts w:ascii="Calibri" w:hAnsi="Calibri" w:cs="Arial"/>
                <w:color w:val="auto"/>
                <w:sz w:val="20"/>
                <w:szCs w:val="20"/>
                <w:lang w:val="en-IE" w:eastAsia="en-GB"/>
              </w:rPr>
              <w:t xml:space="preserve"> timeframes.</w:t>
            </w:r>
          </w:p>
          <w:p w:rsidR="008B16F5" w:rsidRDefault="008B16F5" w:rsidP="00CA02B1">
            <w:pPr>
              <w:pStyle w:val="CERNUMBERBULLET"/>
              <w:numPr>
                <w:ilvl w:val="0"/>
                <w:numId w:val="7"/>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Meticulous Internal checks and approvals.</w:t>
            </w:r>
          </w:p>
          <w:p w:rsidR="008B16F5" w:rsidRDefault="00CE6BF0" w:rsidP="00CA02B1">
            <w:pPr>
              <w:pStyle w:val="CERNUMBERBULLET"/>
              <w:numPr>
                <w:ilvl w:val="0"/>
                <w:numId w:val="7"/>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Complex</w:t>
            </w:r>
            <w:r w:rsidR="008B16F5">
              <w:rPr>
                <w:rFonts w:ascii="Calibri" w:hAnsi="Calibri" w:cs="Arial"/>
                <w:color w:val="auto"/>
                <w:sz w:val="20"/>
                <w:szCs w:val="20"/>
                <w:lang w:val="en-IE" w:eastAsia="en-GB"/>
              </w:rPr>
              <w:t xml:space="preserve"> process within the Market Operator.</w:t>
            </w:r>
          </w:p>
          <w:p w:rsidR="008B16F5" w:rsidRPr="00A3692B" w:rsidRDefault="008B16F5" w:rsidP="00CA02B1">
            <w:pPr>
              <w:pStyle w:val="CERNUMBERBULLET"/>
              <w:numPr>
                <w:ilvl w:val="0"/>
                <w:numId w:val="7"/>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 xml:space="preserve">Potential disruption of Participants internal processes under stressed timeframes. </w:t>
            </w:r>
          </w:p>
          <w:p w:rsidR="008B16F5" w:rsidRDefault="008B16F5" w:rsidP="00693AA7">
            <w:pPr>
              <w:rPr>
                <w:rFonts w:ascii="Calibri" w:hAnsi="Calibri" w:cs="Arial"/>
                <w:lang w:val="en-IE"/>
              </w:rPr>
            </w:pPr>
          </w:p>
          <w:p w:rsidR="00FD3338" w:rsidRDefault="00FD3338" w:rsidP="00693AA7">
            <w:pPr>
              <w:rPr>
                <w:ins w:id="57" w:author="tsteele" w:date="2017-01-24T12:48:00Z"/>
                <w:rFonts w:ascii="Calibri" w:hAnsi="Calibri" w:cs="Arial"/>
                <w:lang w:val="en-IE"/>
              </w:rPr>
            </w:pPr>
          </w:p>
          <w:p w:rsidR="00CA5503" w:rsidRDefault="00CA5503" w:rsidP="00693AA7">
            <w:pPr>
              <w:rPr>
                <w:rFonts w:ascii="Calibri" w:hAnsi="Calibri" w:cs="Arial"/>
                <w:lang w:val="en-IE"/>
              </w:rPr>
            </w:pPr>
            <w:r>
              <w:rPr>
                <w:rFonts w:ascii="Calibri" w:hAnsi="Calibri" w:cs="Arial"/>
                <w:lang w:val="en-IE"/>
              </w:rPr>
              <w:t xml:space="preserve">Given </w:t>
            </w:r>
            <w:r w:rsidR="007B6121">
              <w:rPr>
                <w:rFonts w:ascii="Calibri" w:hAnsi="Calibri" w:cs="Arial"/>
                <w:lang w:val="en-IE"/>
              </w:rPr>
              <w:t xml:space="preserve">the </w:t>
            </w:r>
            <w:r>
              <w:rPr>
                <w:rFonts w:ascii="Calibri" w:hAnsi="Calibri" w:cs="Arial"/>
                <w:lang w:val="en-IE"/>
              </w:rPr>
              <w:t>financial implications</w:t>
            </w:r>
            <w:r w:rsidR="007B6121">
              <w:rPr>
                <w:rFonts w:ascii="Calibri" w:hAnsi="Calibri" w:cs="Arial"/>
                <w:lang w:val="en-IE"/>
              </w:rPr>
              <w:t xml:space="preserve"> and the processing o</w:t>
            </w:r>
            <w:r>
              <w:rPr>
                <w:rFonts w:ascii="Calibri" w:hAnsi="Calibri" w:cs="Arial"/>
                <w:lang w:val="en-IE"/>
              </w:rPr>
              <w:t>f Unsecured Bad Debt</w:t>
            </w:r>
            <w:r w:rsidR="007B6121">
              <w:rPr>
                <w:rFonts w:ascii="Calibri" w:hAnsi="Calibri" w:cs="Arial"/>
                <w:lang w:val="en-IE"/>
              </w:rPr>
              <w:t xml:space="preserve"> under </w:t>
            </w:r>
            <w:r w:rsidR="00CE6BF0">
              <w:rPr>
                <w:rFonts w:ascii="Calibri" w:hAnsi="Calibri" w:cs="Arial"/>
                <w:lang w:val="en-IE"/>
              </w:rPr>
              <w:t>tight</w:t>
            </w:r>
            <w:r w:rsidR="007B6121">
              <w:rPr>
                <w:rFonts w:ascii="Calibri" w:hAnsi="Calibri" w:cs="Arial"/>
                <w:lang w:val="en-IE"/>
              </w:rPr>
              <w:t xml:space="preserve"> timelines</w:t>
            </w:r>
            <w:r>
              <w:rPr>
                <w:rFonts w:ascii="Calibri" w:hAnsi="Calibri" w:cs="Arial"/>
                <w:lang w:val="en-IE"/>
              </w:rPr>
              <w:t>, the Market Operator feel</w:t>
            </w:r>
            <w:r w:rsidR="00CE6BF0">
              <w:rPr>
                <w:rFonts w:ascii="Calibri" w:hAnsi="Calibri" w:cs="Arial"/>
                <w:lang w:val="en-IE"/>
              </w:rPr>
              <w:t>s</w:t>
            </w:r>
            <w:r>
              <w:rPr>
                <w:rFonts w:ascii="Calibri" w:hAnsi="Calibri" w:cs="Arial"/>
                <w:lang w:val="en-IE"/>
              </w:rPr>
              <w:t xml:space="preserve"> that this </w:t>
            </w:r>
            <w:r w:rsidR="004B6807">
              <w:rPr>
                <w:rFonts w:ascii="Calibri" w:hAnsi="Calibri" w:cs="Arial"/>
                <w:lang w:val="en-IE"/>
              </w:rPr>
              <w:t>M</w:t>
            </w:r>
            <w:r>
              <w:rPr>
                <w:rFonts w:ascii="Calibri" w:hAnsi="Calibri" w:cs="Arial"/>
                <w:lang w:val="en-IE"/>
              </w:rPr>
              <w:t>odific</w:t>
            </w:r>
            <w:r w:rsidR="007B6121">
              <w:rPr>
                <w:rFonts w:ascii="Calibri" w:hAnsi="Calibri" w:cs="Arial"/>
                <w:lang w:val="en-IE"/>
              </w:rPr>
              <w:t xml:space="preserve">ation if passed would release the pressures of implementing this </w:t>
            </w:r>
            <w:r w:rsidR="001B05C5">
              <w:rPr>
                <w:rFonts w:ascii="Calibri" w:hAnsi="Calibri" w:cs="Arial"/>
                <w:lang w:val="en-IE"/>
              </w:rPr>
              <w:t>protracted</w:t>
            </w:r>
            <w:r w:rsidR="007B6121">
              <w:rPr>
                <w:rFonts w:ascii="Calibri" w:hAnsi="Calibri" w:cs="Arial"/>
                <w:lang w:val="en-IE"/>
              </w:rPr>
              <w:t xml:space="preserve"> process whereby the all necessary diligence, approvals and banking cut off timelines could be met. </w:t>
            </w:r>
          </w:p>
          <w:p w:rsidR="00D37A19" w:rsidRDefault="00D37A19" w:rsidP="00693AA7">
            <w:pPr>
              <w:rPr>
                <w:rFonts w:ascii="Calibri" w:hAnsi="Calibri" w:cs="Arial"/>
                <w:lang w:val="en-IE"/>
              </w:rPr>
            </w:pPr>
          </w:p>
          <w:p w:rsidR="002F045D" w:rsidRDefault="00D37A19" w:rsidP="00580AD9">
            <w:pPr>
              <w:rPr>
                <w:rFonts w:ascii="Calibri" w:hAnsi="Calibri" w:cs="Arial"/>
                <w:lang w:val="en-IE"/>
              </w:rPr>
            </w:pPr>
            <w:r>
              <w:rPr>
                <w:rFonts w:ascii="Calibri" w:hAnsi="Calibri" w:cs="Arial"/>
                <w:lang w:val="en-IE"/>
              </w:rPr>
              <w:t>If passed, this modification would be implemented within the current T&amp;SC for the current SEM market</w:t>
            </w:r>
            <w:r w:rsidR="00580AD9">
              <w:rPr>
                <w:rFonts w:ascii="Calibri" w:hAnsi="Calibri" w:cs="Arial"/>
                <w:lang w:val="en-IE"/>
              </w:rPr>
              <w:t xml:space="preserve">. </w:t>
            </w:r>
          </w:p>
          <w:p w:rsidR="00CA5503" w:rsidRDefault="00580AD9" w:rsidP="00580AD9">
            <w:pPr>
              <w:rPr>
                <w:rFonts w:ascii="Calibri" w:hAnsi="Calibri" w:cs="Arial"/>
                <w:lang w:val="en-IE"/>
              </w:rPr>
            </w:pPr>
            <w:r>
              <w:rPr>
                <w:rFonts w:ascii="Calibri" w:hAnsi="Calibri" w:cs="Arial"/>
                <w:lang w:val="en-IE"/>
              </w:rPr>
              <w:t>The Market Operator will rev</w:t>
            </w:r>
            <w:r w:rsidR="002F045D">
              <w:rPr>
                <w:rFonts w:ascii="Calibri" w:hAnsi="Calibri" w:cs="Arial"/>
                <w:lang w:val="en-IE"/>
              </w:rPr>
              <w:t xml:space="preserve">iew the Technical specifications </w:t>
            </w:r>
            <w:r>
              <w:rPr>
                <w:rFonts w:ascii="Calibri" w:hAnsi="Calibri" w:cs="Arial"/>
                <w:lang w:val="en-IE"/>
              </w:rPr>
              <w:t>and r</w:t>
            </w:r>
            <w:r w:rsidR="002F045D">
              <w:rPr>
                <w:rFonts w:ascii="Calibri" w:hAnsi="Calibri" w:cs="Arial"/>
                <w:lang w:val="en-IE"/>
              </w:rPr>
              <w:t xml:space="preserve">equirements regarding Unsecured Bad Debt within </w:t>
            </w:r>
            <w:r w:rsidR="001B05C5">
              <w:rPr>
                <w:rFonts w:ascii="Calibri" w:hAnsi="Calibri" w:cs="Arial"/>
                <w:lang w:val="en-IE"/>
              </w:rPr>
              <w:t>the I</w:t>
            </w:r>
            <w:r w:rsidR="002F045D">
              <w:rPr>
                <w:rFonts w:ascii="Calibri" w:hAnsi="Calibri" w:cs="Arial"/>
                <w:lang w:val="en-IE"/>
              </w:rPr>
              <w:t>-SEM Market.</w:t>
            </w:r>
          </w:p>
          <w:p w:rsidR="00731152" w:rsidRDefault="00731152" w:rsidP="00580AD9">
            <w:pPr>
              <w:rPr>
                <w:rFonts w:ascii="Calibri" w:hAnsi="Calibri" w:cs="Arial"/>
                <w:lang w:val="en-IE"/>
              </w:rPr>
            </w:pPr>
          </w:p>
          <w:p w:rsidR="00731152" w:rsidRPr="00731152" w:rsidRDefault="00731152" w:rsidP="00731152">
            <w:pPr>
              <w:rPr>
                <w:ins w:id="58" w:author="Chris Goodman" w:date="2018-07-24T11:25:00Z"/>
                <w:rFonts w:ascii="Calibri" w:hAnsi="Calibri" w:cs="Arial"/>
                <w:b/>
                <w:u w:val="single"/>
                <w:lang w:val="en-IE"/>
              </w:rPr>
            </w:pPr>
            <w:r>
              <w:rPr>
                <w:rFonts w:ascii="Calibri" w:hAnsi="Calibri" w:cs="Arial"/>
                <w:b/>
                <w:u w:val="single"/>
                <w:lang w:val="en-IE"/>
              </w:rPr>
              <w:t>Version 2</w:t>
            </w:r>
            <w:r w:rsidRPr="00731152">
              <w:rPr>
                <w:rFonts w:ascii="Calibri" w:hAnsi="Calibri" w:cs="Arial"/>
                <w:b/>
                <w:u w:val="single"/>
                <w:lang w:val="en-IE"/>
              </w:rPr>
              <w:t xml:space="preserve"> Justification</w:t>
            </w:r>
            <w:r>
              <w:rPr>
                <w:rFonts w:ascii="Calibri" w:hAnsi="Calibri" w:cs="Arial"/>
                <w:b/>
                <w:u w:val="single"/>
                <w:lang w:val="en-IE"/>
              </w:rPr>
              <w:t xml:space="preserve"> Update</w:t>
            </w:r>
            <w:r w:rsidRPr="00731152">
              <w:rPr>
                <w:rFonts w:ascii="Calibri" w:hAnsi="Calibri" w:cs="Arial"/>
                <w:b/>
                <w:u w:val="single"/>
                <w:lang w:val="en-IE"/>
              </w:rPr>
              <w:t>;</w:t>
            </w:r>
          </w:p>
          <w:p w:rsidR="00731152" w:rsidRDefault="00731152" w:rsidP="00580AD9">
            <w:pPr>
              <w:rPr>
                <w:rFonts w:ascii="Calibri" w:hAnsi="Calibri" w:cs="Arial"/>
                <w:lang w:val="en-IE"/>
              </w:rPr>
            </w:pPr>
          </w:p>
          <w:p w:rsidR="00731152" w:rsidRDefault="00731152" w:rsidP="00580AD9">
            <w:pPr>
              <w:rPr>
                <w:rFonts w:ascii="Calibri" w:hAnsi="Calibri" w:cs="Arial"/>
                <w:lang w:val="en-IE"/>
              </w:rPr>
            </w:pPr>
            <w:r>
              <w:rPr>
                <w:rFonts w:ascii="Calibri" w:hAnsi="Calibri" w:cs="Arial"/>
                <w:lang w:val="en-IE"/>
              </w:rPr>
              <w:t>Noting that version 1 was recommended for rejection and subsequently sent back to the committee for further work by the RAs, this proposal reflects the compromise position agreed in principle at meeting 85 based on updated information on banking timelines and the I-SEM Unsecured Bad Debt mechanism.</w:t>
            </w:r>
          </w:p>
          <w:p w:rsidR="00580AD9" w:rsidRPr="004C53E7" w:rsidRDefault="00580AD9" w:rsidP="00580AD9">
            <w:pPr>
              <w:rPr>
                <w:rFonts w:ascii="Calibri" w:hAnsi="Calibri" w:cs="Arial"/>
                <w:lang w:val="en-IE"/>
              </w:rPr>
            </w:pPr>
          </w:p>
        </w:tc>
      </w:tr>
      <w:tr w:rsidR="004C53E7" w:rsidRPr="004C53E7" w:rsidTr="005A0935">
        <w:tc>
          <w:tcPr>
            <w:tcW w:w="9243" w:type="dxa"/>
            <w:gridSpan w:val="6"/>
            <w:shd w:val="clear" w:color="auto" w:fill="C6D9F1"/>
            <w:vAlign w:val="center"/>
          </w:tcPr>
          <w:p w:rsidR="004C53E7" w:rsidRPr="004C53E7" w:rsidRDefault="004C53E7" w:rsidP="005A361F">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5A361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5A0935">
        <w:tc>
          <w:tcPr>
            <w:tcW w:w="9243" w:type="dxa"/>
            <w:gridSpan w:val="6"/>
            <w:vAlign w:val="center"/>
          </w:tcPr>
          <w:p w:rsidR="00B83D1D" w:rsidRDefault="00B83D1D" w:rsidP="00B83D1D">
            <w:pPr>
              <w:rPr>
                <w:rFonts w:ascii="Calibri" w:hAnsi="Calibri" w:cs="Arial"/>
                <w:b/>
                <w:u w:val="single"/>
                <w:lang w:val="en-IE"/>
              </w:rPr>
            </w:pPr>
            <w:r>
              <w:rPr>
                <w:rFonts w:ascii="Calibri" w:hAnsi="Calibri" w:cs="Arial"/>
                <w:b/>
                <w:u w:val="single"/>
                <w:lang w:val="en-IE"/>
              </w:rPr>
              <w:t>Unchanged from version 1;</w:t>
            </w:r>
          </w:p>
          <w:p w:rsidR="00B83D1D" w:rsidRDefault="00B83D1D" w:rsidP="00240CCA">
            <w:pPr>
              <w:rPr>
                <w:rFonts w:ascii="Calibri" w:hAnsi="Calibri" w:cs="Arial"/>
                <w:lang w:val="en-IE"/>
              </w:rPr>
            </w:pPr>
          </w:p>
          <w:p w:rsidR="00240CCA" w:rsidRDefault="00240CCA" w:rsidP="00240CCA">
            <w:pPr>
              <w:rPr>
                <w:rFonts w:ascii="Calibri" w:hAnsi="Calibri" w:cs="Arial"/>
                <w:lang w:val="en-IE"/>
              </w:rPr>
            </w:pPr>
            <w:r w:rsidRPr="00240CCA">
              <w:rPr>
                <w:rFonts w:ascii="Calibri" w:hAnsi="Calibri" w:cs="Arial"/>
                <w:lang w:val="en-IE"/>
              </w:rPr>
              <w:t>Section 1.3:</w:t>
            </w:r>
          </w:p>
          <w:p w:rsidR="00240CCA" w:rsidRPr="00240CCA" w:rsidRDefault="00240CCA" w:rsidP="00240CCA">
            <w:pPr>
              <w:rPr>
                <w:rFonts w:ascii="Calibri" w:hAnsi="Calibri" w:cs="Arial"/>
                <w:lang w:val="en-IE"/>
              </w:rPr>
            </w:pPr>
          </w:p>
          <w:p w:rsidR="004C53E7" w:rsidRDefault="00240CCA" w:rsidP="00240CCA">
            <w:pPr>
              <w:rPr>
                <w:rFonts w:asciiTheme="minorHAnsi" w:hAnsiTheme="minorHAnsi" w:cstheme="minorHAnsi"/>
              </w:rPr>
            </w:pPr>
            <w:r>
              <w:rPr>
                <w:rFonts w:asciiTheme="minorHAnsi" w:hAnsiTheme="minorHAnsi" w:cstheme="minorHAnsi"/>
              </w:rPr>
              <w:t xml:space="preserve">2. </w:t>
            </w:r>
            <w:r w:rsidRPr="00240CCA">
              <w:rPr>
                <w:rFonts w:asciiTheme="minorHAnsi" w:hAnsiTheme="minorHAnsi" w:cstheme="minorHAnsi"/>
              </w:rPr>
              <w:t>to facilitate the efficient, economic and coordinated operation, administration and development of the Single Electricity Market in a financially secure manner</w:t>
            </w:r>
          </w:p>
          <w:p w:rsidR="00240CCA" w:rsidRPr="004C53E7" w:rsidRDefault="00240CCA" w:rsidP="00240CCA">
            <w:pPr>
              <w:rPr>
                <w:rFonts w:ascii="Calibri" w:hAnsi="Calibri" w:cs="Arial"/>
                <w:lang w:val="en-IE"/>
              </w:rPr>
            </w:pPr>
          </w:p>
        </w:tc>
      </w:tr>
      <w:tr w:rsidR="004C53E7" w:rsidRPr="004C53E7" w:rsidTr="005A0935">
        <w:tc>
          <w:tcPr>
            <w:tcW w:w="9243" w:type="dxa"/>
            <w:gridSpan w:val="6"/>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5A361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5A0935">
        <w:tc>
          <w:tcPr>
            <w:tcW w:w="9243" w:type="dxa"/>
            <w:gridSpan w:val="6"/>
            <w:vAlign w:val="center"/>
          </w:tcPr>
          <w:p w:rsidR="00240CCA" w:rsidRDefault="00240CCA" w:rsidP="00240CCA">
            <w:pPr>
              <w:rPr>
                <w:rFonts w:ascii="Calibri" w:hAnsi="Calibri" w:cs="Arial"/>
                <w:lang w:val="en-IE"/>
              </w:rPr>
            </w:pPr>
          </w:p>
          <w:p w:rsidR="00731152" w:rsidRDefault="00B83D1D" w:rsidP="00240CCA">
            <w:pPr>
              <w:rPr>
                <w:rFonts w:ascii="Calibri" w:hAnsi="Calibri" w:cs="Arial"/>
                <w:b/>
                <w:u w:val="single"/>
                <w:lang w:val="en-IE"/>
              </w:rPr>
            </w:pPr>
            <w:r>
              <w:rPr>
                <w:rFonts w:ascii="Calibri" w:hAnsi="Calibri" w:cs="Arial"/>
                <w:b/>
                <w:u w:val="single"/>
                <w:lang w:val="en-IE"/>
              </w:rPr>
              <w:t>U</w:t>
            </w:r>
            <w:r w:rsidR="00731152">
              <w:rPr>
                <w:rFonts w:ascii="Calibri" w:hAnsi="Calibri" w:cs="Arial"/>
                <w:b/>
                <w:u w:val="single"/>
                <w:lang w:val="en-IE"/>
              </w:rPr>
              <w:t>nchanged from version 1;</w:t>
            </w:r>
          </w:p>
          <w:p w:rsidR="00731152" w:rsidRPr="00731152" w:rsidRDefault="00731152" w:rsidP="00240CCA">
            <w:pPr>
              <w:rPr>
                <w:rFonts w:ascii="Calibri" w:hAnsi="Calibri" w:cs="Arial"/>
                <w:b/>
                <w:u w:val="single"/>
                <w:lang w:val="en-IE"/>
              </w:rPr>
            </w:pPr>
          </w:p>
          <w:p w:rsidR="00FE731E" w:rsidRDefault="004D5D6B" w:rsidP="00240CCA">
            <w:pPr>
              <w:rPr>
                <w:rFonts w:ascii="Calibri" w:hAnsi="Calibri" w:cs="Arial"/>
                <w:lang w:val="en-IE"/>
              </w:rPr>
            </w:pPr>
            <w:r>
              <w:rPr>
                <w:rFonts w:ascii="Calibri" w:hAnsi="Calibri" w:cs="Arial"/>
                <w:lang w:val="en-IE"/>
              </w:rPr>
              <w:t xml:space="preserve">Under the current timelines and the financial implications, the Market Operator has explored alternative options </w:t>
            </w:r>
            <w:r>
              <w:rPr>
                <w:rFonts w:ascii="Calibri" w:hAnsi="Calibri" w:cs="Arial"/>
                <w:lang w:val="en-IE"/>
              </w:rPr>
              <w:lastRenderedPageBreak/>
              <w:t xml:space="preserve">regarding this modification, though we feel that the recommendation detailed above would provide an efficient end to end process of the Bad Debt </w:t>
            </w:r>
            <w:r w:rsidR="005A327B">
              <w:rPr>
                <w:rFonts w:ascii="Calibri" w:hAnsi="Calibri" w:cs="Arial"/>
                <w:lang w:val="en-IE"/>
              </w:rPr>
              <w:t>s</w:t>
            </w:r>
            <w:r>
              <w:rPr>
                <w:rFonts w:ascii="Calibri" w:hAnsi="Calibri" w:cs="Arial"/>
                <w:lang w:val="en-IE"/>
              </w:rPr>
              <w:t>mearing process, a direct result of implementing Unsecured Bad Debt within the SEM.</w:t>
            </w:r>
          </w:p>
          <w:p w:rsidR="004D5D6B" w:rsidRDefault="004D5D6B" w:rsidP="00240CCA">
            <w:pPr>
              <w:rPr>
                <w:rFonts w:ascii="Calibri" w:hAnsi="Calibri" w:cs="Arial"/>
                <w:lang w:val="en-IE"/>
              </w:rPr>
            </w:pPr>
          </w:p>
          <w:p w:rsidR="004D5D6B" w:rsidRDefault="004D5D6B" w:rsidP="00240CCA">
            <w:pPr>
              <w:rPr>
                <w:rFonts w:ascii="Calibri" w:hAnsi="Calibri" w:cs="Arial"/>
                <w:lang w:val="en-IE"/>
              </w:rPr>
            </w:pPr>
            <w:r>
              <w:rPr>
                <w:rFonts w:ascii="Calibri" w:hAnsi="Calibri" w:cs="Arial"/>
                <w:lang w:val="en-IE"/>
              </w:rPr>
              <w:t xml:space="preserve">Alternative options are: </w:t>
            </w:r>
          </w:p>
          <w:p w:rsidR="004D5D6B" w:rsidRDefault="004D5D6B" w:rsidP="004D5D6B">
            <w:pPr>
              <w:pStyle w:val="ListParagraph"/>
              <w:numPr>
                <w:ilvl w:val="0"/>
                <w:numId w:val="9"/>
              </w:numPr>
              <w:rPr>
                <w:rFonts w:ascii="Calibri" w:hAnsi="Calibri" w:cs="Arial"/>
                <w:lang w:val="en-IE"/>
              </w:rPr>
            </w:pPr>
            <w:r>
              <w:rPr>
                <w:rFonts w:ascii="Calibri" w:hAnsi="Calibri" w:cs="Arial"/>
                <w:lang w:val="en-IE"/>
              </w:rPr>
              <w:t xml:space="preserve">Adjust the current timelines of time to remedy of the default from 12:00 next working day after the Invoice Due Date </w:t>
            </w:r>
            <w:r w:rsidRPr="00810CB1">
              <w:rPr>
                <w:rFonts w:ascii="Calibri" w:hAnsi="Calibri" w:cs="Arial"/>
                <w:b/>
                <w:lang w:val="en-IE"/>
              </w:rPr>
              <w:t>to</w:t>
            </w:r>
            <w:r>
              <w:rPr>
                <w:rFonts w:ascii="Calibri" w:hAnsi="Calibri" w:cs="Arial"/>
                <w:lang w:val="en-IE"/>
              </w:rPr>
              <w:t xml:space="preserve"> 17:00 same Working Day of the Invoice Due Date</w:t>
            </w:r>
          </w:p>
          <w:p w:rsidR="00D262E6" w:rsidRDefault="004D5D6B" w:rsidP="00D262E6">
            <w:pPr>
              <w:pStyle w:val="ListParagraph"/>
              <w:numPr>
                <w:ilvl w:val="0"/>
                <w:numId w:val="9"/>
              </w:numPr>
              <w:rPr>
                <w:rFonts w:ascii="Calibri" w:hAnsi="Calibri" w:cs="Arial"/>
                <w:lang w:val="en-IE"/>
              </w:rPr>
            </w:pPr>
            <w:r>
              <w:rPr>
                <w:rFonts w:ascii="Calibri" w:hAnsi="Calibri" w:cs="Arial"/>
                <w:lang w:val="en-IE"/>
              </w:rPr>
              <w:t xml:space="preserve">Adjust the current timelines of time to remedy of the default from 12:00 next working day after the Invoice Due Date </w:t>
            </w:r>
            <w:r w:rsidRPr="00810CB1">
              <w:rPr>
                <w:rFonts w:ascii="Calibri" w:hAnsi="Calibri" w:cs="Arial"/>
                <w:b/>
                <w:lang w:val="en-IE"/>
              </w:rPr>
              <w:t>to</w:t>
            </w:r>
            <w:r w:rsidR="00810CB1">
              <w:rPr>
                <w:rFonts w:ascii="Calibri" w:hAnsi="Calibri" w:cs="Arial"/>
                <w:lang w:val="en-IE"/>
              </w:rPr>
              <w:t xml:space="preserve"> 07</w:t>
            </w:r>
            <w:r>
              <w:rPr>
                <w:rFonts w:ascii="Calibri" w:hAnsi="Calibri" w:cs="Arial"/>
                <w:lang w:val="en-IE"/>
              </w:rPr>
              <w:t>:00 next working day after the Invoice Due Date</w:t>
            </w:r>
            <w:r w:rsidR="00810CB1">
              <w:rPr>
                <w:rFonts w:ascii="Calibri" w:hAnsi="Calibri" w:cs="Arial"/>
                <w:lang w:val="en-IE"/>
              </w:rPr>
              <w:t>.</w:t>
            </w:r>
          </w:p>
          <w:p w:rsidR="001B05C5" w:rsidRDefault="001B05C5" w:rsidP="001B05C5">
            <w:pPr>
              <w:pStyle w:val="ListParagraph"/>
              <w:rPr>
                <w:rFonts w:ascii="Calibri" w:hAnsi="Calibri" w:cs="Arial"/>
                <w:lang w:val="en-IE"/>
              </w:rPr>
            </w:pPr>
          </w:p>
          <w:p w:rsidR="002A2041" w:rsidRDefault="002A2041" w:rsidP="004D5D6B">
            <w:pPr>
              <w:rPr>
                <w:rFonts w:ascii="Calibri" w:hAnsi="Calibri" w:cs="Arial"/>
                <w:lang w:val="en-IE"/>
              </w:rPr>
            </w:pPr>
          </w:p>
          <w:p w:rsidR="00240CCA" w:rsidRDefault="00F205A2" w:rsidP="004D5D6B">
            <w:pPr>
              <w:rPr>
                <w:rFonts w:ascii="Calibri" w:hAnsi="Calibri" w:cs="Arial"/>
                <w:lang w:val="en-IE"/>
              </w:rPr>
            </w:pPr>
            <w:r>
              <w:rPr>
                <w:rFonts w:ascii="Calibri" w:hAnsi="Calibri" w:cs="Arial"/>
                <w:lang w:val="en-IE"/>
              </w:rPr>
              <w:t xml:space="preserve">The Market Operator </w:t>
            </w:r>
            <w:r w:rsidR="00873E66">
              <w:rPr>
                <w:rFonts w:ascii="Calibri" w:hAnsi="Calibri" w:cs="Arial"/>
                <w:lang w:val="en-IE"/>
              </w:rPr>
              <w:t>believe</w:t>
            </w:r>
            <w:r w:rsidR="00C31840">
              <w:rPr>
                <w:rFonts w:ascii="Calibri" w:hAnsi="Calibri" w:cs="Arial"/>
                <w:lang w:val="en-IE"/>
              </w:rPr>
              <w:t>s</w:t>
            </w:r>
            <w:r w:rsidR="00873E66">
              <w:rPr>
                <w:rFonts w:ascii="Calibri" w:hAnsi="Calibri" w:cs="Arial"/>
                <w:lang w:val="en-IE"/>
              </w:rPr>
              <w:t xml:space="preserve"> </w:t>
            </w:r>
            <w:r w:rsidR="004D5D6B">
              <w:rPr>
                <w:rFonts w:ascii="Calibri" w:hAnsi="Calibri" w:cs="Arial"/>
                <w:lang w:val="en-IE"/>
              </w:rPr>
              <w:t xml:space="preserve"> that the above alternative options would </w:t>
            </w:r>
            <w:r w:rsidR="00873E66">
              <w:rPr>
                <w:rFonts w:ascii="Calibri" w:hAnsi="Calibri" w:cs="Arial"/>
                <w:lang w:val="en-IE"/>
              </w:rPr>
              <w:t>carry an</w:t>
            </w:r>
            <w:r w:rsidR="004D5D6B">
              <w:rPr>
                <w:rFonts w:ascii="Calibri" w:hAnsi="Calibri" w:cs="Arial"/>
                <w:lang w:val="en-IE"/>
              </w:rPr>
              <w:t xml:space="preserve"> unnecessary risk </w:t>
            </w:r>
            <w:r w:rsidR="00873E66">
              <w:rPr>
                <w:rFonts w:ascii="Calibri" w:hAnsi="Calibri" w:cs="Arial"/>
                <w:lang w:val="en-IE"/>
              </w:rPr>
              <w:t xml:space="preserve">for </w:t>
            </w:r>
            <w:r w:rsidR="004D5D6B">
              <w:rPr>
                <w:rFonts w:ascii="Calibri" w:hAnsi="Calibri" w:cs="Arial"/>
                <w:lang w:val="en-IE"/>
              </w:rPr>
              <w:t xml:space="preserve"> Market Participants operating within the current SEM </w:t>
            </w:r>
            <w:r w:rsidR="009C0B3D">
              <w:rPr>
                <w:rFonts w:ascii="Calibri" w:hAnsi="Calibri" w:cs="Arial"/>
                <w:lang w:val="en-IE"/>
              </w:rPr>
              <w:t>as this may</w:t>
            </w:r>
            <w:r w:rsidR="004D5D6B">
              <w:rPr>
                <w:rFonts w:ascii="Calibri" w:hAnsi="Calibri" w:cs="Arial"/>
                <w:lang w:val="en-IE"/>
              </w:rPr>
              <w:t xml:space="preserve"> increase the </w:t>
            </w:r>
            <w:r w:rsidR="00810CB1">
              <w:rPr>
                <w:rFonts w:ascii="Calibri" w:hAnsi="Calibri" w:cs="Arial"/>
                <w:lang w:val="en-IE"/>
              </w:rPr>
              <w:t xml:space="preserve">chances of Unsecured Bad Debt along with decreasing  the time in which is given to a defaulting participant to remedy the full Invoice or shortfall amount. </w:t>
            </w:r>
          </w:p>
          <w:p w:rsidR="00D262E6" w:rsidRDefault="00D262E6" w:rsidP="004D5D6B">
            <w:pPr>
              <w:rPr>
                <w:rFonts w:ascii="Calibri" w:hAnsi="Calibri" w:cs="Arial"/>
                <w:lang w:val="en-IE"/>
              </w:rPr>
            </w:pPr>
          </w:p>
          <w:p w:rsidR="00D262E6" w:rsidRDefault="00D262E6" w:rsidP="004D5D6B">
            <w:pPr>
              <w:rPr>
                <w:rFonts w:ascii="Calibri" w:hAnsi="Calibri" w:cs="Arial"/>
                <w:lang w:val="en-IE"/>
              </w:rPr>
            </w:pPr>
            <w:r>
              <w:rPr>
                <w:rFonts w:ascii="Calibri" w:hAnsi="Calibri" w:cs="Arial"/>
                <w:lang w:val="en-IE"/>
              </w:rPr>
              <w:t xml:space="preserve">The </w:t>
            </w:r>
            <w:r w:rsidR="002A2041">
              <w:rPr>
                <w:rFonts w:ascii="Calibri" w:hAnsi="Calibri" w:cs="Arial"/>
                <w:lang w:val="en-IE"/>
              </w:rPr>
              <w:t xml:space="preserve">irreversibility of the Bad Debt smearing process within the Central Market Systems and the strict deadlines for banking payments approvals would still remain and carry an </w:t>
            </w:r>
            <w:r w:rsidR="002A2041" w:rsidRPr="002A2041">
              <w:rPr>
                <w:rFonts w:ascii="Calibri" w:hAnsi="Calibri" w:cs="Arial"/>
                <w:lang w:val="en-IE"/>
              </w:rPr>
              <w:t>unnecessary</w:t>
            </w:r>
            <w:r w:rsidR="002A2041">
              <w:rPr>
                <w:rFonts w:ascii="Calibri" w:hAnsi="Calibri" w:cs="Arial"/>
                <w:lang w:val="en-IE"/>
              </w:rPr>
              <w:t xml:space="preserve"> business risk to both the Market Operator and Market Participants.</w:t>
            </w:r>
          </w:p>
          <w:p w:rsidR="002E11FE" w:rsidRDefault="002E11FE" w:rsidP="004D5D6B">
            <w:pPr>
              <w:rPr>
                <w:rFonts w:ascii="Calibri" w:hAnsi="Calibri" w:cs="Arial"/>
                <w:lang w:val="en-IE"/>
              </w:rPr>
            </w:pPr>
          </w:p>
          <w:p w:rsidR="00810CB1" w:rsidRPr="004C53E7" w:rsidRDefault="00810CB1" w:rsidP="004D5D6B">
            <w:pPr>
              <w:rPr>
                <w:rFonts w:ascii="Calibri" w:hAnsi="Calibri" w:cs="Arial"/>
                <w:lang w:val="en-IE"/>
              </w:rPr>
            </w:pPr>
          </w:p>
        </w:tc>
      </w:tr>
      <w:tr w:rsidR="004C53E7" w:rsidRPr="004C53E7" w:rsidTr="005A0935">
        <w:trPr>
          <w:trHeight w:val="507"/>
        </w:trPr>
        <w:tc>
          <w:tcPr>
            <w:tcW w:w="4621" w:type="dxa"/>
            <w:gridSpan w:val="3"/>
            <w:shd w:val="clear" w:color="auto" w:fill="C6D9F1"/>
            <w:vAlign w:val="center"/>
          </w:tcPr>
          <w:p w:rsidR="004C53E7" w:rsidRPr="004C53E7" w:rsidRDefault="004C53E7" w:rsidP="005A361F">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5A361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5A361F">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5A361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5A361F">
            <w:pPr>
              <w:jc w:val="center"/>
              <w:rPr>
                <w:rFonts w:ascii="Calibri" w:hAnsi="Calibri" w:cs="Arial"/>
                <w:b/>
                <w:bCs/>
                <w:iCs/>
                <w:lang w:val="en-IE"/>
              </w:rPr>
            </w:pPr>
          </w:p>
        </w:tc>
      </w:tr>
      <w:tr w:rsidR="004C53E7" w:rsidRPr="00C31840" w:rsidDel="00404964" w:rsidTr="005A0935">
        <w:trPr>
          <w:trHeight w:val="507"/>
        </w:trPr>
        <w:tc>
          <w:tcPr>
            <w:tcW w:w="4621" w:type="dxa"/>
            <w:gridSpan w:val="3"/>
            <w:vAlign w:val="center"/>
          </w:tcPr>
          <w:p w:rsidR="004C53E7" w:rsidRPr="004C53E7" w:rsidDel="00404964" w:rsidRDefault="00810CB1" w:rsidP="00D47B5A">
            <w:pPr>
              <w:jc w:val="center"/>
              <w:rPr>
                <w:rFonts w:ascii="Calibri" w:hAnsi="Calibri" w:cs="Arial"/>
                <w:lang w:val="en-IE"/>
              </w:rPr>
            </w:pPr>
            <w:r>
              <w:rPr>
                <w:rFonts w:ascii="Calibri" w:hAnsi="Calibri" w:cs="Arial"/>
                <w:lang w:val="en-IE"/>
              </w:rPr>
              <w:t>No</w:t>
            </w:r>
          </w:p>
        </w:tc>
        <w:tc>
          <w:tcPr>
            <w:tcW w:w="4622" w:type="dxa"/>
            <w:gridSpan w:val="3"/>
            <w:vAlign w:val="center"/>
          </w:tcPr>
          <w:p w:rsidR="00731152" w:rsidRPr="00731152" w:rsidRDefault="00731152" w:rsidP="00D47B5A">
            <w:pPr>
              <w:rPr>
                <w:rFonts w:ascii="Calibri" w:hAnsi="Calibri" w:cs="Arial"/>
                <w:b/>
                <w:u w:val="single"/>
                <w:lang w:val="en-IE"/>
              </w:rPr>
            </w:pPr>
            <w:r>
              <w:rPr>
                <w:rFonts w:ascii="Calibri" w:hAnsi="Calibri" w:cs="Arial"/>
                <w:b/>
                <w:u w:val="single"/>
                <w:lang w:val="en-IE"/>
              </w:rPr>
              <w:t>Version 1 Impacts;</w:t>
            </w:r>
          </w:p>
          <w:p w:rsidR="00731152" w:rsidRDefault="00731152" w:rsidP="00D47B5A">
            <w:pPr>
              <w:rPr>
                <w:rFonts w:ascii="Calibri" w:hAnsi="Calibri" w:cs="Arial"/>
                <w:lang w:val="en-IE"/>
              </w:rPr>
            </w:pPr>
          </w:p>
          <w:p w:rsidR="00810CB1" w:rsidRPr="00810CB1" w:rsidRDefault="00810CB1" w:rsidP="00D47B5A">
            <w:pPr>
              <w:rPr>
                <w:rFonts w:ascii="Calibri" w:hAnsi="Calibri" w:cs="Arial"/>
                <w:lang w:val="en-IE"/>
              </w:rPr>
            </w:pPr>
            <w:r w:rsidRPr="00810CB1">
              <w:rPr>
                <w:rFonts w:ascii="Calibri" w:hAnsi="Calibri" w:cs="Arial"/>
                <w:lang w:val="en-IE"/>
              </w:rPr>
              <w:t>System Impacts:</w:t>
            </w:r>
          </w:p>
          <w:p w:rsidR="00C932B5" w:rsidRPr="00810CB1" w:rsidRDefault="00C932B5" w:rsidP="00D47B5A">
            <w:pPr>
              <w:numPr>
                <w:ilvl w:val="0"/>
                <w:numId w:val="10"/>
              </w:numPr>
              <w:contextualSpacing/>
              <w:rPr>
                <w:rFonts w:ascii="Calibri" w:hAnsi="Calibri" w:cs="Arial"/>
                <w:lang w:val="en-IE"/>
              </w:rPr>
            </w:pPr>
            <w:r>
              <w:rPr>
                <w:rFonts w:ascii="Calibri" w:hAnsi="Calibri" w:cs="Arial"/>
                <w:lang w:val="en-IE"/>
              </w:rPr>
              <w:t xml:space="preserve">There are </w:t>
            </w:r>
            <w:r w:rsidR="00F205A2">
              <w:rPr>
                <w:rFonts w:ascii="Calibri" w:hAnsi="Calibri" w:cs="Arial"/>
                <w:lang w:val="en-IE"/>
              </w:rPr>
              <w:t>no system</w:t>
            </w:r>
            <w:r>
              <w:rPr>
                <w:rFonts w:ascii="Calibri" w:hAnsi="Calibri" w:cs="Arial"/>
                <w:lang w:val="en-IE"/>
              </w:rPr>
              <w:t xml:space="preserve"> impacts as a result of the Modification.</w:t>
            </w:r>
          </w:p>
          <w:p w:rsidR="00810CB1" w:rsidRDefault="00810CB1" w:rsidP="00D47B5A">
            <w:pPr>
              <w:rPr>
                <w:rFonts w:ascii="Calibri" w:hAnsi="Calibri" w:cs="Arial"/>
                <w:lang w:val="en-IE"/>
              </w:rPr>
            </w:pPr>
          </w:p>
          <w:p w:rsidR="00810CB1" w:rsidRDefault="00810CB1" w:rsidP="00D37A19">
            <w:pPr>
              <w:rPr>
                <w:rFonts w:ascii="Calibri" w:hAnsi="Calibri" w:cs="Arial"/>
                <w:lang w:val="en-IE"/>
              </w:rPr>
            </w:pPr>
            <w:r w:rsidRPr="00810CB1">
              <w:rPr>
                <w:rFonts w:ascii="Calibri" w:hAnsi="Calibri" w:cs="Arial"/>
                <w:lang w:val="en-IE"/>
              </w:rPr>
              <w:t>Resource Impacts:</w:t>
            </w:r>
          </w:p>
          <w:p w:rsidR="00D262E6" w:rsidRDefault="00C932B5">
            <w:pPr>
              <w:pStyle w:val="ListParagraph"/>
              <w:numPr>
                <w:ilvl w:val="0"/>
                <w:numId w:val="15"/>
              </w:numPr>
              <w:rPr>
                <w:rFonts w:ascii="Calibri" w:hAnsi="Calibri" w:cs="Arial"/>
                <w:lang w:val="en-IE"/>
              </w:rPr>
            </w:pPr>
            <w:r>
              <w:rPr>
                <w:rFonts w:ascii="Calibri" w:hAnsi="Calibri" w:cs="Arial"/>
                <w:lang w:val="en-IE"/>
              </w:rPr>
              <w:t>There are no resource impacts as a result of the Modification</w:t>
            </w:r>
            <w:r w:rsidR="00CA2B0E">
              <w:rPr>
                <w:rFonts w:ascii="Calibri" w:hAnsi="Calibri" w:cs="Arial"/>
                <w:lang w:val="en-IE"/>
              </w:rPr>
              <w:t xml:space="preserve"> on the Market Operator, though there may be potential resourcing impacts on Participants.</w:t>
            </w:r>
          </w:p>
          <w:p w:rsidR="005A327B" w:rsidRDefault="005A327B" w:rsidP="00D47B5A">
            <w:pPr>
              <w:contextualSpacing/>
              <w:rPr>
                <w:ins w:id="59" w:author="tsteele" w:date="2017-01-24T15:24:00Z"/>
                <w:rFonts w:ascii="Calibri" w:hAnsi="Calibri" w:cs="Arial"/>
                <w:lang w:val="en-IE"/>
              </w:rPr>
            </w:pPr>
          </w:p>
          <w:p w:rsidR="00810CB1" w:rsidRDefault="005A327B" w:rsidP="00D47B5A">
            <w:pPr>
              <w:contextualSpacing/>
              <w:rPr>
                <w:rFonts w:ascii="Calibri" w:hAnsi="Calibri" w:cs="Arial"/>
                <w:lang w:val="en-IE"/>
              </w:rPr>
            </w:pPr>
            <w:r>
              <w:rPr>
                <w:rFonts w:ascii="Calibri" w:hAnsi="Calibri" w:cs="Arial"/>
                <w:lang w:val="en-IE"/>
              </w:rPr>
              <w:t>S</w:t>
            </w:r>
            <w:r w:rsidR="00D37A19">
              <w:rPr>
                <w:rFonts w:ascii="Calibri" w:hAnsi="Calibri" w:cs="Arial"/>
                <w:lang w:val="en-IE"/>
              </w:rPr>
              <w:t>EM</w:t>
            </w:r>
            <w:r w:rsidR="00810CB1">
              <w:rPr>
                <w:rFonts w:ascii="Calibri" w:hAnsi="Calibri" w:cs="Arial"/>
                <w:lang w:val="en-IE"/>
              </w:rPr>
              <w:t xml:space="preserve"> Impacts</w:t>
            </w:r>
          </w:p>
          <w:p w:rsidR="00D262E6" w:rsidRDefault="00333356">
            <w:pPr>
              <w:pStyle w:val="ListParagraph"/>
              <w:numPr>
                <w:ilvl w:val="0"/>
                <w:numId w:val="15"/>
              </w:numPr>
              <w:rPr>
                <w:rFonts w:ascii="Calibri" w:hAnsi="Calibri" w:cs="Arial"/>
                <w:lang w:val="en-IE"/>
              </w:rPr>
            </w:pPr>
            <w:r>
              <w:rPr>
                <w:rFonts w:ascii="Calibri" w:hAnsi="Calibri" w:cs="Arial"/>
                <w:lang w:val="en-IE"/>
              </w:rPr>
              <w:t>Participant’s financial position to be accessed on an Individual basis.</w:t>
            </w:r>
          </w:p>
          <w:p w:rsidR="00810CB1" w:rsidRDefault="00810CB1" w:rsidP="00D47B5A">
            <w:pPr>
              <w:pStyle w:val="ListParagraph"/>
              <w:numPr>
                <w:ilvl w:val="0"/>
                <w:numId w:val="12"/>
              </w:numPr>
              <w:rPr>
                <w:rFonts w:ascii="Calibri" w:hAnsi="Calibri" w:cs="Arial"/>
                <w:lang w:val="en-IE"/>
              </w:rPr>
            </w:pPr>
            <w:r>
              <w:rPr>
                <w:rFonts w:ascii="Calibri" w:hAnsi="Calibri" w:cs="Arial"/>
                <w:lang w:val="en-IE"/>
              </w:rPr>
              <w:t xml:space="preserve">SEM Creditors, payment of Self Billing Invoices less Debit Note would be by 17:00 </w:t>
            </w:r>
            <w:r w:rsidR="004B2336">
              <w:rPr>
                <w:rFonts w:ascii="Calibri" w:hAnsi="Calibri" w:cs="Arial"/>
                <w:lang w:val="en-IE"/>
              </w:rPr>
              <w:t xml:space="preserve">5WD </w:t>
            </w:r>
            <w:r>
              <w:rPr>
                <w:rFonts w:ascii="Calibri" w:hAnsi="Calibri" w:cs="Arial"/>
                <w:lang w:val="en-IE"/>
              </w:rPr>
              <w:t xml:space="preserve">after </w:t>
            </w:r>
            <w:r w:rsidRPr="00561145">
              <w:rPr>
                <w:rFonts w:ascii="Calibri" w:hAnsi="Calibri" w:cs="Arial"/>
                <w:lang w:val="en-IE"/>
              </w:rPr>
              <w:t>the date of the Invoice</w:t>
            </w:r>
            <w:r>
              <w:rPr>
                <w:rFonts w:ascii="Calibri" w:hAnsi="Calibri" w:cs="Arial"/>
                <w:lang w:val="en-IE"/>
              </w:rPr>
              <w:t>.</w:t>
            </w:r>
          </w:p>
          <w:p w:rsidR="002E11FE" w:rsidRDefault="009C0B3D" w:rsidP="002E11FE">
            <w:pPr>
              <w:pStyle w:val="ListParagraph"/>
              <w:numPr>
                <w:ilvl w:val="0"/>
                <w:numId w:val="12"/>
              </w:numPr>
              <w:rPr>
                <w:rFonts w:ascii="Calibri" w:hAnsi="Calibri" w:cs="Arial"/>
                <w:lang w:val="en-IE"/>
              </w:rPr>
            </w:pPr>
            <w:r w:rsidRPr="002E11FE">
              <w:rPr>
                <w:rFonts w:ascii="Calibri" w:hAnsi="Calibri" w:cs="Arial"/>
                <w:lang w:val="en-IE"/>
              </w:rPr>
              <w:t>Reduce potential instances in where by Unsecured Bad Debt may be implemented.</w:t>
            </w:r>
          </w:p>
          <w:p w:rsidR="00810CB1" w:rsidRPr="002E11FE" w:rsidRDefault="009C0B3D" w:rsidP="002E11FE">
            <w:pPr>
              <w:pStyle w:val="ListParagraph"/>
              <w:rPr>
                <w:rFonts w:ascii="Calibri" w:hAnsi="Calibri" w:cs="Arial"/>
                <w:lang w:val="en-IE"/>
              </w:rPr>
            </w:pPr>
            <w:r w:rsidRPr="002E11FE">
              <w:rPr>
                <w:rFonts w:ascii="Calibri" w:hAnsi="Calibri" w:cs="Arial"/>
                <w:lang w:val="en-IE"/>
              </w:rPr>
              <w:t xml:space="preserve">  </w:t>
            </w:r>
          </w:p>
          <w:p w:rsidR="004C53E7" w:rsidRDefault="00810CB1" w:rsidP="00D47B5A">
            <w:pPr>
              <w:rPr>
                <w:rFonts w:ascii="Calibri" w:hAnsi="Calibri" w:cs="Arial"/>
                <w:lang w:val="en-IE"/>
              </w:rPr>
            </w:pPr>
            <w:r w:rsidRPr="00C31840">
              <w:rPr>
                <w:rFonts w:ascii="Calibri" w:hAnsi="Calibri" w:cs="Arial"/>
                <w:lang w:val="en-IE"/>
              </w:rPr>
              <w:t xml:space="preserve">All processes and procedures Unsecured Bad Debt as detailed above </w:t>
            </w:r>
          </w:p>
          <w:p w:rsidR="00731152" w:rsidRDefault="00731152" w:rsidP="00D47B5A">
            <w:pPr>
              <w:rPr>
                <w:rFonts w:ascii="Calibri" w:hAnsi="Calibri" w:cs="Arial"/>
                <w:lang w:val="en-IE"/>
              </w:rPr>
            </w:pPr>
          </w:p>
          <w:p w:rsidR="00731152" w:rsidRPr="00731152" w:rsidRDefault="00731152" w:rsidP="00731152">
            <w:pPr>
              <w:rPr>
                <w:rFonts w:ascii="Calibri" w:hAnsi="Calibri" w:cs="Arial"/>
                <w:b/>
                <w:u w:val="single"/>
                <w:lang w:val="en-IE"/>
              </w:rPr>
            </w:pPr>
            <w:r>
              <w:rPr>
                <w:rFonts w:ascii="Calibri" w:hAnsi="Calibri" w:cs="Arial"/>
                <w:b/>
                <w:u w:val="single"/>
                <w:lang w:val="en-IE"/>
              </w:rPr>
              <w:t>Version 2 Impact update;</w:t>
            </w:r>
          </w:p>
          <w:p w:rsidR="00731152" w:rsidRDefault="00731152" w:rsidP="00D47B5A">
            <w:pPr>
              <w:rPr>
                <w:rFonts w:ascii="Calibri" w:hAnsi="Calibri" w:cs="Arial"/>
                <w:lang w:val="en-IE"/>
              </w:rPr>
            </w:pPr>
          </w:p>
          <w:p w:rsidR="00731152" w:rsidRDefault="00731152" w:rsidP="00D47B5A">
            <w:pPr>
              <w:rPr>
                <w:rFonts w:ascii="Calibri" w:hAnsi="Calibri" w:cs="Arial"/>
                <w:lang w:val="en-IE"/>
              </w:rPr>
            </w:pPr>
            <w:r>
              <w:rPr>
                <w:rFonts w:ascii="Calibri" w:hAnsi="Calibri" w:cs="Arial"/>
                <w:lang w:val="en-IE"/>
              </w:rPr>
              <w:t>An additional impact for SEMO is that processes may need to be carried out outside business hours to achieve the payment timelines where Unsecured Bad Debt occurs. This is accepted by SEMO as the proposer of this modification in order to reach a workable solution to this issue.</w:t>
            </w:r>
          </w:p>
          <w:p w:rsidR="00973BCB" w:rsidRPr="00C31840" w:rsidDel="00404964" w:rsidRDefault="00973BCB" w:rsidP="00D47B5A">
            <w:pPr>
              <w:rPr>
                <w:rFonts w:ascii="Calibri" w:hAnsi="Calibri" w:cs="Arial"/>
                <w:lang w:val="en-IE"/>
              </w:rPr>
            </w:pPr>
          </w:p>
        </w:tc>
      </w:tr>
      <w:tr w:rsidR="004C53E7" w:rsidRPr="004C53E7" w:rsidTr="005A0935">
        <w:tc>
          <w:tcPr>
            <w:tcW w:w="9243" w:type="dxa"/>
            <w:gridSpan w:val="6"/>
            <w:vAlign w:val="center"/>
          </w:tcPr>
          <w:p w:rsidR="004C53E7" w:rsidRPr="004C53E7" w:rsidRDefault="004C53E7" w:rsidP="005A361F">
            <w:pPr>
              <w:jc w:val="center"/>
              <w:rPr>
                <w:rFonts w:ascii="Calibri" w:hAnsi="Calibri" w:cs="Arial"/>
                <w:b/>
                <w:bCs/>
                <w:i/>
                <w:iCs/>
                <w:lang w:val="en-IE"/>
              </w:rPr>
            </w:pPr>
            <w:r w:rsidRPr="00C31840">
              <w:rPr>
                <w:rFonts w:ascii="Calibri" w:hAnsi="Calibri" w:cs="Arial"/>
                <w:b/>
                <w:bCs/>
                <w:i/>
                <w:iCs/>
                <w:lang w:val="en-IE"/>
              </w:rPr>
              <w:lastRenderedPageBreak/>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AF38AA4C"/>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A1E13D9"/>
    <w:multiLevelType w:val="hybridMultilevel"/>
    <w:tmpl w:val="DFD4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35"/>
        </w:tabs>
        <w:ind w:left="1135"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2CE75123"/>
    <w:multiLevelType w:val="hybridMultilevel"/>
    <w:tmpl w:val="59A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C41662"/>
    <w:multiLevelType w:val="hybridMultilevel"/>
    <w:tmpl w:val="B3BE25EA"/>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4CC13DF0"/>
    <w:multiLevelType w:val="hybridMultilevel"/>
    <w:tmpl w:val="9DAC7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09D61B3"/>
    <w:multiLevelType w:val="hybridMultilevel"/>
    <w:tmpl w:val="D39E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B4CFB"/>
    <w:multiLevelType w:val="hybridMultilevel"/>
    <w:tmpl w:val="1BF4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0E4516"/>
    <w:multiLevelType w:val="hybridMultilevel"/>
    <w:tmpl w:val="C566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1055C8"/>
    <w:multiLevelType w:val="hybridMultilevel"/>
    <w:tmpl w:val="564C2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CAE1A64"/>
    <w:multiLevelType w:val="multilevel"/>
    <w:tmpl w:val="3B8E0630"/>
    <w:lvl w:ilvl="0">
      <w:start w:val="6"/>
      <w:numFmt w:val="decimal"/>
      <w:lvlText w:val="%1"/>
      <w:lvlJc w:val="left"/>
      <w:pPr>
        <w:ind w:left="420" w:hanging="420"/>
      </w:pPr>
      <w:rPr>
        <w:rFonts w:hint="default"/>
      </w:rPr>
    </w:lvl>
    <w:lvl w:ilvl="1">
      <w:start w:val="50"/>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71B1718D"/>
    <w:multiLevelType w:val="multilevel"/>
    <w:tmpl w:val="0B564642"/>
    <w:lvl w:ilvl="0">
      <w:start w:val="6"/>
      <w:numFmt w:val="decimal"/>
      <w:lvlText w:val="%1"/>
      <w:lvlJc w:val="left"/>
      <w:pPr>
        <w:ind w:left="375" w:hanging="375"/>
      </w:pPr>
      <w:rPr>
        <w:rFonts w:hint="default"/>
      </w:rPr>
    </w:lvl>
    <w:lvl w:ilvl="1">
      <w:start w:val="56"/>
      <w:numFmt w:val="decimal"/>
      <w:lvlText w:val="%1.%2"/>
      <w:lvlJc w:val="left"/>
      <w:pPr>
        <w:ind w:left="378" w:hanging="375"/>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14">
    <w:nsid w:val="768E7D10"/>
    <w:multiLevelType w:val="hybridMultilevel"/>
    <w:tmpl w:val="2542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44C19"/>
    <w:multiLevelType w:val="hybridMultilevel"/>
    <w:tmpl w:val="2170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0"/>
  </w:num>
  <w:num w:numId="6">
    <w:abstractNumId w:val="7"/>
  </w:num>
  <w:num w:numId="7">
    <w:abstractNumId w:val="8"/>
  </w:num>
  <w:num w:numId="8">
    <w:abstractNumId w:val="3"/>
  </w:num>
  <w:num w:numId="9">
    <w:abstractNumId w:val="2"/>
  </w:num>
  <w:num w:numId="10">
    <w:abstractNumId w:val="6"/>
  </w:num>
  <w:num w:numId="11">
    <w:abstractNumId w:val="11"/>
  </w:num>
  <w:num w:numId="12">
    <w:abstractNumId w:val="9"/>
  </w:num>
  <w:num w:numId="13">
    <w:abstractNumId w:val="15"/>
  </w:num>
  <w:num w:numId="14">
    <w:abstractNumId w:val="14"/>
  </w:num>
  <w:num w:numId="15">
    <w:abstractNumId w:val="4"/>
  </w:num>
  <w:num w:numId="16">
    <w:abstractNumId w:val="5"/>
    <w:lvlOverride w:ilvl="0">
      <w:startOverride w:val="1"/>
    </w:lvlOverride>
  </w:num>
  <w:num w:numId="17">
    <w:abstractNumId w:val="13"/>
  </w:num>
  <w:num w:numId="18">
    <w:abstractNumId w:val="5"/>
    <w:lvlOverride w:ilvl="0">
      <w:startOverride w:val="1"/>
    </w:lvlOverride>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C53E7"/>
    <w:rsid w:val="00025FCD"/>
    <w:rsid w:val="000618AA"/>
    <w:rsid w:val="00076047"/>
    <w:rsid w:val="000A0A2E"/>
    <w:rsid w:val="000A3D75"/>
    <w:rsid w:val="000B51C9"/>
    <w:rsid w:val="000F0BE3"/>
    <w:rsid w:val="000F5236"/>
    <w:rsid w:val="00114111"/>
    <w:rsid w:val="001302E5"/>
    <w:rsid w:val="00162721"/>
    <w:rsid w:val="001A5673"/>
    <w:rsid w:val="001B05C5"/>
    <w:rsid w:val="002012B7"/>
    <w:rsid w:val="002112BC"/>
    <w:rsid w:val="002148E4"/>
    <w:rsid w:val="00240CCA"/>
    <w:rsid w:val="0024667F"/>
    <w:rsid w:val="00263F21"/>
    <w:rsid w:val="002A2041"/>
    <w:rsid w:val="002E11FE"/>
    <w:rsid w:val="002F045D"/>
    <w:rsid w:val="002F6B81"/>
    <w:rsid w:val="00333356"/>
    <w:rsid w:val="003403E4"/>
    <w:rsid w:val="003970A4"/>
    <w:rsid w:val="003B0FA7"/>
    <w:rsid w:val="003B41AD"/>
    <w:rsid w:val="003D2D6E"/>
    <w:rsid w:val="00407268"/>
    <w:rsid w:val="004157DA"/>
    <w:rsid w:val="00434765"/>
    <w:rsid w:val="004506D6"/>
    <w:rsid w:val="0047791A"/>
    <w:rsid w:val="004875FE"/>
    <w:rsid w:val="004A38DC"/>
    <w:rsid w:val="004B2336"/>
    <w:rsid w:val="004B6807"/>
    <w:rsid w:val="004C53E7"/>
    <w:rsid w:val="004D2ACF"/>
    <w:rsid w:val="004D5D6B"/>
    <w:rsid w:val="004F2398"/>
    <w:rsid w:val="0052187F"/>
    <w:rsid w:val="00561145"/>
    <w:rsid w:val="005721AD"/>
    <w:rsid w:val="00580AD9"/>
    <w:rsid w:val="005A0935"/>
    <w:rsid w:val="005A13C5"/>
    <w:rsid w:val="005A327B"/>
    <w:rsid w:val="005A361F"/>
    <w:rsid w:val="005C2664"/>
    <w:rsid w:val="005D345C"/>
    <w:rsid w:val="005F528C"/>
    <w:rsid w:val="00601E0D"/>
    <w:rsid w:val="006163C3"/>
    <w:rsid w:val="006271FD"/>
    <w:rsid w:val="00630F77"/>
    <w:rsid w:val="0063249B"/>
    <w:rsid w:val="00636FEC"/>
    <w:rsid w:val="006648D2"/>
    <w:rsid w:val="006810C4"/>
    <w:rsid w:val="00690DA3"/>
    <w:rsid w:val="00690E9A"/>
    <w:rsid w:val="00693AA7"/>
    <w:rsid w:val="006D3599"/>
    <w:rsid w:val="006E02C1"/>
    <w:rsid w:val="006E20D9"/>
    <w:rsid w:val="006F3D8B"/>
    <w:rsid w:val="00704456"/>
    <w:rsid w:val="00713C0C"/>
    <w:rsid w:val="00731152"/>
    <w:rsid w:val="0073431F"/>
    <w:rsid w:val="0076329E"/>
    <w:rsid w:val="007B6121"/>
    <w:rsid w:val="007C3E0D"/>
    <w:rsid w:val="007D667D"/>
    <w:rsid w:val="007F6A26"/>
    <w:rsid w:val="0081044D"/>
    <w:rsid w:val="00810CB1"/>
    <w:rsid w:val="00815E49"/>
    <w:rsid w:val="00844CD5"/>
    <w:rsid w:val="008713BB"/>
    <w:rsid w:val="00873E66"/>
    <w:rsid w:val="008B16F5"/>
    <w:rsid w:val="009307F4"/>
    <w:rsid w:val="00954B7D"/>
    <w:rsid w:val="0095755B"/>
    <w:rsid w:val="00973BCB"/>
    <w:rsid w:val="0098085B"/>
    <w:rsid w:val="009C0B3D"/>
    <w:rsid w:val="009D232E"/>
    <w:rsid w:val="009D3CC1"/>
    <w:rsid w:val="009F4C26"/>
    <w:rsid w:val="00A3692B"/>
    <w:rsid w:val="00AB1601"/>
    <w:rsid w:val="00B14901"/>
    <w:rsid w:val="00B54087"/>
    <w:rsid w:val="00B6008B"/>
    <w:rsid w:val="00B83D1D"/>
    <w:rsid w:val="00BC6DD8"/>
    <w:rsid w:val="00BC715F"/>
    <w:rsid w:val="00BF4599"/>
    <w:rsid w:val="00C31840"/>
    <w:rsid w:val="00C335F0"/>
    <w:rsid w:val="00C6689F"/>
    <w:rsid w:val="00C932B5"/>
    <w:rsid w:val="00C9732E"/>
    <w:rsid w:val="00C97774"/>
    <w:rsid w:val="00CA02B1"/>
    <w:rsid w:val="00CA2B0E"/>
    <w:rsid w:val="00CA5503"/>
    <w:rsid w:val="00CC0726"/>
    <w:rsid w:val="00CC4C3F"/>
    <w:rsid w:val="00CE6BF0"/>
    <w:rsid w:val="00D1310C"/>
    <w:rsid w:val="00D262E6"/>
    <w:rsid w:val="00D37A19"/>
    <w:rsid w:val="00D47B5A"/>
    <w:rsid w:val="00DB3348"/>
    <w:rsid w:val="00DF7524"/>
    <w:rsid w:val="00E26BD3"/>
    <w:rsid w:val="00E43637"/>
    <w:rsid w:val="00E60C41"/>
    <w:rsid w:val="00EA122C"/>
    <w:rsid w:val="00EB21F8"/>
    <w:rsid w:val="00EC45AF"/>
    <w:rsid w:val="00EE5FAF"/>
    <w:rsid w:val="00F1285A"/>
    <w:rsid w:val="00F205A2"/>
    <w:rsid w:val="00F46C39"/>
    <w:rsid w:val="00F52A1B"/>
    <w:rsid w:val="00F53A5B"/>
    <w:rsid w:val="00F8206E"/>
    <w:rsid w:val="00F963E9"/>
    <w:rsid w:val="00F9645C"/>
    <w:rsid w:val="00FC5FCD"/>
    <w:rsid w:val="00FC6C50"/>
    <w:rsid w:val="00FD3338"/>
    <w:rsid w:val="00FE731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7C3E0D"/>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7C3E0D"/>
    <w:rPr>
      <w:rFonts w:ascii="Arial" w:eastAsia="Times New Roman" w:hAnsi="Arial" w:cs="Times New Roman"/>
      <w:color w:val="000000"/>
      <w:szCs w:val="24"/>
      <w:lang w:val="en-GB"/>
    </w:rPr>
  </w:style>
  <w:style w:type="paragraph" w:customStyle="1" w:styleId="ProcedureBody1">
    <w:name w:val="Procedure Body 1"/>
    <w:basedOn w:val="Normal"/>
    <w:rsid w:val="00561145"/>
    <w:pPr>
      <w:keepLines/>
      <w:spacing w:before="60" w:after="60"/>
    </w:pPr>
  </w:style>
  <w:style w:type="paragraph" w:customStyle="1" w:styleId="CERBODYChar">
    <w:name w:val="CER BODY Char"/>
    <w:link w:val="CERBODYCharChar"/>
    <w:rsid w:val="00561145"/>
    <w:pPr>
      <w:numPr>
        <w:ilvl w:val="1"/>
        <w:numId w:val="8"/>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561145"/>
    <w:rPr>
      <w:rFonts w:ascii="Arial" w:eastAsia="Times New Roman" w:hAnsi="Arial" w:cs="Times New Roman"/>
      <w:lang w:val="en-GB"/>
    </w:rPr>
  </w:style>
  <w:style w:type="paragraph" w:customStyle="1" w:styleId="CERHEADING1">
    <w:name w:val="CER HEADING 1"/>
    <w:next w:val="CERBODYChar"/>
    <w:rsid w:val="00561145"/>
    <w:pPr>
      <w:pageBreakBefore/>
      <w:numPr>
        <w:numId w:val="8"/>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styleId="BalloonText">
    <w:name w:val="Balloon Text"/>
    <w:basedOn w:val="Normal"/>
    <w:link w:val="BalloonTextChar"/>
    <w:uiPriority w:val="99"/>
    <w:semiHidden/>
    <w:unhideWhenUsed/>
    <w:rsid w:val="002F6B81"/>
    <w:rPr>
      <w:rFonts w:ascii="Tahoma" w:hAnsi="Tahoma" w:cs="Tahoma"/>
      <w:sz w:val="16"/>
      <w:szCs w:val="16"/>
    </w:rPr>
  </w:style>
  <w:style w:type="character" w:customStyle="1" w:styleId="BalloonTextChar">
    <w:name w:val="Balloon Text Char"/>
    <w:basedOn w:val="DefaultParagraphFont"/>
    <w:link w:val="BalloonText"/>
    <w:uiPriority w:val="99"/>
    <w:semiHidden/>
    <w:rsid w:val="002F6B81"/>
    <w:rPr>
      <w:rFonts w:ascii="Tahoma" w:eastAsia="Times New Roman" w:hAnsi="Tahoma" w:cs="Tahoma"/>
      <w:sz w:val="16"/>
      <w:szCs w:val="16"/>
      <w:lang w:val="en-AU" w:eastAsia="en-GB"/>
    </w:rPr>
  </w:style>
  <w:style w:type="paragraph" w:styleId="ListParagraph">
    <w:name w:val="List Paragraph"/>
    <w:basedOn w:val="Normal"/>
    <w:uiPriority w:val="34"/>
    <w:qFormat/>
    <w:rsid w:val="004D5D6B"/>
    <w:pPr>
      <w:ind w:left="720"/>
      <w:contextualSpacing/>
    </w:pPr>
  </w:style>
  <w:style w:type="paragraph" w:customStyle="1" w:styleId="APNUMHEAD1">
    <w:name w:val="AP NUM HEAD 1"/>
    <w:rsid w:val="004F2398"/>
    <w:pPr>
      <w:keepNext/>
      <w:pageBreakBefore/>
      <w:numPr>
        <w:numId w:val="2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4F2398"/>
    <w:pPr>
      <w:numPr>
        <w:ilvl w:val="1"/>
        <w:numId w:val="2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4F2398"/>
    <w:pPr>
      <w:keepNext/>
      <w:numPr>
        <w:ilvl w:val="2"/>
        <w:numId w:val="20"/>
      </w:numPr>
      <w:spacing w:after="0" w:line="240" w:lineRule="auto"/>
    </w:pPr>
    <w:rPr>
      <w:rFonts w:ascii="Arial" w:eastAsia="Times New Roman" w:hAnsi="Arial" w:cs="Times New Roman"/>
      <w:b/>
      <w:color w:val="000000"/>
      <w:sz w:val="24"/>
      <w:szCs w:val="20"/>
      <w:lang w:val="en-GB"/>
    </w:rPr>
  </w:style>
</w:styles>
</file>

<file path=word/webSettings.xml><?xml version="1.0" encoding="utf-8"?>
<w:webSettings xmlns:r="http://schemas.openxmlformats.org/officeDocument/2006/relationships" xmlns:w="http://schemas.openxmlformats.org/wordprocessingml/2006/main">
  <w:divs>
    <w:div w:id="7197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1890</MMTID>
    <ModID xmlns="bd8dd43f-48f8-46ce-9b8d-78f402b7750b">720</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AF75404-99A9-4BBE-BBA7-D0078A7A3AAB}"/>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C6043E46-83EE-4A67-8348-6EA3BD6FBE8D}"/>
</file>

<file path=docProps/app.xml><?xml version="1.0" encoding="utf-8"?>
<Properties xmlns="http://schemas.openxmlformats.org/officeDocument/2006/extended-properties" xmlns:vt="http://schemas.openxmlformats.org/officeDocument/2006/docPropsVTypes">
  <Template>Normal</Template>
  <TotalTime>1</TotalTime>
  <Pages>7</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subject/>
  <dc:creator>aodonnell</dc:creator>
  <cp:keywords/>
  <dc:description/>
  <cp:lastModifiedBy>slinnane</cp:lastModifiedBy>
  <cp:revision>3</cp:revision>
  <dcterms:created xsi:type="dcterms:W3CDTF">2018-08-02T14:12:00Z</dcterms:created>
  <dcterms:modified xsi:type="dcterms:W3CDTF">2018-08-03T09:59:00Z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Mod ID">
    <vt:lpwstr>1058</vt:lpwstr>
  </property>
  <property fmtid="{D5CDD505-2E9C-101B-9397-08002B2CF9AE}" pid="7" name="Year of Modification Proposal">
    <vt:lpwstr>2017</vt:lpwstr>
  </property>
  <property fmtid="{D5CDD505-2E9C-101B-9397-08002B2CF9AE}" pid="8" name="Document Type">
    <vt:lpwstr>Modification Proposal</vt:lpwstr>
  </property>
  <property fmtid="{D5CDD505-2E9C-101B-9397-08002B2CF9AE}" pid="9" name="_CopySource">
    <vt:lpwstr>Mod_02_17 Unsecured Bad Energy Debt and Unsecured Bad Capacity Debt timelines _Version_2.docx</vt:lpwstr>
  </property>
  <property fmtid="{D5CDD505-2E9C-101B-9397-08002B2CF9AE}" pid="10" name="MMTID">
    <vt:lpwstr>1705</vt:lpwstr>
  </property>
  <property fmtid="{D5CDD505-2E9C-101B-9397-08002B2CF9AE}" pid="11" name="FromMMT">
    <vt:lpwstr>true</vt:lpwstr>
  </property>
  <property fmtid="{D5CDD505-2E9C-101B-9397-08002B2CF9AE}" pid="12" name="ModID">
    <vt:lpwstr>720</vt:lpwstr>
  </property>
  <property fmtid="{D5CDD505-2E9C-101B-9397-08002B2CF9AE}" pid="13" name="Copy to Website Date">
    <vt:lpwstr>1999-11-30T00:00:00+00:00</vt:lpwstr>
  </property>
</Properties>
</file>