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7772E"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10DD9" w:rsidP="00693AA7">
            <w:pPr>
              <w:jc w:val="center"/>
              <w:rPr>
                <w:rFonts w:ascii="Calibri" w:hAnsi="Calibri" w:cs="Arial"/>
                <w:b/>
                <w:lang w:val="en-IE"/>
              </w:rPr>
            </w:pPr>
            <w:r>
              <w:rPr>
                <w:rFonts w:ascii="Calibri" w:hAnsi="Calibri" w:cs="Arial"/>
                <w:b/>
                <w:lang w:val="en-IE"/>
              </w:rPr>
              <w:t>5</w:t>
            </w:r>
            <w:r w:rsidRPr="00410DD9">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4C53E7" w:rsidRPr="004C53E7" w:rsidRDefault="00BF0BCB"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410DD9" w:rsidP="00693AA7">
            <w:pPr>
              <w:jc w:val="center"/>
              <w:rPr>
                <w:rFonts w:ascii="Calibri" w:hAnsi="Calibri" w:cs="Arial"/>
                <w:b/>
                <w:lang w:val="en-IE"/>
              </w:rPr>
            </w:pPr>
            <w:r>
              <w:rPr>
                <w:rFonts w:ascii="Calibri" w:hAnsi="Calibri" w:cs="Arial"/>
                <w:b/>
                <w:lang w:val="en-IE"/>
              </w:rPr>
              <w:t>Mod_08_17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F0BCB"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F0BCB"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940600" w:rsidP="00693AA7">
            <w:pPr>
              <w:spacing w:line="480" w:lineRule="auto"/>
              <w:rPr>
                <w:rFonts w:ascii="Calibri" w:hAnsi="Calibri" w:cs="Arial"/>
                <w:b/>
                <w:bCs/>
                <w:color w:val="000000"/>
                <w:lang w:val="en-IE"/>
              </w:rPr>
            </w:pPr>
            <w:r>
              <w:rPr>
                <w:rFonts w:ascii="Calibri" w:hAnsi="Calibri" w:cs="Arial"/>
                <w:lang w:val="en-IE"/>
              </w:rPr>
              <w:t>Decremental Price Quantity Pair Submission</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17772E" w:rsidRPr="004C53E7" w:rsidDel="00476388" w:rsidRDefault="004C53E7" w:rsidP="0017772E">
            <w:pPr>
              <w:jc w:val="center"/>
              <w:rPr>
                <w:rFonts w:ascii="Calibri" w:hAnsi="Calibri" w:cs="Arial"/>
                <w:b/>
                <w:lang w:val="en-IE"/>
              </w:rPr>
            </w:pPr>
            <w:r w:rsidRPr="004C53E7">
              <w:rPr>
                <w:rFonts w:ascii="Calibri" w:hAnsi="Calibri" w:cs="Arial"/>
                <w:b/>
                <w:lang w:val="en-IE"/>
              </w:rPr>
              <w:t>T&amp;SC</w:t>
            </w:r>
            <w:r w:rsidR="0017772E">
              <w:rPr>
                <w:rFonts w:ascii="Calibri" w:hAnsi="Calibri" w:cs="Arial"/>
                <w:b/>
                <w:lang w:val="en-IE"/>
              </w:rPr>
              <w:t xml:space="preserve"> </w:t>
            </w:r>
            <w:r w:rsidR="00E04976">
              <w:rPr>
                <w:rFonts w:ascii="Calibri" w:hAnsi="Calibri" w:cs="Arial"/>
                <w:b/>
                <w:lang w:val="en-IE"/>
              </w:rPr>
              <w:t>Part B</w:t>
            </w:r>
          </w:p>
          <w:p w:rsidR="00E04976" w:rsidRPr="004C53E7" w:rsidDel="00476388" w:rsidRDefault="00E04976" w:rsidP="00E04976">
            <w:pPr>
              <w:jc w:val="center"/>
              <w:rPr>
                <w:rFonts w:ascii="Calibri" w:hAnsi="Calibri" w:cs="Arial"/>
                <w:b/>
                <w:lang w:val="en-IE"/>
              </w:rPr>
            </w:pPr>
          </w:p>
        </w:tc>
        <w:tc>
          <w:tcPr>
            <w:tcW w:w="2925" w:type="dxa"/>
            <w:gridSpan w:val="2"/>
            <w:vAlign w:val="center"/>
          </w:tcPr>
          <w:p w:rsidR="004C53E7" w:rsidRPr="004C53E7" w:rsidRDefault="0017772E" w:rsidP="00693AA7">
            <w:pPr>
              <w:jc w:val="center"/>
              <w:rPr>
                <w:rFonts w:ascii="Calibri" w:hAnsi="Calibri" w:cs="Arial"/>
                <w:b/>
                <w:lang w:val="en-IE"/>
              </w:rPr>
            </w:pPr>
            <w:r>
              <w:rPr>
                <w:rFonts w:ascii="Calibri" w:hAnsi="Calibri" w:cs="Arial"/>
                <w:b/>
                <w:lang w:val="en-IE"/>
              </w:rPr>
              <w:t>D.4.1.1</w:t>
            </w:r>
            <w:r w:rsidR="00BE0795">
              <w:rPr>
                <w:rFonts w:ascii="Calibri" w:hAnsi="Calibri" w:cs="Arial"/>
                <w:b/>
                <w:lang w:val="en-IE"/>
              </w:rPr>
              <w:t>, D.4.4.2, D.4.4.10</w:t>
            </w:r>
            <w:r w:rsidR="00AA0E77">
              <w:rPr>
                <w:rFonts w:ascii="Calibri" w:hAnsi="Calibri" w:cs="Arial"/>
                <w:b/>
                <w:lang w:val="en-IE"/>
              </w:rPr>
              <w:t>, D.4.4.11</w:t>
            </w:r>
          </w:p>
        </w:tc>
        <w:tc>
          <w:tcPr>
            <w:tcW w:w="3375" w:type="dxa"/>
            <w:gridSpan w:val="2"/>
            <w:vAlign w:val="center"/>
          </w:tcPr>
          <w:p w:rsidR="004C53E7" w:rsidRPr="004C53E7" w:rsidRDefault="0017772E" w:rsidP="00693AA7">
            <w:pPr>
              <w:jc w:val="center"/>
              <w:rPr>
                <w:rFonts w:ascii="Calibri" w:hAnsi="Calibri" w:cs="Arial"/>
                <w:b/>
                <w:lang w:val="en-IE"/>
              </w:rPr>
            </w:pPr>
            <w:r>
              <w:rPr>
                <w:rFonts w:ascii="Calibri" w:hAnsi="Calibri" w:cs="Arial"/>
                <w:b/>
                <w:lang w:val="en-IE"/>
              </w:rPr>
              <w:t xml:space="preserve">Version </w:t>
            </w:r>
            <w:r w:rsidR="00BF0BCB">
              <w:rPr>
                <w:rFonts w:ascii="Calibri" w:hAnsi="Calibri" w:cs="Arial"/>
                <w:b/>
                <w:lang w:val="en-IE"/>
              </w:rPr>
              <w:t>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940600" w:rsidRDefault="00940600" w:rsidP="00940600">
            <w:pPr>
              <w:rPr>
                <w:rFonts w:ascii="Calibri" w:hAnsi="Calibri" w:cs="Arial"/>
                <w:lang w:val="en-IE"/>
              </w:rPr>
            </w:pPr>
            <w:r>
              <w:rPr>
                <w:rFonts w:ascii="Calibri" w:hAnsi="Calibri" w:cs="Arial"/>
                <w:lang w:val="en-IE"/>
              </w:rPr>
              <w:t>The market rules currently state that it is optional for Market Participants to submit Decremental Price Quantity Pairs, as part of their Commercial Offer Data. This extends to both Complex and Simple Commercial Offer Data. The proposed change is to make</w:t>
            </w:r>
            <w:r w:rsidR="00BF0BCB">
              <w:rPr>
                <w:rFonts w:ascii="Calibri" w:hAnsi="Calibri" w:cs="Arial"/>
                <w:lang w:val="en-IE"/>
              </w:rPr>
              <w:t xml:space="preserve"> submission of </w:t>
            </w:r>
            <w:r>
              <w:rPr>
                <w:rFonts w:ascii="Calibri" w:hAnsi="Calibri" w:cs="Arial"/>
                <w:lang w:val="en-IE"/>
              </w:rPr>
              <w:t xml:space="preserve"> Decremental Price Quantity </w:t>
            </w:r>
            <w:r w:rsidR="0014544E">
              <w:rPr>
                <w:rFonts w:ascii="Calibri" w:hAnsi="Calibri" w:cs="Arial"/>
                <w:lang w:val="en-IE"/>
              </w:rPr>
              <w:t>Pairs mandatory, for any corresponding Imbalance Settlement Period that Incremental Price Quantity Pairs are being submitted.</w:t>
            </w:r>
          </w:p>
          <w:p w:rsidR="00940600" w:rsidRPr="004C53E7" w:rsidRDefault="00940600"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17772E" w:rsidRPr="009D2D9E" w:rsidRDefault="0017772E" w:rsidP="0017772E">
            <w:pPr>
              <w:pStyle w:val="CERLEVEL4"/>
              <w:numPr>
                <w:ilvl w:val="0"/>
                <w:numId w:val="0"/>
              </w:numPr>
            </w:pPr>
            <w:r>
              <w:t xml:space="preserve">D.4.4.1  </w:t>
            </w:r>
            <w:r w:rsidRPr="009D2D9E">
              <w:t>A Participant submitting Commercial Offer Data in respect of a Generator Unit, u:</w:t>
            </w:r>
          </w:p>
          <w:p w:rsidR="0017772E" w:rsidRPr="009D2D9E" w:rsidRDefault="0017772E" w:rsidP="0017772E">
            <w:pPr>
              <w:pStyle w:val="CERLEVEL5"/>
              <w:rPr>
                <w:lang w:val="en-IE"/>
              </w:rPr>
            </w:pPr>
            <w:r w:rsidRPr="009D2D9E">
              <w:rPr>
                <w:lang w:val="en-IE"/>
              </w:rPr>
              <w:t>shall include a set of Incremental Price Quantity Pairs; and</w:t>
            </w:r>
          </w:p>
          <w:p w:rsidR="0017772E" w:rsidRDefault="0017772E" w:rsidP="0017772E">
            <w:pPr>
              <w:pStyle w:val="CERLEVEL5"/>
              <w:rPr>
                <w:lang w:val="en-IE"/>
              </w:rPr>
            </w:pPr>
            <w:del w:id="0" w:author="Campfield, Dermot" w:date="2017-09-17T08:30:00Z">
              <w:r w:rsidRPr="009D2D9E" w:rsidDel="0017772E">
                <w:rPr>
                  <w:lang w:val="en-IE"/>
                </w:rPr>
                <w:delText xml:space="preserve">may </w:delText>
              </w:r>
            </w:del>
            <w:ins w:id="1" w:author="Campfield, Dermot" w:date="2017-09-17T08:30:00Z">
              <w:r>
                <w:rPr>
                  <w:lang w:val="en-IE"/>
                </w:rPr>
                <w:t>shall</w:t>
              </w:r>
              <w:r w:rsidRPr="009D2D9E">
                <w:rPr>
                  <w:lang w:val="en-IE"/>
                </w:rPr>
                <w:t xml:space="preserve"> </w:t>
              </w:r>
            </w:ins>
            <w:r w:rsidRPr="009D2D9E">
              <w:rPr>
                <w:lang w:val="en-IE"/>
              </w:rPr>
              <w:t xml:space="preserve">include a set of Decremental Price Quantity Pairs. </w:t>
            </w:r>
          </w:p>
          <w:p w:rsidR="00BE0795" w:rsidRDefault="00BE0795" w:rsidP="00BE0795">
            <w:pPr>
              <w:pStyle w:val="CERLEVEL4"/>
              <w:numPr>
                <w:ilvl w:val="0"/>
                <w:numId w:val="0"/>
              </w:numPr>
              <w:ind w:left="992"/>
            </w:pPr>
          </w:p>
          <w:p w:rsidR="00BE0795" w:rsidRPr="009D2D9E" w:rsidRDefault="00BE0795" w:rsidP="00BE0795">
            <w:pPr>
              <w:pStyle w:val="CERLEVEL4"/>
              <w:numPr>
                <w:ilvl w:val="0"/>
                <w:numId w:val="0"/>
              </w:numPr>
            </w:pPr>
            <w:r>
              <w:t xml:space="preserve">D.4.4.2 </w:t>
            </w:r>
            <w:r w:rsidRPr="009D2D9E">
              <w:t xml:space="preserve">Each set of Incremental Price Quantity Pairs and </w:t>
            </w:r>
            <w:del w:id="2" w:author="Campfield, Dermot" w:date="2017-09-17T08:41:00Z">
              <w:r w:rsidRPr="009D2D9E" w:rsidDel="00BE0795">
                <w:delText xml:space="preserve">(to the extent submitted) </w:delText>
              </w:r>
            </w:del>
            <w:r w:rsidRPr="009D2D9E">
              <w:t>Decremental Price Quantity Pairs shall include a minimum of one and a maximum of ten Price Quantity Pairs, each comprising a Price and a Quantity.</w:t>
            </w:r>
          </w:p>
          <w:p w:rsidR="00BE0795" w:rsidRDefault="00BE0795" w:rsidP="00BE0795">
            <w:pPr>
              <w:pStyle w:val="CERLEVEL4"/>
              <w:numPr>
                <w:ilvl w:val="0"/>
                <w:numId w:val="0"/>
              </w:numPr>
              <w:ind w:left="992" w:hanging="992"/>
            </w:pPr>
          </w:p>
          <w:p w:rsidR="00BE0795" w:rsidRPr="009D2D9E" w:rsidRDefault="00BE0795" w:rsidP="00BE0795">
            <w:pPr>
              <w:pStyle w:val="CERLEVEL4"/>
              <w:numPr>
                <w:ilvl w:val="0"/>
                <w:numId w:val="0"/>
              </w:numPr>
            </w:pPr>
            <w:r>
              <w:t>D.4.4.10</w:t>
            </w:r>
            <w:ins w:id="3" w:author="dcampfield" w:date="2017-09-26T13:17:00Z">
              <w:r w:rsidR="00657827">
                <w:t xml:space="preserve"> Intentionally blank.</w:t>
              </w:r>
            </w:ins>
            <w:del w:id="4" w:author="Campfield, Dermot" w:date="2017-09-17T08:42:00Z">
              <w:r w:rsidDel="00BE0795">
                <w:delText xml:space="preserve"> </w:delText>
              </w:r>
              <w:r w:rsidRPr="009D2D9E" w:rsidDel="00BE0795">
                <w:delText>In the event that Commercial Offer Data for an Imbalance Settlement Period comprises only a set of Incremental Price Quantity Pairs, the Market Operator shall deem the value of the set of Decremental Price Quantity Pairs to be the same as the set of Incremental Price Quantity Pairs for that Imbalance Settlement Period</w:delText>
              </w:r>
            </w:del>
            <w:r w:rsidRPr="009D2D9E">
              <w:t xml:space="preserve">. </w:t>
            </w:r>
          </w:p>
          <w:p w:rsidR="00BE0795" w:rsidRDefault="00BE0795" w:rsidP="00BE0795">
            <w:pPr>
              <w:pStyle w:val="CERLEVEL5"/>
              <w:numPr>
                <w:ilvl w:val="0"/>
                <w:numId w:val="0"/>
              </w:numPr>
              <w:ind w:left="1701"/>
              <w:rPr>
                <w:lang w:val="en-IE"/>
              </w:rPr>
            </w:pPr>
          </w:p>
          <w:p w:rsidR="00452A6A" w:rsidRPr="00452A6A" w:rsidRDefault="00452A6A" w:rsidP="00452A6A">
            <w:pPr>
              <w:overflowPunct/>
              <w:autoSpaceDE/>
              <w:autoSpaceDN/>
              <w:adjustRightInd/>
              <w:spacing w:before="120" w:after="12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D.4.4.11 </w:t>
            </w:r>
            <w:r w:rsidRPr="00452A6A">
              <w:rPr>
                <w:rFonts w:ascii="Arial" w:eastAsiaTheme="minorEastAsia" w:hAnsi="Arial"/>
                <w:sz w:val="22"/>
                <w:szCs w:val="22"/>
                <w:lang w:val="en-IE" w:eastAsia="en-US"/>
              </w:rPr>
              <w:t xml:space="preserve">A Participant, in respect of a Generator Unit which is </w:t>
            </w:r>
            <w:proofErr w:type="spellStart"/>
            <w:r w:rsidRPr="00452A6A">
              <w:rPr>
                <w:rFonts w:ascii="Arial" w:eastAsiaTheme="minorEastAsia" w:hAnsi="Arial"/>
                <w:sz w:val="22"/>
                <w:szCs w:val="22"/>
                <w:lang w:val="en-IE" w:eastAsia="en-US"/>
              </w:rPr>
              <w:t>Dispatchable</w:t>
            </w:r>
            <w:proofErr w:type="spellEnd"/>
            <w:r w:rsidRPr="00452A6A">
              <w:rPr>
                <w:rFonts w:ascii="Arial" w:eastAsiaTheme="minorEastAsia" w:hAnsi="Arial"/>
                <w:sz w:val="22"/>
                <w:szCs w:val="22"/>
                <w:lang w:val="en-IE" w:eastAsia="en-US"/>
              </w:rPr>
              <w:t xml:space="preserve">, has Priority Dispatch and has zero marginal costs, shall ensure that each Price corresponding to a Quantity in a set of </w:t>
            </w:r>
            <w:proofErr w:type="spellStart"/>
            <w:r w:rsidRPr="00452A6A">
              <w:rPr>
                <w:rFonts w:ascii="Arial" w:eastAsiaTheme="minorEastAsia" w:hAnsi="Arial"/>
                <w:sz w:val="22"/>
                <w:szCs w:val="22"/>
                <w:lang w:val="en-IE" w:eastAsia="en-US"/>
              </w:rPr>
              <w:t>Decremental</w:t>
            </w:r>
            <w:proofErr w:type="spellEnd"/>
            <w:r w:rsidRPr="00452A6A">
              <w:rPr>
                <w:rFonts w:ascii="Arial" w:eastAsiaTheme="minorEastAsia" w:hAnsi="Arial"/>
                <w:sz w:val="22"/>
                <w:szCs w:val="22"/>
                <w:lang w:val="en-IE" w:eastAsia="en-US"/>
              </w:rPr>
              <w:t xml:space="preserve"> Price Quantity Pairs is zero</w:t>
            </w:r>
            <w:del w:id="5" w:author="dcampfield" w:date="2017-09-29T13:10:00Z">
              <w:r w:rsidRPr="00452A6A" w:rsidDel="00452A6A">
                <w:rPr>
                  <w:rFonts w:ascii="Arial" w:eastAsiaTheme="minorEastAsia" w:hAnsi="Arial"/>
                  <w:sz w:val="22"/>
                  <w:szCs w:val="22"/>
                  <w:lang w:val="en-IE" w:eastAsia="en-US"/>
                </w:rPr>
                <w:delText>, and in the event that a non-zero value is submitted, the value of the Price shall be deemed to be zero</w:delText>
              </w:r>
            </w:del>
            <w:r w:rsidRPr="00452A6A" w:rsidDel="006707C3">
              <w:rPr>
                <w:rFonts w:ascii="Arial" w:eastAsiaTheme="minorEastAsia" w:hAnsi="Arial"/>
                <w:sz w:val="22"/>
                <w:szCs w:val="22"/>
                <w:lang w:val="en-IE" w:eastAsia="en-US"/>
              </w:rPr>
              <w:t>.</w:t>
            </w:r>
          </w:p>
          <w:p w:rsidR="00BE0795" w:rsidRPr="00BE0795" w:rsidRDefault="00BE0795" w:rsidP="00BE0795">
            <w:pPr>
              <w:pStyle w:val="CERLEVEL5"/>
              <w:numPr>
                <w:ilvl w:val="0"/>
                <w:numId w:val="0"/>
              </w:numPr>
              <w:ind w:left="1701"/>
              <w:rPr>
                <w:lang w:val="en-IE"/>
              </w:rPr>
            </w:pPr>
          </w:p>
          <w:p w:rsidR="0017772E" w:rsidRPr="004C53E7" w:rsidDel="00404964" w:rsidRDefault="0017772E"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0F64D8" w:rsidRDefault="0014544E" w:rsidP="00693AA7">
            <w:pPr>
              <w:rPr>
                <w:rFonts w:ascii="Calibri" w:hAnsi="Calibri" w:cs="Arial"/>
                <w:lang w:val="en-IE"/>
              </w:rPr>
            </w:pPr>
            <w:r>
              <w:rPr>
                <w:rFonts w:ascii="Calibri" w:hAnsi="Calibri" w:cs="Arial"/>
                <w:lang w:val="en-IE"/>
              </w:rPr>
              <w:t>The justi</w:t>
            </w:r>
            <w:r w:rsidR="00A81868">
              <w:rPr>
                <w:rFonts w:ascii="Calibri" w:hAnsi="Calibri" w:cs="Arial"/>
                <w:lang w:val="en-IE"/>
              </w:rPr>
              <w:t>fication for the modification;</w:t>
            </w:r>
          </w:p>
          <w:p w:rsidR="00A81868" w:rsidRDefault="00A81868" w:rsidP="00693AA7">
            <w:pPr>
              <w:rPr>
                <w:rFonts w:ascii="Calibri" w:hAnsi="Calibri" w:cs="Arial"/>
                <w:lang w:val="en-IE"/>
              </w:rPr>
            </w:pPr>
          </w:p>
          <w:p w:rsidR="008672DC" w:rsidRDefault="00651C8F" w:rsidP="00A81868">
            <w:pPr>
              <w:pStyle w:val="ListParagraph"/>
              <w:numPr>
                <w:ilvl w:val="0"/>
                <w:numId w:val="12"/>
              </w:numPr>
              <w:rPr>
                <w:rFonts w:ascii="Calibri" w:hAnsi="Calibri" w:cs="Arial"/>
                <w:lang w:val="en-IE"/>
              </w:rPr>
            </w:pPr>
            <w:r>
              <w:rPr>
                <w:rFonts w:ascii="Calibri" w:hAnsi="Calibri" w:cs="Arial"/>
                <w:lang w:val="en-IE"/>
              </w:rPr>
              <w:t>Rather than the Market Operator</w:t>
            </w:r>
            <w:r w:rsidR="00A81868">
              <w:rPr>
                <w:rFonts w:ascii="Calibri" w:hAnsi="Calibri" w:cs="Arial"/>
                <w:lang w:val="en-IE"/>
              </w:rPr>
              <w:t xml:space="preserve"> </w:t>
            </w:r>
            <w:r>
              <w:rPr>
                <w:rFonts w:ascii="Calibri" w:hAnsi="Calibri" w:cs="Arial"/>
                <w:lang w:val="en-IE"/>
              </w:rPr>
              <w:t>deeming a Participant’s</w:t>
            </w:r>
            <w:r w:rsidR="00A81868">
              <w:rPr>
                <w:rFonts w:ascii="Calibri" w:hAnsi="Calibri" w:cs="Arial"/>
                <w:lang w:val="en-IE"/>
              </w:rPr>
              <w:t xml:space="preserve"> </w:t>
            </w:r>
            <w:r>
              <w:rPr>
                <w:rFonts w:ascii="Calibri" w:hAnsi="Calibri" w:cs="Arial"/>
                <w:lang w:val="en-IE"/>
              </w:rPr>
              <w:t>De</w:t>
            </w:r>
            <w:r w:rsidR="00A81868">
              <w:rPr>
                <w:rFonts w:ascii="Calibri" w:hAnsi="Calibri" w:cs="Arial"/>
                <w:lang w:val="en-IE"/>
              </w:rPr>
              <w:t>cremental Price Quantity Pairs to be the same as the</w:t>
            </w:r>
            <w:r w:rsidR="008E1C1F">
              <w:rPr>
                <w:rFonts w:ascii="Calibri" w:hAnsi="Calibri" w:cs="Arial"/>
                <w:lang w:val="en-IE"/>
              </w:rPr>
              <w:t>ir submitted</w:t>
            </w:r>
            <w:r w:rsidR="00A81868">
              <w:rPr>
                <w:rFonts w:ascii="Calibri" w:hAnsi="Calibri" w:cs="Arial"/>
                <w:lang w:val="en-IE"/>
              </w:rPr>
              <w:t xml:space="preserve"> set of Incremental Price Quantity Pairs</w:t>
            </w:r>
            <w:r w:rsidR="008E1C1F">
              <w:rPr>
                <w:rFonts w:ascii="Calibri" w:hAnsi="Calibri" w:cs="Arial"/>
                <w:lang w:val="en-IE"/>
              </w:rPr>
              <w:t>,  Participants</w:t>
            </w:r>
            <w:r w:rsidR="00DC4FF9">
              <w:rPr>
                <w:rFonts w:ascii="Calibri" w:hAnsi="Calibri" w:cs="Arial"/>
                <w:lang w:val="en-IE"/>
              </w:rPr>
              <w:t xml:space="preserve"> will have </w:t>
            </w:r>
            <w:r w:rsidR="008672DC">
              <w:rPr>
                <w:rFonts w:ascii="Calibri" w:hAnsi="Calibri" w:cs="Arial"/>
                <w:lang w:val="en-IE"/>
              </w:rPr>
              <w:t>more control</w:t>
            </w:r>
            <w:r w:rsidR="00DC4FF9">
              <w:rPr>
                <w:rFonts w:ascii="Calibri" w:hAnsi="Calibri" w:cs="Arial"/>
                <w:lang w:val="en-IE"/>
              </w:rPr>
              <w:t xml:space="preserve"> over</w:t>
            </w:r>
            <w:r w:rsidR="008672DC">
              <w:rPr>
                <w:rFonts w:ascii="Calibri" w:hAnsi="Calibri" w:cs="Arial"/>
                <w:lang w:val="en-IE"/>
              </w:rPr>
              <w:t xml:space="preserve"> and visibility </w:t>
            </w:r>
            <w:r w:rsidR="00DC4FF9">
              <w:rPr>
                <w:rFonts w:ascii="Calibri" w:hAnsi="Calibri" w:cs="Arial"/>
                <w:lang w:val="en-IE"/>
              </w:rPr>
              <w:t>of</w:t>
            </w:r>
            <w:r w:rsidR="008672DC">
              <w:rPr>
                <w:rFonts w:ascii="Calibri" w:hAnsi="Calibri" w:cs="Arial"/>
                <w:lang w:val="en-IE"/>
              </w:rPr>
              <w:t xml:space="preserve"> their Commercial Offer Data used in e</w:t>
            </w:r>
            <w:r w:rsidR="008E1C1F">
              <w:rPr>
                <w:rFonts w:ascii="Calibri" w:hAnsi="Calibri" w:cs="Arial"/>
                <w:lang w:val="en-IE"/>
              </w:rPr>
              <w:t>ach Imbalance Settlement Period, by way of active submission.</w:t>
            </w:r>
          </w:p>
          <w:p w:rsidR="00651C8F" w:rsidRDefault="00651C8F" w:rsidP="00651C8F">
            <w:pPr>
              <w:pStyle w:val="ListParagraph"/>
              <w:rPr>
                <w:rFonts w:ascii="Calibri" w:hAnsi="Calibri" w:cs="Arial"/>
                <w:lang w:val="en-IE"/>
              </w:rPr>
            </w:pPr>
          </w:p>
          <w:p w:rsidR="00A81868" w:rsidRDefault="008672DC" w:rsidP="00A81868">
            <w:pPr>
              <w:pStyle w:val="ListParagraph"/>
              <w:numPr>
                <w:ilvl w:val="0"/>
                <w:numId w:val="12"/>
              </w:numPr>
              <w:rPr>
                <w:rFonts w:ascii="Calibri" w:hAnsi="Calibri" w:cs="Arial"/>
                <w:lang w:val="en-IE"/>
              </w:rPr>
            </w:pPr>
            <w:r>
              <w:rPr>
                <w:rFonts w:ascii="Calibri" w:hAnsi="Calibri" w:cs="Arial"/>
                <w:lang w:val="en-IE"/>
              </w:rPr>
              <w:t>In the event of non submission of Decremental Price Quantity Pairs, it is unclear in the current text whether the Market Operator applies the Complex, or the Simple Incremental Price Quantity Pair for the relevant Imbalance Settlement Period. This ambiguity may result in a Participant having an unintended commercial position for one or more Imbalance Settlement Period. This Modification removes that ambiguity.</w:t>
            </w:r>
          </w:p>
          <w:p w:rsidR="00F67537" w:rsidRPr="00F67537" w:rsidRDefault="00F67537" w:rsidP="00F67537">
            <w:pPr>
              <w:pStyle w:val="ListParagraph"/>
              <w:rPr>
                <w:rFonts w:ascii="Calibri" w:hAnsi="Calibri" w:cs="Arial"/>
                <w:lang w:val="en-IE"/>
              </w:rPr>
            </w:pPr>
          </w:p>
          <w:p w:rsidR="00F67537" w:rsidRDefault="00F67537" w:rsidP="00F67537">
            <w:pPr>
              <w:pStyle w:val="ListParagraph"/>
              <w:rPr>
                <w:rFonts w:ascii="Calibri" w:hAnsi="Calibri" w:cs="Arial"/>
                <w:lang w:val="en-IE"/>
              </w:rPr>
            </w:pPr>
          </w:p>
          <w:p w:rsidR="00F67537" w:rsidRDefault="00AA0E77" w:rsidP="00A81868">
            <w:pPr>
              <w:pStyle w:val="ListParagraph"/>
              <w:numPr>
                <w:ilvl w:val="0"/>
                <w:numId w:val="12"/>
              </w:numPr>
              <w:rPr>
                <w:rFonts w:ascii="Calibri" w:hAnsi="Calibri" w:cs="Arial"/>
                <w:lang w:val="en-IE"/>
              </w:rPr>
            </w:pPr>
            <w:r>
              <w:rPr>
                <w:rFonts w:ascii="Calibri" w:hAnsi="Calibri" w:cs="Arial"/>
                <w:lang w:val="en-IE"/>
              </w:rPr>
              <w:t>With respect to clause D.4.4</w:t>
            </w:r>
            <w:r w:rsidR="00594620">
              <w:rPr>
                <w:rFonts w:ascii="Calibri" w:hAnsi="Calibri" w:cs="Arial"/>
                <w:lang w:val="en-IE"/>
              </w:rPr>
              <w:t xml:space="preserve">.11, </w:t>
            </w:r>
            <w:r>
              <w:rPr>
                <w:rFonts w:ascii="Calibri" w:hAnsi="Calibri" w:cs="Arial"/>
                <w:lang w:val="en-IE"/>
              </w:rPr>
              <w:t>by applying a validation</w:t>
            </w:r>
            <w:ins w:id="6" w:author="Chris Goodman" w:date="2017-10-03T13:44:00Z">
              <w:r w:rsidR="001660B9">
                <w:rPr>
                  <w:rFonts w:ascii="Calibri" w:hAnsi="Calibri" w:cs="Arial"/>
                  <w:lang w:val="en-IE"/>
                </w:rPr>
                <w:t>,</w:t>
              </w:r>
            </w:ins>
            <w:r>
              <w:rPr>
                <w:rFonts w:ascii="Calibri" w:hAnsi="Calibri" w:cs="Arial"/>
                <w:lang w:val="en-IE"/>
              </w:rPr>
              <w:t xml:space="preserve"> allowing the Participant to submit only a </w:t>
            </w:r>
            <w:proofErr w:type="spellStart"/>
            <w:r>
              <w:rPr>
                <w:rFonts w:ascii="Calibri" w:hAnsi="Calibri" w:cs="Arial"/>
                <w:lang w:val="en-IE"/>
              </w:rPr>
              <w:t>Decremental</w:t>
            </w:r>
            <w:proofErr w:type="spellEnd"/>
            <w:r>
              <w:rPr>
                <w:rFonts w:ascii="Calibri" w:hAnsi="Calibri" w:cs="Arial"/>
                <w:lang w:val="en-IE"/>
              </w:rPr>
              <w:t xml:space="preserve"> price of zero</w:t>
            </w:r>
            <w:r w:rsidR="001660B9">
              <w:rPr>
                <w:rFonts w:ascii="Calibri" w:hAnsi="Calibri" w:cs="Arial"/>
                <w:lang w:val="en-IE"/>
              </w:rPr>
              <w:t xml:space="preserve"> as opposed to allowing non-zero submissions which would be subsequently zeroed,</w:t>
            </w:r>
            <w:r>
              <w:rPr>
                <w:rFonts w:ascii="Calibri" w:hAnsi="Calibri" w:cs="Arial"/>
                <w:lang w:val="en-IE"/>
              </w:rPr>
              <w:t xml:space="preserve"> Participants will have increased transparency in terms of what Commercial Offer Data is applied.</w:t>
            </w:r>
          </w:p>
          <w:p w:rsidR="00651C8F" w:rsidRPr="00651C8F" w:rsidRDefault="00651C8F" w:rsidP="00651C8F">
            <w:pPr>
              <w:pStyle w:val="ListParagraph"/>
              <w:rPr>
                <w:rFonts w:ascii="Calibri" w:hAnsi="Calibri" w:cs="Arial"/>
                <w:lang w:val="en-IE"/>
              </w:rPr>
            </w:pPr>
          </w:p>
          <w:p w:rsidR="000646C2" w:rsidRPr="00A81868" w:rsidRDefault="000646C2" w:rsidP="00651C8F">
            <w:pPr>
              <w:pStyle w:val="ListParagraph"/>
              <w:rPr>
                <w:rFonts w:ascii="Calibri" w:hAnsi="Calibri" w:cs="Arial"/>
                <w:lang w:val="en-IE"/>
              </w:rPr>
            </w:pPr>
            <w:bookmarkStart w:id="7" w:name="_GoBack"/>
            <w:bookmarkEnd w:id="7"/>
          </w:p>
          <w:p w:rsidR="000F64D8" w:rsidRPr="004C53E7" w:rsidRDefault="000F64D8"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CC2588" w:rsidRPr="00CC2588" w:rsidRDefault="00CC2588" w:rsidP="00693AA7">
            <w:pPr>
              <w:spacing w:line="480" w:lineRule="auto"/>
              <w:rPr>
                <w:rFonts w:ascii="Arial" w:hAnsi="Arial" w:cs="Arial"/>
                <w:sz w:val="22"/>
                <w:szCs w:val="22"/>
                <w:lang w:val="en-IE"/>
              </w:rPr>
            </w:pPr>
            <w:r w:rsidRPr="00CC2588">
              <w:rPr>
                <w:rFonts w:ascii="Arial" w:hAnsi="Arial" w:cs="Arial"/>
                <w:sz w:val="22"/>
                <w:szCs w:val="22"/>
                <w:lang w:val="en-IE"/>
              </w:rPr>
              <w:t>Section 1.3</w:t>
            </w:r>
          </w:p>
          <w:p w:rsidR="00CC2588" w:rsidRDefault="00CC2588" w:rsidP="00CC2588">
            <w:pPr>
              <w:pStyle w:val="CERNUMBERBULLET"/>
              <w:numPr>
                <w:ilvl w:val="0"/>
                <w:numId w:val="7"/>
              </w:numPr>
            </w:pPr>
            <w:r w:rsidRPr="002B665E">
              <w:t>to facilitate the efficient, economic and coordinated operation, administration and development of the Single Electricity Market in a financially secure manner;</w:t>
            </w:r>
          </w:p>
          <w:p w:rsidR="00CC2588" w:rsidRPr="002B665E" w:rsidRDefault="00CC2588" w:rsidP="00CC2588">
            <w:pPr>
              <w:pStyle w:val="CERNUMBERBULLET"/>
              <w:numPr>
                <w:ilvl w:val="0"/>
                <w:numId w:val="10"/>
              </w:numPr>
            </w:pPr>
            <w:r w:rsidRPr="002B665E">
              <w:t xml:space="preserve">to provide transparency in the operation of the Single Electricity Market; </w:t>
            </w:r>
          </w:p>
          <w:p w:rsidR="00CC2588" w:rsidRPr="00CC2588" w:rsidRDefault="00CC2588" w:rsidP="00CC2588">
            <w:pPr>
              <w:pStyle w:val="ListParagraph"/>
              <w:spacing w:line="480" w:lineRule="auto"/>
              <w:ind w:left="765"/>
            </w:pPr>
          </w:p>
          <w:p w:rsidR="00CC2588" w:rsidRPr="00CC2588" w:rsidRDefault="00CC2588" w:rsidP="00693AA7">
            <w:pPr>
              <w:spacing w:line="480" w:lineRule="auto"/>
              <w:rPr>
                <w:rFonts w:ascii="Calibri" w:hAnsi="Calibri" w:cs="Arial"/>
                <w:b/>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0F64D8" w:rsidRDefault="000F64D8" w:rsidP="000F64D8">
            <w:pPr>
              <w:spacing w:line="360" w:lineRule="auto"/>
              <w:rPr>
                <w:rFonts w:ascii="Calibri" w:hAnsi="Calibri" w:cs="Arial"/>
                <w:lang w:val="en-IE"/>
              </w:rPr>
            </w:pPr>
          </w:p>
          <w:p w:rsidR="00F85782" w:rsidRDefault="00F85782" w:rsidP="000F64D8">
            <w:pPr>
              <w:spacing w:line="360" w:lineRule="auto"/>
              <w:rPr>
                <w:rFonts w:ascii="Calibri" w:hAnsi="Calibri" w:cs="Arial"/>
                <w:lang w:val="en-IE"/>
              </w:rPr>
            </w:pPr>
            <w:r>
              <w:rPr>
                <w:rFonts w:ascii="Calibri" w:hAnsi="Calibri" w:cs="Arial"/>
                <w:lang w:val="en-IE"/>
              </w:rPr>
              <w:t>Not implementing this proposal will result in</w:t>
            </w:r>
            <w:r w:rsidR="008F2AF6">
              <w:rPr>
                <w:rFonts w:ascii="Calibri" w:hAnsi="Calibri" w:cs="Arial"/>
                <w:lang w:val="en-IE"/>
              </w:rPr>
              <w:t xml:space="preserve"> ambiguity in relation to what Commercial Offer Data applies to a given Imbalance Settlement Period and the potential for unintended commercial outcomes as a result.</w:t>
            </w:r>
            <w:r>
              <w:rPr>
                <w:rFonts w:ascii="Calibri" w:hAnsi="Calibri" w:cs="Arial"/>
                <w:lang w:val="en-IE"/>
              </w:rPr>
              <w:t xml:space="preserve"> </w:t>
            </w:r>
          </w:p>
          <w:p w:rsidR="00CC2588" w:rsidRPr="004C53E7" w:rsidRDefault="00CC2588" w:rsidP="00693AA7">
            <w:pPr>
              <w:spacing w:line="480" w:lineRule="auto"/>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Default="007572AA" w:rsidP="00693AA7">
            <w:pPr>
              <w:spacing w:line="480" w:lineRule="auto"/>
              <w:rPr>
                <w:rFonts w:ascii="Calibri" w:hAnsi="Calibri" w:cs="Arial"/>
                <w:lang w:val="en-IE"/>
              </w:rPr>
            </w:pPr>
            <w:ins w:id="8" w:author="Chris Goodman" w:date="2017-10-03T13:48:00Z">
              <w:r>
                <w:rPr>
                  <w:rFonts w:ascii="Calibri" w:hAnsi="Calibri" w:cs="Arial"/>
                  <w:lang w:val="en-IE"/>
                </w:rPr>
                <w:t>No</w:t>
              </w:r>
            </w:ins>
          </w:p>
          <w:p w:rsidR="00F85782" w:rsidRPr="004C53E7" w:rsidDel="00404964" w:rsidRDefault="00F85782" w:rsidP="00693AA7">
            <w:pPr>
              <w:spacing w:line="480" w:lineRule="auto"/>
              <w:rPr>
                <w:rFonts w:ascii="Calibri" w:hAnsi="Calibri" w:cs="Arial"/>
                <w:lang w:val="en-IE"/>
              </w:rPr>
            </w:pPr>
            <w:r>
              <w:rPr>
                <w:rFonts w:ascii="Calibri" w:hAnsi="Calibri" w:cs="Arial"/>
                <w:lang w:val="en-IE"/>
              </w:rPr>
              <w:lastRenderedPageBreak/>
              <w:t>No</w:t>
            </w:r>
          </w:p>
        </w:tc>
        <w:tc>
          <w:tcPr>
            <w:tcW w:w="4622" w:type="dxa"/>
            <w:gridSpan w:val="3"/>
            <w:vAlign w:val="center"/>
          </w:tcPr>
          <w:p w:rsidR="000F64D8" w:rsidRDefault="000F64D8" w:rsidP="000F64D8">
            <w:pPr>
              <w:rPr>
                <w:rFonts w:ascii="Calibri" w:hAnsi="Calibri" w:cs="Arial"/>
                <w:lang w:val="en-IE"/>
              </w:rPr>
            </w:pPr>
          </w:p>
          <w:p w:rsidR="000F64D8" w:rsidRDefault="00576730" w:rsidP="000F64D8">
            <w:pPr>
              <w:rPr>
                <w:rFonts w:ascii="Calibri" w:hAnsi="Calibri" w:cs="Arial"/>
                <w:lang w:val="en-IE"/>
              </w:rPr>
            </w:pPr>
            <w:r>
              <w:rPr>
                <w:rFonts w:ascii="Calibri" w:hAnsi="Calibri" w:cs="Arial"/>
                <w:lang w:val="en-IE"/>
              </w:rPr>
              <w:t>No Impact on Market Systems</w:t>
            </w:r>
            <w:ins w:id="9" w:author="Chris Goodman" w:date="2017-10-03T13:48:00Z">
              <w:r w:rsidR="007572AA">
                <w:rPr>
                  <w:rFonts w:ascii="Calibri" w:hAnsi="Calibri" w:cs="Arial"/>
                  <w:lang w:val="en-IE"/>
                </w:rPr>
                <w:t xml:space="preserve"> </w:t>
              </w:r>
            </w:ins>
          </w:p>
          <w:p w:rsidR="00576730" w:rsidRDefault="00576730" w:rsidP="000F64D8">
            <w:pPr>
              <w:rPr>
                <w:rFonts w:ascii="Calibri" w:hAnsi="Calibri" w:cs="Arial"/>
                <w:lang w:val="en-IE"/>
              </w:rPr>
            </w:pPr>
          </w:p>
          <w:p w:rsidR="000F64D8" w:rsidRDefault="000F64D8" w:rsidP="00576730">
            <w:pPr>
              <w:rPr>
                <w:rFonts w:ascii="Calibri" w:hAnsi="Calibri" w:cs="Arial"/>
                <w:lang w:val="en-IE"/>
              </w:rPr>
            </w:pPr>
            <w:r>
              <w:rPr>
                <w:rFonts w:ascii="Calibri" w:hAnsi="Calibri" w:cs="Arial"/>
                <w:lang w:val="en-IE"/>
              </w:rPr>
              <w:lastRenderedPageBreak/>
              <w:t>Impacts on</w:t>
            </w:r>
            <w:r w:rsidR="003A772A">
              <w:rPr>
                <w:rFonts w:ascii="Calibri" w:hAnsi="Calibri" w:cs="Arial"/>
                <w:lang w:val="en-IE"/>
              </w:rPr>
              <w:t xml:space="preserve"> </w:t>
            </w:r>
            <w:r>
              <w:rPr>
                <w:rFonts w:ascii="Calibri" w:hAnsi="Calibri" w:cs="Arial"/>
                <w:lang w:val="en-IE"/>
              </w:rPr>
              <w:t>Participants to be garnered during the Modifications Committee deliberations.</w:t>
            </w:r>
          </w:p>
          <w:p w:rsidR="003A772A" w:rsidRPr="004C53E7" w:rsidDel="00404964" w:rsidRDefault="003A772A" w:rsidP="00576730">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840160E"/>
    <w:multiLevelType w:val="hybridMultilevel"/>
    <w:tmpl w:val="F450251E"/>
    <w:lvl w:ilvl="0" w:tplc="E570B778">
      <w:start w:val="5"/>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25197786"/>
    <w:multiLevelType w:val="hybridMultilevel"/>
    <w:tmpl w:val="CB68D3F6"/>
    <w:lvl w:ilvl="0" w:tplc="F95CF2A0">
      <w:start w:val="2"/>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21C79EB"/>
    <w:multiLevelType w:val="multilevel"/>
    <w:tmpl w:val="9C8AF2D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AA551CC"/>
    <w:multiLevelType w:val="hybridMultilevel"/>
    <w:tmpl w:val="6F383AC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nsid w:val="59960918"/>
    <w:multiLevelType w:val="hybridMultilevel"/>
    <w:tmpl w:val="D7600ED0"/>
    <w:lvl w:ilvl="0" w:tplc="1AEE89B8">
      <w:start w:val="5"/>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7212BE"/>
    <w:multiLevelType w:val="hybridMultilevel"/>
    <w:tmpl w:val="F49493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002C93"/>
    <w:multiLevelType w:val="hybridMultilevel"/>
    <w:tmpl w:val="7E4A6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0"/>
  </w:num>
  <w:num w:numId="6">
    <w:abstractNumId w:val="6"/>
  </w:num>
  <w:num w:numId="7">
    <w:abstractNumId w:val="3"/>
  </w:num>
  <w:num w:numId="8">
    <w:abstractNumId w:val="4"/>
  </w:num>
  <w:num w:numId="9">
    <w:abstractNumId w:val="7"/>
  </w:num>
  <w:num w:numId="10">
    <w:abstractNumId w:val="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646C2"/>
    <w:rsid w:val="00076047"/>
    <w:rsid w:val="000A0A2E"/>
    <w:rsid w:val="000F64D8"/>
    <w:rsid w:val="0014544E"/>
    <w:rsid w:val="001660B9"/>
    <w:rsid w:val="0017772E"/>
    <w:rsid w:val="001B55F2"/>
    <w:rsid w:val="002012B7"/>
    <w:rsid w:val="002C507A"/>
    <w:rsid w:val="003A772A"/>
    <w:rsid w:val="003C0590"/>
    <w:rsid w:val="003E51B5"/>
    <w:rsid w:val="00404652"/>
    <w:rsid w:val="00410DD9"/>
    <w:rsid w:val="00452A6A"/>
    <w:rsid w:val="004A38DC"/>
    <w:rsid w:val="004C53E7"/>
    <w:rsid w:val="00570D17"/>
    <w:rsid w:val="00576730"/>
    <w:rsid w:val="00594620"/>
    <w:rsid w:val="005B7695"/>
    <w:rsid w:val="005D345C"/>
    <w:rsid w:val="006239C7"/>
    <w:rsid w:val="0063249B"/>
    <w:rsid w:val="006347FA"/>
    <w:rsid w:val="00651C8F"/>
    <w:rsid w:val="00657827"/>
    <w:rsid w:val="00687A3E"/>
    <w:rsid w:val="00690E9A"/>
    <w:rsid w:val="00693AA7"/>
    <w:rsid w:val="006E02C1"/>
    <w:rsid w:val="007572AA"/>
    <w:rsid w:val="007D39B6"/>
    <w:rsid w:val="0081044D"/>
    <w:rsid w:val="00853230"/>
    <w:rsid w:val="008672DC"/>
    <w:rsid w:val="00867830"/>
    <w:rsid w:val="008E1C1F"/>
    <w:rsid w:val="008F2AF6"/>
    <w:rsid w:val="00940600"/>
    <w:rsid w:val="00967BF3"/>
    <w:rsid w:val="00A05CA7"/>
    <w:rsid w:val="00A81868"/>
    <w:rsid w:val="00AA0E77"/>
    <w:rsid w:val="00AB3AF3"/>
    <w:rsid w:val="00AB6479"/>
    <w:rsid w:val="00BD46F8"/>
    <w:rsid w:val="00BE0795"/>
    <w:rsid w:val="00BF0BCB"/>
    <w:rsid w:val="00C6689F"/>
    <w:rsid w:val="00CC2588"/>
    <w:rsid w:val="00CC4C3F"/>
    <w:rsid w:val="00D1310C"/>
    <w:rsid w:val="00D74B02"/>
    <w:rsid w:val="00DC4D50"/>
    <w:rsid w:val="00DC4FF9"/>
    <w:rsid w:val="00E04976"/>
    <w:rsid w:val="00EC45AF"/>
    <w:rsid w:val="00F15A4E"/>
    <w:rsid w:val="00F46C39"/>
    <w:rsid w:val="00F67537"/>
    <w:rsid w:val="00F85782"/>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7772E"/>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7772E"/>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7772E"/>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7772E"/>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7772E"/>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7772E"/>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7772E"/>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7772E"/>
    <w:rPr>
      <w:rFonts w:ascii="Arial" w:eastAsia="Times New Roman" w:hAnsi="Arial" w:cs="Times New Roman"/>
    </w:rPr>
  </w:style>
  <w:style w:type="numbering" w:customStyle="1" w:styleId="Headings">
    <w:name w:val="Headings"/>
    <w:uiPriority w:val="99"/>
    <w:rsid w:val="00BE0795"/>
    <w:pPr>
      <w:numPr>
        <w:numId w:val="4"/>
      </w:numPr>
    </w:pPr>
  </w:style>
  <w:style w:type="paragraph" w:styleId="ListParagraph">
    <w:name w:val="List Paragraph"/>
    <w:basedOn w:val="Normal"/>
    <w:uiPriority w:val="34"/>
    <w:qFormat/>
    <w:rsid w:val="00CC2588"/>
    <w:pPr>
      <w:ind w:left="720"/>
      <w:contextualSpacing/>
    </w:pPr>
  </w:style>
  <w:style w:type="paragraph" w:customStyle="1" w:styleId="CERNUMBERBULLET">
    <w:name w:val="CER NUMBER BULLET"/>
    <w:link w:val="CERNUMBERBULLETChar1"/>
    <w:rsid w:val="00CC2588"/>
    <w:pPr>
      <w:numPr>
        <w:numId w:val="8"/>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CC2588"/>
    <w:rPr>
      <w:rFonts w:ascii="Arial" w:eastAsia="Times New Roman" w:hAnsi="Arial" w:cs="Times New Roman"/>
      <w:color w:val="000000"/>
      <w:szCs w:val="24"/>
      <w:lang w:val="en-GB"/>
    </w:rPr>
  </w:style>
  <w:style w:type="character" w:styleId="CommentReference">
    <w:name w:val="annotation reference"/>
    <w:basedOn w:val="DefaultParagraphFont"/>
    <w:uiPriority w:val="99"/>
    <w:semiHidden/>
    <w:unhideWhenUsed/>
    <w:rsid w:val="00BF0BCB"/>
    <w:rPr>
      <w:sz w:val="16"/>
      <w:szCs w:val="16"/>
    </w:rPr>
  </w:style>
  <w:style w:type="paragraph" w:styleId="CommentText">
    <w:name w:val="annotation text"/>
    <w:basedOn w:val="Normal"/>
    <w:link w:val="CommentTextChar"/>
    <w:uiPriority w:val="99"/>
    <w:semiHidden/>
    <w:unhideWhenUsed/>
    <w:rsid w:val="00BF0BCB"/>
  </w:style>
  <w:style w:type="character" w:customStyle="1" w:styleId="CommentTextChar">
    <w:name w:val="Comment Text Char"/>
    <w:basedOn w:val="DefaultParagraphFont"/>
    <w:link w:val="CommentText"/>
    <w:uiPriority w:val="99"/>
    <w:semiHidden/>
    <w:rsid w:val="00BF0BC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F0BCB"/>
    <w:rPr>
      <w:b/>
      <w:bCs/>
    </w:rPr>
  </w:style>
  <w:style w:type="character" w:customStyle="1" w:styleId="CommentSubjectChar">
    <w:name w:val="Comment Subject Char"/>
    <w:basedOn w:val="CommentTextChar"/>
    <w:link w:val="CommentSubject"/>
    <w:uiPriority w:val="99"/>
    <w:semiHidden/>
    <w:rsid w:val="00BF0BCB"/>
    <w:rPr>
      <w:b/>
      <w:bCs/>
    </w:rPr>
  </w:style>
  <w:style w:type="paragraph" w:styleId="BalloonText">
    <w:name w:val="Balloon Text"/>
    <w:basedOn w:val="Normal"/>
    <w:link w:val="BalloonTextChar"/>
    <w:uiPriority w:val="99"/>
    <w:semiHidden/>
    <w:unhideWhenUsed/>
    <w:rsid w:val="00BF0BCB"/>
    <w:rPr>
      <w:rFonts w:ascii="Tahoma" w:hAnsi="Tahoma" w:cs="Tahoma"/>
      <w:sz w:val="16"/>
      <w:szCs w:val="16"/>
    </w:rPr>
  </w:style>
  <w:style w:type="character" w:customStyle="1" w:styleId="BalloonTextChar">
    <w:name w:val="Balloon Text Char"/>
    <w:basedOn w:val="DefaultParagraphFont"/>
    <w:link w:val="BalloonText"/>
    <w:uiPriority w:val="99"/>
    <w:semiHidden/>
    <w:rsid w:val="00BF0BCB"/>
    <w:rPr>
      <w:rFonts w:ascii="Tahoma" w:eastAsia="Times New Roman" w:hAnsi="Tahoma" w:cs="Tahoma"/>
      <w:sz w:val="16"/>
      <w:szCs w:val="16"/>
      <w:lang w:val="en-AU" w:eastAsia="en-GB"/>
    </w:rPr>
  </w:style>
  <w:style w:type="paragraph" w:styleId="Revision">
    <w:name w:val="Revision"/>
    <w:hidden/>
    <w:uiPriority w:val="99"/>
    <w:semiHidden/>
    <w:rsid w:val="003A772A"/>
    <w:pPr>
      <w:spacing w:after="0" w:line="240" w:lineRule="auto"/>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7772E"/>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7772E"/>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7772E"/>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7772E"/>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7772E"/>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7772E"/>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7772E"/>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7772E"/>
    <w:rPr>
      <w:rFonts w:ascii="Arial" w:eastAsia="Times New Roman" w:hAnsi="Arial" w:cs="Times New Roman"/>
    </w:rPr>
  </w:style>
  <w:style w:type="numbering" w:customStyle="1" w:styleId="Headings">
    <w:name w:val="Headings"/>
    <w:uiPriority w:val="99"/>
    <w:rsid w:val="00BE0795"/>
    <w:pPr>
      <w:numPr>
        <w:numId w:val="4"/>
      </w:numPr>
    </w:pPr>
  </w:style>
  <w:style w:type="paragraph" w:styleId="ListParagraph">
    <w:name w:val="List Paragraph"/>
    <w:basedOn w:val="Normal"/>
    <w:uiPriority w:val="34"/>
    <w:qFormat/>
    <w:rsid w:val="00CC2588"/>
    <w:pPr>
      <w:ind w:left="720"/>
      <w:contextualSpacing/>
    </w:pPr>
  </w:style>
  <w:style w:type="paragraph" w:customStyle="1" w:styleId="CERNUMBERBULLET">
    <w:name w:val="CER NUMBER BULLET"/>
    <w:link w:val="CERNUMBERBULLETChar1"/>
    <w:rsid w:val="00CC2588"/>
    <w:pPr>
      <w:numPr>
        <w:numId w:val="8"/>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CC2588"/>
    <w:rPr>
      <w:rFonts w:ascii="Arial" w:eastAsia="Times New Roman" w:hAnsi="Arial" w:cs="Times New Roman"/>
      <w:color w:val="000000"/>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1731</MMTID>
    <ModID xmlns="bd8dd43f-48f8-46ce-9b8d-78f402b7750b">726</ModID>
  </documentManagement>
</p:properties>
</file>

<file path=customXml/itemProps1.xml><?xml version="1.0" encoding="utf-8"?>
<ds:datastoreItem xmlns:ds="http://schemas.openxmlformats.org/officeDocument/2006/customXml" ds:itemID="{E15A144B-99AA-4FE4-8BF9-F0184497328E}"/>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14</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4</cp:revision>
  <dcterms:created xsi:type="dcterms:W3CDTF">2017-09-29T12:43:00Z</dcterms:created>
  <dcterms:modified xsi:type="dcterms:W3CDTF">2017-10-06T13:12:00Z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1064</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Mod_08_17 Decremental Price Quantity Pair Submission.docx</vt:lpwstr>
  </property>
</Properties>
</file>