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bookmarkStart w:id="0" w:name="_GoBack"/>
      <w:bookmarkEnd w:id="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904"/>
        <w:gridCol w:w="1518"/>
        <w:gridCol w:w="1353"/>
        <w:gridCol w:w="1216"/>
        <w:gridCol w:w="2728"/>
      </w:tblGrid>
      <w:tr w:rsidR="004C53E7" w:rsidRPr="004C53E7" w:rsidTr="00791360">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791360">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791360">
        <w:tc>
          <w:tcPr>
            <w:tcW w:w="2088" w:type="dxa"/>
            <w:vAlign w:val="center"/>
          </w:tcPr>
          <w:p w:rsidR="004C53E7" w:rsidRPr="004C53E7" w:rsidRDefault="00132990"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602937" w:rsidP="00693AA7">
            <w:pPr>
              <w:jc w:val="center"/>
              <w:rPr>
                <w:rFonts w:ascii="Calibri" w:hAnsi="Calibri" w:cs="Arial"/>
                <w:b/>
                <w:lang w:val="en-IE"/>
              </w:rPr>
            </w:pPr>
            <w:r>
              <w:rPr>
                <w:rFonts w:ascii="Calibri" w:hAnsi="Calibri" w:cs="Arial"/>
                <w:b/>
                <w:lang w:val="en-IE"/>
              </w:rPr>
              <w:t>07 June 2018</w:t>
            </w:r>
          </w:p>
        </w:tc>
        <w:tc>
          <w:tcPr>
            <w:tcW w:w="2311" w:type="dxa"/>
            <w:gridSpan w:val="2"/>
            <w:vAlign w:val="center"/>
          </w:tcPr>
          <w:p w:rsidR="004C53E7" w:rsidRPr="004C53E7" w:rsidRDefault="00132990" w:rsidP="00693AA7">
            <w:pPr>
              <w:jc w:val="center"/>
              <w:rPr>
                <w:rFonts w:ascii="Calibri" w:hAnsi="Calibri" w:cs="Arial"/>
                <w:b/>
                <w:lang w:val="en-IE"/>
              </w:rPr>
            </w:pPr>
            <w:r>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602937" w:rsidP="00693AA7">
            <w:pPr>
              <w:jc w:val="center"/>
              <w:rPr>
                <w:rFonts w:ascii="Calibri" w:hAnsi="Calibri" w:cs="Arial"/>
                <w:b/>
                <w:lang w:val="en-IE"/>
              </w:rPr>
            </w:pPr>
            <w:r>
              <w:rPr>
                <w:rFonts w:ascii="Calibri" w:hAnsi="Calibri" w:cs="Arial"/>
                <w:b/>
                <w:lang w:val="en-IE"/>
              </w:rPr>
              <w:t>Mod_21_18</w:t>
            </w:r>
          </w:p>
        </w:tc>
      </w:tr>
      <w:tr w:rsidR="004C53E7" w:rsidRPr="004C53E7" w:rsidTr="00791360">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791360">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791360">
        <w:tc>
          <w:tcPr>
            <w:tcW w:w="2943" w:type="dxa"/>
            <w:gridSpan w:val="2"/>
            <w:vAlign w:val="center"/>
          </w:tcPr>
          <w:p w:rsidR="004C53E7" w:rsidRPr="004C53E7" w:rsidRDefault="00BF600E"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BF600E" w:rsidP="00693AA7">
            <w:pPr>
              <w:rPr>
                <w:rFonts w:ascii="Calibri" w:hAnsi="Calibri" w:cs="Arial"/>
                <w:b/>
                <w:lang w:val="en-IE"/>
              </w:rPr>
            </w:pPr>
            <w:r>
              <w:rPr>
                <w:rFonts w:ascii="Calibri" w:hAnsi="Calibri" w:cs="Arial"/>
                <w:b/>
                <w:lang w:val="en-IE"/>
              </w:rPr>
              <w:t>Christopher.Goodman@sem-o.com</w:t>
            </w:r>
          </w:p>
        </w:tc>
      </w:tr>
      <w:tr w:rsidR="004C53E7" w:rsidRPr="004C53E7" w:rsidTr="00791360">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791360">
        <w:trPr>
          <w:trHeight w:val="323"/>
        </w:trPr>
        <w:tc>
          <w:tcPr>
            <w:tcW w:w="9243" w:type="dxa"/>
            <w:gridSpan w:val="6"/>
            <w:vAlign w:val="center"/>
          </w:tcPr>
          <w:p w:rsidR="004C53E7" w:rsidRPr="004C53E7" w:rsidRDefault="00BD309A" w:rsidP="000722B8">
            <w:pPr>
              <w:rPr>
                <w:rFonts w:ascii="Calibri" w:hAnsi="Calibri" w:cs="Arial"/>
                <w:b/>
                <w:bCs/>
                <w:color w:val="000000"/>
                <w:lang w:val="en-IE"/>
              </w:rPr>
            </w:pPr>
            <w:r>
              <w:rPr>
                <w:rFonts w:ascii="Calibri" w:hAnsi="Calibri" w:cs="Arial"/>
                <w:b/>
                <w:bCs/>
                <w:color w:val="000000"/>
                <w:lang w:val="en-IE"/>
              </w:rPr>
              <w:t>Application of Settlement Reallocation Agreements to Market Operator Charges</w:t>
            </w:r>
            <w:r w:rsidR="004D5C18">
              <w:rPr>
                <w:rFonts w:ascii="Calibri" w:hAnsi="Calibri" w:cs="Arial"/>
                <w:b/>
                <w:bCs/>
                <w:color w:val="000000"/>
                <w:lang w:val="en-IE"/>
              </w:rPr>
              <w:t xml:space="preserve"> and </w:t>
            </w:r>
            <w:r w:rsidR="000722B8">
              <w:rPr>
                <w:rFonts w:ascii="Calibri" w:hAnsi="Calibri" w:cs="Arial"/>
                <w:b/>
                <w:bCs/>
                <w:color w:val="000000"/>
                <w:lang w:val="en-IE"/>
              </w:rPr>
              <w:t>Settlement Document Definition and Usage</w:t>
            </w:r>
          </w:p>
        </w:tc>
      </w:tr>
      <w:tr w:rsidR="004C53E7" w:rsidRPr="004C53E7" w:rsidTr="00791360">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791360">
        <w:tc>
          <w:tcPr>
            <w:tcW w:w="2943" w:type="dxa"/>
            <w:gridSpan w:val="2"/>
            <w:shd w:val="clear" w:color="auto" w:fill="FFFFFF"/>
            <w:vAlign w:val="center"/>
          </w:tcPr>
          <w:p w:rsidR="00D80470" w:rsidRDefault="00D80470" w:rsidP="00D80470">
            <w:pPr>
              <w:jc w:val="center"/>
              <w:rPr>
                <w:rFonts w:ascii="Calibri" w:hAnsi="Calibri" w:cs="Arial"/>
                <w:b/>
                <w:lang w:val="en-IE"/>
              </w:rPr>
            </w:pPr>
          </w:p>
          <w:p w:rsidR="00D80470" w:rsidRPr="000722B8" w:rsidRDefault="00D80470" w:rsidP="00D80470">
            <w:pPr>
              <w:jc w:val="center"/>
              <w:rPr>
                <w:rFonts w:ascii="Calibri" w:hAnsi="Calibri" w:cs="Arial"/>
                <w:b/>
                <w:lang w:val="en-IE"/>
              </w:rPr>
            </w:pPr>
            <w:r w:rsidRPr="000722B8">
              <w:rPr>
                <w:rFonts w:ascii="Calibri" w:hAnsi="Calibri" w:cs="Arial"/>
                <w:b/>
                <w:lang w:val="en-IE"/>
              </w:rPr>
              <w:t>Agreed Procedure 01 Part B</w:t>
            </w:r>
          </w:p>
          <w:p w:rsidR="00D80470" w:rsidRPr="000722B8" w:rsidRDefault="00D80470" w:rsidP="00D80470">
            <w:pPr>
              <w:jc w:val="center"/>
              <w:rPr>
                <w:rFonts w:ascii="Calibri" w:hAnsi="Calibri" w:cs="Arial"/>
                <w:b/>
                <w:lang w:val="en-IE"/>
              </w:rPr>
            </w:pPr>
            <w:r w:rsidRPr="000722B8">
              <w:rPr>
                <w:rFonts w:ascii="Calibri" w:hAnsi="Calibri" w:cs="Arial"/>
                <w:b/>
                <w:lang w:val="en-IE"/>
              </w:rPr>
              <w:t>Agreed Procedure 10 Part B</w:t>
            </w:r>
          </w:p>
          <w:p w:rsidR="00D80470" w:rsidRPr="000722B8" w:rsidRDefault="00D80470" w:rsidP="00D80470">
            <w:pPr>
              <w:jc w:val="center"/>
              <w:rPr>
                <w:rFonts w:ascii="Calibri" w:hAnsi="Calibri" w:cs="Arial"/>
                <w:b/>
                <w:lang w:val="en-IE"/>
              </w:rPr>
            </w:pPr>
            <w:r w:rsidRPr="000722B8">
              <w:rPr>
                <w:rFonts w:ascii="Calibri" w:hAnsi="Calibri" w:cs="Arial"/>
                <w:b/>
                <w:lang w:val="en-IE"/>
              </w:rPr>
              <w:t>Agreed Procedure 15 Part B</w:t>
            </w:r>
          </w:p>
          <w:p w:rsidR="00D80470" w:rsidRPr="000722B8" w:rsidRDefault="00D80470" w:rsidP="00D80470">
            <w:pPr>
              <w:jc w:val="center"/>
              <w:rPr>
                <w:rFonts w:ascii="Calibri" w:hAnsi="Calibri" w:cs="Arial"/>
                <w:b/>
                <w:lang w:val="en-IE"/>
              </w:rPr>
            </w:pPr>
            <w:r w:rsidRPr="000722B8">
              <w:rPr>
                <w:rFonts w:ascii="Calibri" w:hAnsi="Calibri" w:cs="Arial"/>
                <w:b/>
                <w:lang w:val="en-IE"/>
              </w:rPr>
              <w:t>Agreed Procedure 17 Part B</w:t>
            </w:r>
          </w:p>
          <w:p w:rsidR="000722B8" w:rsidRPr="000722B8" w:rsidRDefault="000722B8" w:rsidP="00132990">
            <w:pPr>
              <w:jc w:val="center"/>
              <w:rPr>
                <w:rFonts w:ascii="Calibri" w:hAnsi="Calibri" w:cs="Arial"/>
                <w:b/>
                <w:lang w:val="en-IE"/>
              </w:rPr>
            </w:pPr>
          </w:p>
          <w:p w:rsidR="00E04976" w:rsidRPr="000722B8" w:rsidRDefault="004C53E7" w:rsidP="00132990">
            <w:pPr>
              <w:jc w:val="center"/>
              <w:rPr>
                <w:rFonts w:ascii="Calibri" w:hAnsi="Calibri" w:cs="Arial"/>
                <w:b/>
                <w:lang w:val="en-IE"/>
              </w:rPr>
            </w:pPr>
            <w:r w:rsidRPr="000722B8">
              <w:rPr>
                <w:rFonts w:ascii="Calibri" w:hAnsi="Calibri" w:cs="Arial"/>
                <w:b/>
                <w:lang w:val="en-IE"/>
              </w:rPr>
              <w:t>T&amp;SC</w:t>
            </w:r>
            <w:r w:rsidR="00132990" w:rsidRPr="000722B8">
              <w:rPr>
                <w:rFonts w:ascii="Calibri" w:hAnsi="Calibri" w:cs="Arial"/>
                <w:b/>
                <w:lang w:val="en-IE"/>
              </w:rPr>
              <w:t xml:space="preserve"> </w:t>
            </w:r>
            <w:r w:rsidR="00BD309A" w:rsidRPr="000722B8">
              <w:rPr>
                <w:rFonts w:ascii="Calibri" w:hAnsi="Calibri" w:cs="Arial"/>
                <w:b/>
                <w:lang w:val="en-IE"/>
              </w:rPr>
              <w:t>Part B</w:t>
            </w:r>
          </w:p>
          <w:p w:rsidR="000722B8" w:rsidRPr="000722B8" w:rsidRDefault="000722B8" w:rsidP="00132990">
            <w:pPr>
              <w:jc w:val="center"/>
              <w:rPr>
                <w:rFonts w:ascii="Calibri" w:hAnsi="Calibri" w:cs="Arial"/>
                <w:b/>
                <w:lang w:val="en-IE"/>
              </w:rPr>
            </w:pPr>
            <w:r w:rsidRPr="000722B8">
              <w:rPr>
                <w:rFonts w:ascii="Calibri" w:hAnsi="Calibri" w:cs="Arial"/>
                <w:b/>
                <w:lang w:val="en-IE"/>
              </w:rPr>
              <w:t>Glossary Part B</w:t>
            </w:r>
          </w:p>
          <w:p w:rsidR="000722B8" w:rsidRPr="000722B8" w:rsidRDefault="000722B8" w:rsidP="00132990">
            <w:pPr>
              <w:jc w:val="center"/>
              <w:rPr>
                <w:rFonts w:ascii="Calibri" w:hAnsi="Calibri" w:cs="Arial"/>
                <w:b/>
                <w:lang w:val="en-IE"/>
              </w:rPr>
            </w:pPr>
            <w:r w:rsidRPr="000722B8">
              <w:rPr>
                <w:rFonts w:ascii="Calibri" w:hAnsi="Calibri" w:cs="Arial"/>
                <w:b/>
                <w:lang w:val="en-IE"/>
              </w:rPr>
              <w:t>Appendices Part B</w:t>
            </w:r>
          </w:p>
          <w:p w:rsidR="00132990" w:rsidRPr="000722B8" w:rsidDel="00476388" w:rsidRDefault="00132990" w:rsidP="00D80470">
            <w:pPr>
              <w:jc w:val="center"/>
              <w:rPr>
                <w:rFonts w:ascii="Calibri" w:hAnsi="Calibri" w:cs="Arial"/>
                <w:b/>
                <w:lang w:val="en-IE"/>
              </w:rPr>
            </w:pPr>
          </w:p>
        </w:tc>
        <w:tc>
          <w:tcPr>
            <w:tcW w:w="2925" w:type="dxa"/>
            <w:gridSpan w:val="2"/>
            <w:vAlign w:val="center"/>
          </w:tcPr>
          <w:p w:rsidR="000B7190" w:rsidRDefault="00D80470" w:rsidP="000722B8">
            <w:pPr>
              <w:jc w:val="center"/>
              <w:rPr>
                <w:rFonts w:ascii="Calibri" w:hAnsi="Calibri" w:cs="Arial"/>
                <w:b/>
                <w:lang w:val="en-IE"/>
              </w:rPr>
            </w:pPr>
            <w:r>
              <w:rPr>
                <w:rFonts w:ascii="Calibri" w:hAnsi="Calibri" w:cs="Arial"/>
                <w:b/>
                <w:lang w:val="en-IE"/>
              </w:rPr>
              <w:t>Agreed Procedure 1 section 7</w:t>
            </w:r>
          </w:p>
          <w:p w:rsidR="00D80470" w:rsidRDefault="00D80470" w:rsidP="000722B8">
            <w:pPr>
              <w:jc w:val="center"/>
              <w:rPr>
                <w:rFonts w:ascii="Calibri" w:hAnsi="Calibri" w:cs="Arial"/>
                <w:b/>
                <w:lang w:val="en-IE"/>
              </w:rPr>
            </w:pPr>
            <w:r>
              <w:rPr>
                <w:rFonts w:ascii="Calibri" w:hAnsi="Calibri" w:cs="Arial"/>
                <w:b/>
                <w:lang w:val="en-IE"/>
              </w:rPr>
              <w:t>Agreed Procedure 10 Section 2 and Appendix 2</w:t>
            </w:r>
          </w:p>
          <w:p w:rsidR="00D80470" w:rsidRDefault="00D80470" w:rsidP="000722B8">
            <w:pPr>
              <w:jc w:val="center"/>
              <w:rPr>
                <w:rFonts w:ascii="Calibri" w:hAnsi="Calibri" w:cs="Arial"/>
                <w:b/>
                <w:lang w:val="en-IE"/>
              </w:rPr>
            </w:pPr>
            <w:r>
              <w:rPr>
                <w:rFonts w:ascii="Calibri" w:hAnsi="Calibri" w:cs="Arial"/>
                <w:b/>
                <w:lang w:val="en-IE"/>
              </w:rPr>
              <w:t>Agreed Procedure 15 Section 2</w:t>
            </w:r>
          </w:p>
          <w:p w:rsidR="00D80470" w:rsidRDefault="00D80470" w:rsidP="000722B8">
            <w:pPr>
              <w:jc w:val="center"/>
              <w:rPr>
                <w:rFonts w:ascii="Calibri" w:hAnsi="Calibri" w:cs="Arial"/>
                <w:b/>
                <w:lang w:val="en-IE"/>
              </w:rPr>
            </w:pPr>
            <w:r>
              <w:rPr>
                <w:rFonts w:ascii="Calibri" w:hAnsi="Calibri" w:cs="Arial"/>
                <w:b/>
                <w:lang w:val="en-IE"/>
              </w:rPr>
              <w:t>Agreed Procedure 17 Section 2</w:t>
            </w:r>
          </w:p>
          <w:p w:rsidR="00D80470" w:rsidRDefault="00D80470" w:rsidP="000722B8">
            <w:pPr>
              <w:jc w:val="center"/>
              <w:rPr>
                <w:rFonts w:ascii="Calibri" w:hAnsi="Calibri" w:cs="Arial"/>
                <w:b/>
                <w:lang w:val="en-IE"/>
              </w:rPr>
            </w:pPr>
            <w:r>
              <w:rPr>
                <w:rFonts w:ascii="Calibri" w:hAnsi="Calibri" w:cs="Arial"/>
                <w:b/>
                <w:lang w:val="en-IE"/>
              </w:rPr>
              <w:t>Part B Section G</w:t>
            </w:r>
          </w:p>
          <w:p w:rsidR="00D80470" w:rsidRDefault="00D80470" w:rsidP="000722B8">
            <w:pPr>
              <w:jc w:val="center"/>
              <w:rPr>
                <w:rFonts w:ascii="Calibri" w:hAnsi="Calibri" w:cs="Arial"/>
                <w:b/>
                <w:lang w:val="en-IE"/>
              </w:rPr>
            </w:pPr>
            <w:r>
              <w:rPr>
                <w:rFonts w:ascii="Calibri" w:hAnsi="Calibri" w:cs="Arial"/>
                <w:b/>
                <w:lang w:val="en-IE"/>
              </w:rPr>
              <w:t>Part B Appendix G</w:t>
            </w:r>
          </w:p>
          <w:p w:rsidR="00D80470" w:rsidRPr="000722B8" w:rsidRDefault="00D80470" w:rsidP="000722B8">
            <w:pPr>
              <w:jc w:val="center"/>
              <w:rPr>
                <w:rFonts w:ascii="Calibri" w:hAnsi="Calibri" w:cs="Arial"/>
                <w:b/>
                <w:lang w:val="en-IE"/>
              </w:rPr>
            </w:pPr>
            <w:r>
              <w:rPr>
                <w:rFonts w:ascii="Calibri" w:hAnsi="Calibri" w:cs="Arial"/>
                <w:b/>
                <w:lang w:val="en-IE"/>
              </w:rPr>
              <w:t>Glossary Definitions and list of Variables and Parameters</w:t>
            </w:r>
          </w:p>
        </w:tc>
        <w:tc>
          <w:tcPr>
            <w:tcW w:w="3375" w:type="dxa"/>
            <w:gridSpan w:val="2"/>
            <w:vAlign w:val="center"/>
          </w:tcPr>
          <w:p w:rsidR="004C53E7" w:rsidRPr="004C53E7" w:rsidRDefault="00BD309A" w:rsidP="00693AA7">
            <w:pPr>
              <w:jc w:val="center"/>
              <w:rPr>
                <w:rFonts w:ascii="Calibri" w:hAnsi="Calibri" w:cs="Arial"/>
                <w:b/>
                <w:lang w:val="en-IE"/>
              </w:rPr>
            </w:pPr>
            <w:r>
              <w:rPr>
                <w:rFonts w:ascii="Calibri" w:hAnsi="Calibri" w:cs="Arial"/>
                <w:b/>
                <w:lang w:val="en-IE"/>
              </w:rPr>
              <w:t>Version 20</w:t>
            </w:r>
          </w:p>
        </w:tc>
      </w:tr>
      <w:tr w:rsidR="004C53E7" w:rsidRPr="004C53E7" w:rsidTr="00791360">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791360">
        <w:trPr>
          <w:trHeight w:val="467"/>
        </w:trPr>
        <w:tc>
          <w:tcPr>
            <w:tcW w:w="9243" w:type="dxa"/>
            <w:gridSpan w:val="6"/>
            <w:vAlign w:val="center"/>
          </w:tcPr>
          <w:p w:rsidR="004C53E7" w:rsidRDefault="004C53E7" w:rsidP="00693AA7">
            <w:pPr>
              <w:rPr>
                <w:rFonts w:ascii="Calibri" w:hAnsi="Calibri" w:cs="Arial"/>
                <w:lang w:val="en-IE"/>
              </w:rPr>
            </w:pPr>
          </w:p>
          <w:p w:rsidR="00621C71" w:rsidRDefault="00BD309A" w:rsidP="00693AA7">
            <w:pPr>
              <w:rPr>
                <w:rFonts w:ascii="Calibri" w:hAnsi="Calibri" w:cs="Arial"/>
                <w:lang w:val="en-IE"/>
              </w:rPr>
            </w:pPr>
            <w:r>
              <w:rPr>
                <w:rFonts w:ascii="Calibri" w:hAnsi="Calibri" w:cs="Arial"/>
                <w:lang w:val="en-IE"/>
              </w:rPr>
              <w:t>At present the Trading and Settlement Code rules on Settlement Reallocation Agreements</w:t>
            </w:r>
            <w:r w:rsidR="00BF600E">
              <w:rPr>
                <w:rFonts w:ascii="Calibri" w:hAnsi="Calibri" w:cs="Arial"/>
                <w:lang w:val="en-IE"/>
              </w:rPr>
              <w:t xml:space="preserve"> (SRAs)</w:t>
            </w:r>
            <w:r>
              <w:rPr>
                <w:rFonts w:ascii="Calibri" w:hAnsi="Calibri" w:cs="Arial"/>
                <w:lang w:val="en-IE"/>
              </w:rPr>
              <w:t xml:space="preserve"> apply the S</w:t>
            </w:r>
            <w:r w:rsidR="00E13B66">
              <w:rPr>
                <w:rFonts w:ascii="Calibri" w:hAnsi="Calibri" w:cs="Arial"/>
                <w:lang w:val="en-IE"/>
              </w:rPr>
              <w:t xml:space="preserve">ettlement </w:t>
            </w:r>
            <w:r>
              <w:rPr>
                <w:rFonts w:ascii="Calibri" w:hAnsi="Calibri" w:cs="Arial"/>
                <w:lang w:val="en-IE"/>
              </w:rPr>
              <w:t>R</w:t>
            </w:r>
            <w:r w:rsidR="00E13B66">
              <w:rPr>
                <w:rFonts w:ascii="Calibri" w:hAnsi="Calibri" w:cs="Arial"/>
                <w:lang w:val="en-IE"/>
              </w:rPr>
              <w:t xml:space="preserve">eallocation </w:t>
            </w:r>
            <w:r>
              <w:rPr>
                <w:rFonts w:ascii="Calibri" w:hAnsi="Calibri" w:cs="Arial"/>
                <w:lang w:val="en-IE"/>
              </w:rPr>
              <w:t>A</w:t>
            </w:r>
            <w:r w:rsidR="00E13B66">
              <w:rPr>
                <w:rFonts w:ascii="Calibri" w:hAnsi="Calibri" w:cs="Arial"/>
                <w:lang w:val="en-IE"/>
              </w:rPr>
              <w:t>greement</w:t>
            </w:r>
            <w:r>
              <w:rPr>
                <w:rFonts w:ascii="Calibri" w:hAnsi="Calibri" w:cs="Arial"/>
                <w:lang w:val="en-IE"/>
              </w:rPr>
              <w:t xml:space="preserve"> amount(s) to the Aggregate Settlement Document amount calculation in </w:t>
            </w:r>
            <w:r w:rsidR="00DE5300">
              <w:rPr>
                <w:rFonts w:ascii="Calibri" w:hAnsi="Calibri" w:cs="Arial"/>
                <w:lang w:val="en-IE"/>
              </w:rPr>
              <w:t>G.5.7.5 which</w:t>
            </w:r>
            <w:r>
              <w:rPr>
                <w:rFonts w:ascii="Calibri" w:hAnsi="Calibri" w:cs="Arial"/>
                <w:lang w:val="en-IE"/>
              </w:rPr>
              <w:t xml:space="preserve"> covers Trading and Capacity Payments and Charges but not Market Operator Charge.  </w:t>
            </w:r>
            <w:r w:rsidR="00BF600E">
              <w:rPr>
                <w:rFonts w:ascii="Calibri" w:hAnsi="Calibri" w:cs="Arial"/>
                <w:lang w:val="en-IE"/>
              </w:rPr>
              <w:t>Market Operator Charges are invoiced separately and do not appear on</w:t>
            </w:r>
            <w:r w:rsidR="00621C71">
              <w:rPr>
                <w:rFonts w:ascii="Calibri" w:hAnsi="Calibri" w:cs="Arial"/>
                <w:lang w:val="en-IE"/>
              </w:rPr>
              <w:t xml:space="preserve"> the</w:t>
            </w:r>
            <w:r w:rsidR="00BF600E">
              <w:rPr>
                <w:rFonts w:ascii="Calibri" w:hAnsi="Calibri" w:cs="Arial"/>
                <w:lang w:val="en-IE"/>
              </w:rPr>
              <w:t xml:space="preserve"> Settlement Documents</w:t>
            </w:r>
            <w:r w:rsidR="00621C71">
              <w:rPr>
                <w:rFonts w:ascii="Calibri" w:hAnsi="Calibri" w:cs="Arial"/>
                <w:lang w:val="en-IE"/>
              </w:rPr>
              <w:t xml:space="preserve"> detailed in section G.2.5</w:t>
            </w:r>
            <w:r w:rsidR="00BF600E">
              <w:rPr>
                <w:rFonts w:ascii="Calibri" w:hAnsi="Calibri" w:cs="Arial"/>
                <w:lang w:val="en-IE"/>
              </w:rPr>
              <w:t xml:space="preserve"> which only include Trading and Capacity Payments and Charges.</w:t>
            </w:r>
            <w:r w:rsidR="00E13B66">
              <w:rPr>
                <w:rFonts w:ascii="Calibri" w:hAnsi="Calibri" w:cs="Arial"/>
                <w:lang w:val="en-IE"/>
              </w:rPr>
              <w:t xml:space="preserve"> </w:t>
            </w:r>
          </w:p>
          <w:p w:rsidR="00621C71" w:rsidRDefault="00621C71" w:rsidP="00693AA7">
            <w:pPr>
              <w:rPr>
                <w:rFonts w:ascii="Calibri" w:hAnsi="Calibri" w:cs="Arial"/>
                <w:lang w:val="en-IE"/>
              </w:rPr>
            </w:pPr>
          </w:p>
          <w:p w:rsidR="00DE5300" w:rsidRDefault="00E13B66" w:rsidP="00693AA7">
            <w:pPr>
              <w:rPr>
                <w:rFonts w:ascii="Calibri" w:hAnsi="Calibri" w:cs="Arial"/>
                <w:lang w:val="en-IE"/>
              </w:rPr>
            </w:pPr>
            <w:r>
              <w:rPr>
                <w:rFonts w:ascii="Calibri" w:hAnsi="Calibri" w:cs="Arial"/>
                <w:lang w:val="en-IE"/>
              </w:rPr>
              <w:t>The SRA</w:t>
            </w:r>
            <w:r w:rsidR="009835D6">
              <w:rPr>
                <w:rFonts w:ascii="Calibri" w:hAnsi="Calibri" w:cs="Arial"/>
                <w:lang w:val="en-IE"/>
              </w:rPr>
              <w:t xml:space="preserve"> form</w:t>
            </w:r>
            <w:r>
              <w:rPr>
                <w:rFonts w:ascii="Calibri" w:hAnsi="Calibri" w:cs="Arial"/>
                <w:lang w:val="en-IE"/>
              </w:rPr>
              <w:t xml:space="preserve"> also defines the Settlement Reallocation Amount as the amount which is transferred by the SRA and does this in reference to Settlement Documents.</w:t>
            </w:r>
            <w:r w:rsidR="001831D6">
              <w:rPr>
                <w:rFonts w:ascii="Calibri" w:hAnsi="Calibri" w:cs="Arial"/>
                <w:lang w:val="en-IE"/>
              </w:rPr>
              <w:t xml:space="preserve"> The defined term Settlement Document and its use is currently somewhat unclear</w:t>
            </w:r>
            <w:r w:rsidR="000722B8">
              <w:rPr>
                <w:rFonts w:ascii="Calibri" w:hAnsi="Calibri" w:cs="Arial"/>
                <w:lang w:val="en-IE"/>
              </w:rPr>
              <w:t>,</w:t>
            </w:r>
            <w:r w:rsidR="001831D6">
              <w:rPr>
                <w:rFonts w:ascii="Calibri" w:hAnsi="Calibri" w:cs="Arial"/>
                <w:lang w:val="en-IE"/>
              </w:rPr>
              <w:t xml:space="preserve"> in some places being used to refer to all Settlement under the Code and in other places to refer to Trading and Capacity Payments and Charges only.</w:t>
            </w:r>
          </w:p>
          <w:p w:rsidR="00DE5300" w:rsidRDefault="00DE5300" w:rsidP="00693AA7">
            <w:pPr>
              <w:rPr>
                <w:rFonts w:ascii="Calibri" w:hAnsi="Calibri" w:cs="Arial"/>
                <w:lang w:val="en-IE"/>
              </w:rPr>
            </w:pPr>
          </w:p>
          <w:p w:rsidR="00BD309A" w:rsidRDefault="00BD309A" w:rsidP="00693AA7">
            <w:pPr>
              <w:rPr>
                <w:rFonts w:ascii="Calibri" w:hAnsi="Calibri" w:cs="Arial"/>
                <w:lang w:val="en-IE"/>
              </w:rPr>
            </w:pPr>
            <w:r>
              <w:rPr>
                <w:rFonts w:ascii="Calibri" w:hAnsi="Calibri" w:cs="Arial"/>
                <w:lang w:val="en-IE"/>
              </w:rPr>
              <w:t>Since the decision in this area was that Settlement Reallocation Agreeme</w:t>
            </w:r>
            <w:r w:rsidR="003740D5">
              <w:rPr>
                <w:rFonts w:ascii="Calibri" w:hAnsi="Calibri" w:cs="Arial"/>
                <w:lang w:val="en-IE"/>
              </w:rPr>
              <w:t>nts should</w:t>
            </w:r>
            <w:r>
              <w:rPr>
                <w:rFonts w:ascii="Calibri" w:hAnsi="Calibri" w:cs="Arial"/>
                <w:lang w:val="en-IE"/>
              </w:rPr>
              <w:t xml:space="preserve"> cover all </w:t>
            </w:r>
            <w:r w:rsidR="000722B8">
              <w:rPr>
                <w:rFonts w:ascii="Calibri" w:hAnsi="Calibri" w:cs="Arial"/>
                <w:lang w:val="en-IE"/>
              </w:rPr>
              <w:t xml:space="preserve">periodical </w:t>
            </w:r>
            <w:r>
              <w:rPr>
                <w:rFonts w:ascii="Calibri" w:hAnsi="Calibri" w:cs="Arial"/>
                <w:lang w:val="en-IE"/>
              </w:rPr>
              <w:t>financial obligations, including Market Operator Charge, a modification is needed in order to reflect this decision in the Code.</w:t>
            </w:r>
            <w:r w:rsidR="00BF600E">
              <w:rPr>
                <w:rFonts w:ascii="Calibri" w:hAnsi="Calibri" w:cs="Arial"/>
                <w:lang w:val="en-IE"/>
              </w:rPr>
              <w:t xml:space="preserve"> Note that the system functionality to apply the SRAs to Market Operator Charges is already in place since this requirement was investigated and identified as the systems were being developed</w:t>
            </w:r>
          </w:p>
          <w:p w:rsidR="00BD309A" w:rsidRDefault="00BD309A" w:rsidP="00693AA7">
            <w:pPr>
              <w:rPr>
                <w:rFonts w:ascii="Calibri" w:hAnsi="Calibri" w:cs="Arial"/>
                <w:lang w:val="en-IE"/>
              </w:rPr>
            </w:pPr>
          </w:p>
          <w:p w:rsidR="00877616" w:rsidRDefault="000A6BC6" w:rsidP="00693AA7">
            <w:pPr>
              <w:rPr>
                <w:rFonts w:ascii="Calibri" w:hAnsi="Calibri" w:cs="Arial"/>
                <w:lang w:val="en-IE"/>
              </w:rPr>
            </w:pPr>
            <w:r>
              <w:rPr>
                <w:rFonts w:ascii="Calibri" w:hAnsi="Calibri" w:cs="Arial"/>
                <w:lang w:val="en-IE"/>
              </w:rPr>
              <w:t>Since a large number (40+) Settlement Reallocation Agreements have already been signed and submitted</w:t>
            </w:r>
            <w:r w:rsidR="009835D6">
              <w:rPr>
                <w:rFonts w:ascii="Calibri" w:hAnsi="Calibri" w:cs="Arial"/>
                <w:lang w:val="en-IE"/>
              </w:rPr>
              <w:t xml:space="preserve"> for I-SEM, we propose</w:t>
            </w:r>
            <w:r>
              <w:rPr>
                <w:rFonts w:ascii="Calibri" w:hAnsi="Calibri" w:cs="Arial"/>
                <w:lang w:val="en-IE"/>
              </w:rPr>
              <w:t xml:space="preserve"> a change that does not require material changes to the existing SRA document so that the existing documents can be used and do not need to be resubmitted noting that this can be time consuming for Participants due to the need to get sign off from Directors.</w:t>
            </w:r>
          </w:p>
          <w:p w:rsidR="000A6BC6" w:rsidRDefault="000A6BC6" w:rsidP="00693AA7">
            <w:pPr>
              <w:rPr>
                <w:rFonts w:ascii="Calibri" w:hAnsi="Calibri" w:cs="Arial"/>
                <w:lang w:val="en-IE"/>
              </w:rPr>
            </w:pPr>
          </w:p>
          <w:p w:rsidR="000A6BC6" w:rsidRDefault="000A6BC6" w:rsidP="00693AA7">
            <w:pPr>
              <w:rPr>
                <w:rFonts w:ascii="Calibri" w:hAnsi="Calibri" w:cs="Arial"/>
                <w:lang w:val="en-IE"/>
              </w:rPr>
            </w:pPr>
            <w:r>
              <w:rPr>
                <w:rFonts w:ascii="Calibri" w:hAnsi="Calibri" w:cs="Arial"/>
                <w:lang w:val="en-IE"/>
              </w:rPr>
              <w:t>Since the SRA form uses reference to the Code definition of Settlement Documents to define a term Settlement Reallocation Amounts within the deed to detail the amounts covered by the SRA, we propose an extension</w:t>
            </w:r>
            <w:r w:rsidR="000722B8">
              <w:rPr>
                <w:rFonts w:ascii="Calibri" w:hAnsi="Calibri" w:cs="Arial"/>
                <w:lang w:val="en-IE"/>
              </w:rPr>
              <w:t xml:space="preserve"> to</w:t>
            </w:r>
            <w:r>
              <w:rPr>
                <w:rFonts w:ascii="Calibri" w:hAnsi="Calibri" w:cs="Arial"/>
                <w:lang w:val="en-IE"/>
              </w:rPr>
              <w:t xml:space="preserve"> the definition of Settlement Documents to</w:t>
            </w:r>
            <w:r w:rsidR="000722B8">
              <w:rPr>
                <w:rFonts w:ascii="Calibri" w:hAnsi="Calibri" w:cs="Arial"/>
                <w:lang w:val="en-IE"/>
              </w:rPr>
              <w:t xml:space="preserve"> specify that it</w:t>
            </w:r>
            <w:r>
              <w:rPr>
                <w:rFonts w:ascii="Calibri" w:hAnsi="Calibri" w:cs="Arial"/>
                <w:lang w:val="en-IE"/>
              </w:rPr>
              <w:t xml:space="preserve"> include</w:t>
            </w:r>
            <w:r w:rsidR="000722B8">
              <w:rPr>
                <w:rFonts w:ascii="Calibri" w:hAnsi="Calibri" w:cs="Arial"/>
                <w:lang w:val="en-IE"/>
              </w:rPr>
              <w:t>s</w:t>
            </w:r>
            <w:r>
              <w:rPr>
                <w:rFonts w:ascii="Calibri" w:hAnsi="Calibri" w:cs="Arial"/>
                <w:lang w:val="en-IE"/>
              </w:rPr>
              <w:t xml:space="preserve"> the Market Operator Charge invoice. In this way the SRA can be extended to cover the Market Operator Charge without requiring resubmission of the form. Note that this pro</w:t>
            </w:r>
            <w:r w:rsidR="009835D6">
              <w:rPr>
                <w:rFonts w:ascii="Calibri" w:hAnsi="Calibri" w:cs="Arial"/>
                <w:lang w:val="en-IE"/>
              </w:rPr>
              <w:t>posal</w:t>
            </w:r>
            <w:r w:rsidR="00211129">
              <w:rPr>
                <w:rFonts w:ascii="Calibri" w:hAnsi="Calibri" w:cs="Arial"/>
                <w:lang w:val="en-IE"/>
              </w:rPr>
              <w:t xml:space="preserve"> does also make some minor</w:t>
            </w:r>
            <w:r>
              <w:rPr>
                <w:rFonts w:ascii="Calibri" w:hAnsi="Calibri" w:cs="Arial"/>
                <w:lang w:val="en-IE"/>
              </w:rPr>
              <w:t xml:space="preserve"> changes to the</w:t>
            </w:r>
            <w:r w:rsidR="009835D6">
              <w:rPr>
                <w:rFonts w:ascii="Calibri" w:hAnsi="Calibri" w:cs="Arial"/>
                <w:lang w:val="en-IE"/>
              </w:rPr>
              <w:t xml:space="preserve"> SRA form to correct two</w:t>
            </w:r>
            <w:r>
              <w:rPr>
                <w:rFonts w:ascii="Calibri" w:hAnsi="Calibri" w:cs="Arial"/>
                <w:lang w:val="en-IE"/>
              </w:rPr>
              <w:t xml:space="preserve"> errors </w:t>
            </w:r>
            <w:r w:rsidR="00436F64">
              <w:rPr>
                <w:rFonts w:ascii="Calibri" w:hAnsi="Calibri" w:cs="Arial"/>
                <w:lang w:val="en-IE"/>
              </w:rPr>
              <w:t xml:space="preserve">(an incorrect reference and </w:t>
            </w:r>
            <w:r w:rsidR="00436F64">
              <w:rPr>
                <w:rFonts w:ascii="Calibri" w:hAnsi="Calibri" w:cs="Arial"/>
                <w:lang w:val="en-IE"/>
              </w:rPr>
              <w:lastRenderedPageBreak/>
              <w:t xml:space="preserve">missing signatory fields for EirGrid and SONI) </w:t>
            </w:r>
            <w:r>
              <w:rPr>
                <w:rFonts w:ascii="Calibri" w:hAnsi="Calibri" w:cs="Arial"/>
                <w:lang w:val="en-IE"/>
              </w:rPr>
              <w:t>but these changes</w:t>
            </w:r>
            <w:r w:rsidR="00436F64">
              <w:rPr>
                <w:rFonts w:ascii="Calibri" w:hAnsi="Calibri" w:cs="Arial"/>
                <w:lang w:val="en-IE"/>
              </w:rPr>
              <w:t xml:space="preserve"> would not require resubmission.</w:t>
            </w:r>
          </w:p>
          <w:p w:rsidR="000A6BC6" w:rsidRDefault="000A6BC6" w:rsidP="00693AA7">
            <w:pPr>
              <w:rPr>
                <w:rFonts w:ascii="Calibri" w:hAnsi="Calibri" w:cs="Arial"/>
                <w:lang w:val="en-IE"/>
              </w:rPr>
            </w:pPr>
          </w:p>
          <w:p w:rsidR="001831D6" w:rsidRDefault="000A6BC6" w:rsidP="00693AA7">
            <w:pPr>
              <w:rPr>
                <w:rFonts w:ascii="Calibri" w:hAnsi="Calibri" w:cs="Arial"/>
                <w:lang w:val="en-IE"/>
              </w:rPr>
            </w:pPr>
            <w:r>
              <w:rPr>
                <w:rFonts w:ascii="Calibri" w:hAnsi="Calibri" w:cs="Arial"/>
                <w:lang w:val="en-IE"/>
              </w:rPr>
              <w:t>Since the curren</w:t>
            </w:r>
            <w:r w:rsidR="001831D6">
              <w:rPr>
                <w:rFonts w:ascii="Calibri" w:hAnsi="Calibri" w:cs="Arial"/>
                <w:lang w:val="en-IE"/>
              </w:rPr>
              <w:t>t drafting in the Code implies in places that Settlement Documents are only</w:t>
            </w:r>
            <w:r>
              <w:rPr>
                <w:rFonts w:ascii="Calibri" w:hAnsi="Calibri" w:cs="Arial"/>
                <w:lang w:val="en-IE"/>
              </w:rPr>
              <w:t xml:space="preserve"> for Trading and Capacity Payments and Charges only</w:t>
            </w:r>
            <w:r w:rsidR="001831D6">
              <w:rPr>
                <w:rFonts w:ascii="Calibri" w:hAnsi="Calibri" w:cs="Arial"/>
                <w:lang w:val="en-IE"/>
              </w:rPr>
              <w:t xml:space="preserve"> in places</w:t>
            </w:r>
            <w:r>
              <w:rPr>
                <w:rFonts w:ascii="Calibri" w:hAnsi="Calibri" w:cs="Arial"/>
                <w:lang w:val="en-IE"/>
              </w:rPr>
              <w:t xml:space="preserve"> (albeit that the glossary definition </w:t>
            </w:r>
            <w:r w:rsidR="00E13B66">
              <w:rPr>
                <w:rFonts w:ascii="Calibri" w:hAnsi="Calibri" w:cs="Arial"/>
                <w:lang w:val="en-IE"/>
              </w:rPr>
              <w:t xml:space="preserve">is not specific on this point) we propose </w:t>
            </w:r>
            <w:r w:rsidR="001831D6">
              <w:rPr>
                <w:rFonts w:ascii="Calibri" w:hAnsi="Calibri" w:cs="Arial"/>
                <w:lang w:val="en-IE"/>
              </w:rPr>
              <w:t>specifying the use of the term more explicitly in places, expanding the definition of the Settlement Document, introducing</w:t>
            </w:r>
            <w:r w:rsidR="000722B8">
              <w:rPr>
                <w:rFonts w:ascii="Calibri" w:hAnsi="Calibri" w:cs="Arial"/>
                <w:lang w:val="en-IE"/>
              </w:rPr>
              <w:t xml:space="preserve"> a definition of Settlement Rea</w:t>
            </w:r>
            <w:r w:rsidR="001831D6">
              <w:rPr>
                <w:rFonts w:ascii="Calibri" w:hAnsi="Calibri" w:cs="Arial"/>
                <w:lang w:val="en-IE"/>
              </w:rPr>
              <w:t>llocation amounts</w:t>
            </w:r>
            <w:r w:rsidR="000722B8">
              <w:rPr>
                <w:rFonts w:ascii="Calibri" w:hAnsi="Calibri" w:cs="Arial"/>
                <w:lang w:val="en-IE"/>
              </w:rPr>
              <w:t>.</w:t>
            </w:r>
          </w:p>
          <w:p w:rsidR="001831D6" w:rsidRDefault="001831D6" w:rsidP="00693AA7">
            <w:pPr>
              <w:rPr>
                <w:rFonts w:ascii="Calibri" w:hAnsi="Calibri" w:cs="Arial"/>
                <w:lang w:val="en-IE"/>
              </w:rPr>
            </w:pPr>
          </w:p>
          <w:p w:rsidR="00E13B66" w:rsidRDefault="00E13B66" w:rsidP="00693AA7">
            <w:pPr>
              <w:rPr>
                <w:rFonts w:ascii="Calibri" w:hAnsi="Calibri" w:cs="Arial"/>
                <w:lang w:val="en-IE"/>
              </w:rPr>
            </w:pPr>
            <w:r>
              <w:rPr>
                <w:rFonts w:ascii="Calibri" w:hAnsi="Calibri" w:cs="Arial"/>
                <w:lang w:val="en-IE"/>
              </w:rPr>
              <w:t>We also propose to add to the definition</w:t>
            </w:r>
            <w:r w:rsidR="000722B8">
              <w:rPr>
                <w:rFonts w:ascii="Calibri" w:hAnsi="Calibri" w:cs="Arial"/>
                <w:lang w:val="en-IE"/>
              </w:rPr>
              <w:t>s</w:t>
            </w:r>
            <w:r>
              <w:rPr>
                <w:rFonts w:ascii="Calibri" w:hAnsi="Calibri" w:cs="Arial"/>
                <w:lang w:val="en-IE"/>
              </w:rPr>
              <w:t xml:space="preserve"> of the Settlement Rea</w:t>
            </w:r>
            <w:r w:rsidR="009835D6">
              <w:rPr>
                <w:rFonts w:ascii="Calibri" w:hAnsi="Calibri" w:cs="Arial"/>
                <w:lang w:val="en-IE"/>
              </w:rPr>
              <w:t>llocation Agreement A</w:t>
            </w:r>
            <w:r>
              <w:rPr>
                <w:rFonts w:ascii="Calibri" w:hAnsi="Calibri" w:cs="Arial"/>
                <w:lang w:val="en-IE"/>
              </w:rPr>
              <w:t>mount</w:t>
            </w:r>
            <w:r w:rsidR="000722B8">
              <w:rPr>
                <w:rFonts w:ascii="Calibri" w:hAnsi="Calibri" w:cs="Arial"/>
                <w:lang w:val="en-IE"/>
              </w:rPr>
              <w:t xml:space="preserve"> for Primary and Secondary Participants</w:t>
            </w:r>
            <w:r>
              <w:rPr>
                <w:rFonts w:ascii="Calibri" w:hAnsi="Calibri" w:cs="Arial"/>
                <w:lang w:val="en-IE"/>
              </w:rPr>
              <w:t xml:space="preserve"> in the Code to specify that this is for Trading</w:t>
            </w:r>
            <w:r w:rsidR="000722B8">
              <w:rPr>
                <w:rFonts w:ascii="Calibri" w:hAnsi="Calibri" w:cs="Arial"/>
                <w:lang w:val="en-IE"/>
              </w:rPr>
              <w:t xml:space="preserve"> and Capacity</w:t>
            </w:r>
            <w:r>
              <w:rPr>
                <w:rFonts w:ascii="Calibri" w:hAnsi="Calibri" w:cs="Arial"/>
                <w:lang w:val="en-IE"/>
              </w:rPr>
              <w:t xml:space="preserve"> Payments and Charges as distinct from what would be the Settlement Reallocation Amounts defined on the form which we propose to extend to Market Operator Charge.</w:t>
            </w:r>
          </w:p>
          <w:p w:rsidR="00A87864" w:rsidRDefault="00A87864" w:rsidP="00693AA7">
            <w:pPr>
              <w:rPr>
                <w:rFonts w:ascii="Calibri" w:hAnsi="Calibri" w:cs="Arial"/>
                <w:lang w:val="en-IE"/>
              </w:rPr>
            </w:pPr>
          </w:p>
          <w:p w:rsidR="00A87864" w:rsidRDefault="00A87864" w:rsidP="00693AA7">
            <w:pPr>
              <w:rPr>
                <w:rFonts w:ascii="Calibri" w:hAnsi="Calibri" w:cs="Arial"/>
                <w:lang w:val="en-IE"/>
              </w:rPr>
            </w:pPr>
            <w:r>
              <w:rPr>
                <w:rFonts w:ascii="Calibri" w:hAnsi="Calibri" w:cs="Arial"/>
                <w:lang w:val="en-IE"/>
              </w:rPr>
              <w:t>We also propose a new Code definition of Settlement Reallocation Amount</w:t>
            </w:r>
            <w:r w:rsidR="000722B8">
              <w:rPr>
                <w:rFonts w:ascii="Calibri" w:hAnsi="Calibri" w:cs="Arial"/>
                <w:lang w:val="en-IE"/>
              </w:rPr>
              <w:t>s</w:t>
            </w:r>
            <w:r>
              <w:rPr>
                <w:rFonts w:ascii="Calibri" w:hAnsi="Calibri" w:cs="Arial"/>
                <w:lang w:val="en-IE"/>
              </w:rPr>
              <w:t xml:space="preserve">, as distinct from Settlement Reallocation </w:t>
            </w:r>
            <w:r w:rsidRPr="00A87864">
              <w:rPr>
                <w:rFonts w:ascii="Calibri" w:hAnsi="Calibri" w:cs="Arial"/>
                <w:b/>
                <w:lang w:val="en-IE"/>
              </w:rPr>
              <w:t xml:space="preserve">Agreement </w:t>
            </w:r>
            <w:r w:rsidR="00F963C0">
              <w:rPr>
                <w:rFonts w:ascii="Calibri" w:hAnsi="Calibri" w:cs="Arial"/>
                <w:lang w:val="en-IE"/>
              </w:rPr>
              <w:t xml:space="preserve">Amount variable definitions. </w:t>
            </w:r>
            <w:r w:rsidR="000722B8">
              <w:rPr>
                <w:rFonts w:ascii="Calibri" w:hAnsi="Calibri" w:cs="Arial"/>
                <w:lang w:val="en-IE"/>
              </w:rPr>
              <w:t>T</w:t>
            </w:r>
            <w:r w:rsidR="00F963C0">
              <w:rPr>
                <w:rFonts w:ascii="Calibri" w:hAnsi="Calibri" w:cs="Arial"/>
                <w:lang w:val="en-IE"/>
              </w:rPr>
              <w:t>he proposed additional Settlement Reallocation Amount</w:t>
            </w:r>
            <w:r w:rsidR="000722B8">
              <w:rPr>
                <w:rFonts w:ascii="Calibri" w:hAnsi="Calibri" w:cs="Arial"/>
                <w:lang w:val="en-IE"/>
              </w:rPr>
              <w:t>s</w:t>
            </w:r>
            <w:r w:rsidR="00F963C0">
              <w:rPr>
                <w:rFonts w:ascii="Calibri" w:hAnsi="Calibri" w:cs="Arial"/>
                <w:lang w:val="en-IE"/>
              </w:rPr>
              <w:t xml:space="preserve"> definition refers</w:t>
            </w:r>
            <w:r w:rsidR="000722B8">
              <w:rPr>
                <w:rFonts w:ascii="Calibri" w:hAnsi="Calibri" w:cs="Arial"/>
                <w:lang w:val="en-IE"/>
              </w:rPr>
              <w:t xml:space="preserve"> to Trading and Capacity Payments and Charges and</w:t>
            </w:r>
            <w:r w:rsidR="00F963C0">
              <w:rPr>
                <w:rFonts w:ascii="Calibri" w:hAnsi="Calibri" w:cs="Arial"/>
                <w:lang w:val="en-IE"/>
              </w:rPr>
              <w:t xml:space="preserve"> also to Market Operator Charge</w:t>
            </w:r>
            <w:r w:rsidR="000722B8">
              <w:rPr>
                <w:rFonts w:ascii="Calibri" w:hAnsi="Calibri" w:cs="Arial"/>
                <w:lang w:val="en-IE"/>
              </w:rPr>
              <w:t xml:space="preserve"> in line with the definition for the same term on the SRA deed</w:t>
            </w:r>
            <w:r w:rsidR="00F963C0">
              <w:rPr>
                <w:rFonts w:ascii="Calibri" w:hAnsi="Calibri" w:cs="Arial"/>
                <w:lang w:val="en-IE"/>
              </w:rPr>
              <w:t>.</w:t>
            </w:r>
          </w:p>
          <w:p w:rsidR="00E13B66" w:rsidRDefault="00E13B66" w:rsidP="00693AA7">
            <w:pPr>
              <w:rPr>
                <w:rFonts w:ascii="Calibri" w:hAnsi="Calibri" w:cs="Arial"/>
                <w:lang w:val="en-IE"/>
              </w:rPr>
            </w:pPr>
          </w:p>
          <w:p w:rsidR="00F963C0" w:rsidRDefault="00E13B66" w:rsidP="00693AA7">
            <w:pPr>
              <w:rPr>
                <w:rFonts w:ascii="Calibri" w:hAnsi="Calibri" w:cs="Arial"/>
                <w:lang w:val="en-IE"/>
              </w:rPr>
            </w:pPr>
            <w:r>
              <w:rPr>
                <w:rFonts w:ascii="Calibri" w:hAnsi="Calibri" w:cs="Arial"/>
                <w:lang w:val="en-IE"/>
              </w:rPr>
              <w:t>While we acknowledge that this change may be less elegant than one whereby we determine that SRAs apply to Market Operator Charge separately</w:t>
            </w:r>
            <w:r w:rsidR="009835D6">
              <w:rPr>
                <w:rFonts w:ascii="Calibri" w:hAnsi="Calibri" w:cs="Arial"/>
                <w:lang w:val="en-IE"/>
              </w:rPr>
              <w:t xml:space="preserve"> from Settlement Documents</w:t>
            </w:r>
            <w:r>
              <w:rPr>
                <w:rFonts w:ascii="Calibri" w:hAnsi="Calibri" w:cs="Arial"/>
                <w:lang w:val="en-IE"/>
              </w:rPr>
              <w:t>, that would require a change to the form itself meaning that those Participants who have already submitted SRAs for ISEM would have to complete this task again.</w:t>
            </w:r>
            <w:r w:rsidR="009835D6">
              <w:rPr>
                <w:rFonts w:ascii="Calibri" w:hAnsi="Calibri" w:cs="Arial"/>
                <w:lang w:val="en-IE"/>
              </w:rPr>
              <w:t xml:space="preserve"> We feel that, on balance, it is appropriate to make a slightly more onerous legal drafting change to avoid the impact of having to revisit the SRAs which have already been submitted for both Participants and the Market Operator. </w:t>
            </w:r>
          </w:p>
          <w:p w:rsidR="00F963C0" w:rsidRDefault="00F963C0" w:rsidP="00693AA7">
            <w:pPr>
              <w:rPr>
                <w:rFonts w:ascii="Calibri" w:hAnsi="Calibri" w:cs="Arial"/>
                <w:lang w:val="en-IE"/>
              </w:rPr>
            </w:pPr>
          </w:p>
          <w:p w:rsidR="000722B8" w:rsidRDefault="000722B8" w:rsidP="00693AA7">
            <w:pPr>
              <w:rPr>
                <w:rFonts w:ascii="Calibri" w:hAnsi="Calibri" w:cs="Arial"/>
                <w:lang w:val="en-IE"/>
              </w:rPr>
            </w:pPr>
            <w:r>
              <w:rPr>
                <w:rFonts w:ascii="Calibri" w:hAnsi="Calibri" w:cs="Arial"/>
                <w:lang w:val="en-IE"/>
              </w:rPr>
              <w:t>This approach is also informed by investigation which shows that the term Settlement Document is ambiguously applied in the Code in certain places.</w:t>
            </w:r>
            <w:r w:rsidR="003C7421">
              <w:rPr>
                <w:rFonts w:ascii="Calibri" w:hAnsi="Calibri" w:cs="Arial"/>
                <w:lang w:val="en-IE"/>
              </w:rPr>
              <w:t xml:space="preserve"> As </w:t>
            </w:r>
            <w:r w:rsidR="00987AEE">
              <w:rPr>
                <w:rFonts w:ascii="Calibri" w:hAnsi="Calibri" w:cs="Arial"/>
                <w:lang w:val="en-IE"/>
              </w:rPr>
              <w:t>such we propose more specificity on it’s use in some places, most notably in terms of it’s use when referring to Default and Shortfalls.</w:t>
            </w:r>
          </w:p>
          <w:p w:rsidR="000722B8" w:rsidRDefault="000722B8" w:rsidP="00693AA7">
            <w:pPr>
              <w:rPr>
                <w:rFonts w:ascii="Calibri" w:hAnsi="Calibri" w:cs="Arial"/>
                <w:lang w:val="en-IE"/>
              </w:rPr>
            </w:pPr>
          </w:p>
          <w:p w:rsidR="00E13B66" w:rsidRDefault="009835D6" w:rsidP="00693AA7">
            <w:pPr>
              <w:rPr>
                <w:rFonts w:ascii="Calibri" w:hAnsi="Calibri" w:cs="Arial"/>
                <w:lang w:val="en-IE"/>
              </w:rPr>
            </w:pPr>
            <w:r>
              <w:rPr>
                <w:rFonts w:ascii="Calibri" w:hAnsi="Calibri" w:cs="Arial"/>
                <w:lang w:val="en-IE"/>
              </w:rPr>
              <w:t>We also seek the views of Modifications Committee Members in determining the best way to address</w:t>
            </w:r>
            <w:r w:rsidR="000722B8">
              <w:rPr>
                <w:rFonts w:ascii="Calibri" w:hAnsi="Calibri" w:cs="Arial"/>
                <w:lang w:val="en-IE"/>
              </w:rPr>
              <w:t xml:space="preserve"> these</w:t>
            </w:r>
            <w:r>
              <w:rPr>
                <w:rFonts w:ascii="Calibri" w:hAnsi="Calibri" w:cs="Arial"/>
                <w:lang w:val="en-IE"/>
              </w:rPr>
              <w:t xml:space="preserve"> issue</w:t>
            </w:r>
            <w:r w:rsidR="000722B8">
              <w:rPr>
                <w:rFonts w:ascii="Calibri" w:hAnsi="Calibri" w:cs="Arial"/>
                <w:lang w:val="en-IE"/>
              </w:rPr>
              <w:t>s</w:t>
            </w:r>
            <w:r>
              <w:rPr>
                <w:rFonts w:ascii="Calibri" w:hAnsi="Calibri" w:cs="Arial"/>
                <w:lang w:val="en-IE"/>
              </w:rPr>
              <w:t xml:space="preserve"> from a M</w:t>
            </w:r>
            <w:r w:rsidR="00F963C0">
              <w:rPr>
                <w:rFonts w:ascii="Calibri" w:hAnsi="Calibri" w:cs="Arial"/>
                <w:lang w:val="en-IE"/>
              </w:rPr>
              <w:t>arket Participa</w:t>
            </w:r>
            <w:r w:rsidR="000722B8">
              <w:rPr>
                <w:rFonts w:ascii="Calibri" w:hAnsi="Calibri" w:cs="Arial"/>
                <w:lang w:val="en-IE"/>
              </w:rPr>
              <w:t>nt point of view if the approach</w:t>
            </w:r>
            <w:r w:rsidR="00F963C0">
              <w:rPr>
                <w:rFonts w:ascii="Calibri" w:hAnsi="Calibri" w:cs="Arial"/>
                <w:lang w:val="en-IE"/>
              </w:rPr>
              <w:t xml:space="preserve"> proposed he</w:t>
            </w:r>
            <w:r w:rsidR="000722B8">
              <w:rPr>
                <w:rFonts w:ascii="Calibri" w:hAnsi="Calibri" w:cs="Arial"/>
                <w:lang w:val="en-IE"/>
              </w:rPr>
              <w:t>re is not the preferred option</w:t>
            </w:r>
            <w:r w:rsidR="00F963C0">
              <w:rPr>
                <w:rFonts w:ascii="Calibri" w:hAnsi="Calibri" w:cs="Arial"/>
                <w:lang w:val="en-IE"/>
              </w:rPr>
              <w:t>.</w:t>
            </w:r>
          </w:p>
          <w:p w:rsidR="00211129" w:rsidRDefault="00211129" w:rsidP="00693AA7">
            <w:pPr>
              <w:rPr>
                <w:rFonts w:ascii="Calibri" w:hAnsi="Calibri" w:cs="Arial"/>
                <w:lang w:val="en-IE"/>
              </w:rPr>
            </w:pPr>
          </w:p>
          <w:p w:rsidR="003D7ECD" w:rsidRDefault="003D7ECD" w:rsidP="00693AA7">
            <w:pPr>
              <w:rPr>
                <w:rFonts w:ascii="Calibri" w:hAnsi="Calibri" w:cs="Arial"/>
                <w:lang w:val="en-IE"/>
              </w:rPr>
            </w:pPr>
            <w:r>
              <w:rPr>
                <w:rFonts w:ascii="Calibri" w:hAnsi="Calibri" w:cs="Arial"/>
                <w:lang w:val="en-IE"/>
              </w:rPr>
              <w:t>Note that changes to the form to add signature blocks and correct a reference were applied in the forms which were issued for I-SEM go live.</w:t>
            </w:r>
          </w:p>
          <w:p w:rsidR="00BD309A" w:rsidRPr="004C53E7" w:rsidRDefault="00BD309A" w:rsidP="00F963C0">
            <w:pPr>
              <w:rPr>
                <w:rFonts w:ascii="Calibri" w:hAnsi="Calibri" w:cs="Arial"/>
                <w:lang w:val="en-IE"/>
              </w:rPr>
            </w:pPr>
          </w:p>
        </w:tc>
      </w:tr>
      <w:tr w:rsidR="004C53E7" w:rsidRPr="004C53E7" w:rsidDel="00404964" w:rsidTr="00791360">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791360">
        <w:tc>
          <w:tcPr>
            <w:tcW w:w="9243" w:type="dxa"/>
            <w:gridSpan w:val="6"/>
            <w:vAlign w:val="center"/>
          </w:tcPr>
          <w:p w:rsidR="004C53E7" w:rsidRDefault="00974F3E" w:rsidP="00693AA7">
            <w:pPr>
              <w:spacing w:line="480" w:lineRule="auto"/>
              <w:rPr>
                <w:rFonts w:ascii="Calibri" w:hAnsi="Calibri" w:cs="Arial"/>
                <w:b/>
                <w:u w:val="single"/>
                <w:lang w:val="en-IE"/>
              </w:rPr>
            </w:pPr>
            <w:r>
              <w:rPr>
                <w:rFonts w:ascii="Calibri" w:hAnsi="Calibri" w:cs="Arial"/>
                <w:b/>
                <w:u w:val="single"/>
                <w:lang w:val="en-IE"/>
              </w:rPr>
              <w:t>Agreed Procedure 1;</w:t>
            </w:r>
          </w:p>
          <w:p w:rsidR="00974F3E" w:rsidRPr="00645CC3" w:rsidRDefault="00BD67A8" w:rsidP="00BD67A8">
            <w:pPr>
              <w:pStyle w:val="Level3"/>
              <w:numPr>
                <w:ilvl w:val="0"/>
                <w:numId w:val="0"/>
              </w:numPr>
              <w:ind w:left="1080" w:hanging="1080"/>
              <w:jc w:val="both"/>
            </w:pPr>
            <w:bookmarkStart w:id="1" w:name="_BPDCI_110"/>
            <w:bookmarkStart w:id="2" w:name="_Toc477456263"/>
            <w:bookmarkStart w:id="3" w:name="_Toc477456684"/>
            <w:r>
              <w:t xml:space="preserve">7.1.1     </w:t>
            </w:r>
            <w:r w:rsidR="00AB7192">
              <w:t xml:space="preserve"> </w:t>
            </w:r>
            <w:r w:rsidR="00974F3E" w:rsidRPr="00645CC3">
              <w:t>An "</w:t>
            </w:r>
            <w:r w:rsidR="00974F3E" w:rsidRPr="00A37868">
              <w:rPr>
                <w:b/>
              </w:rPr>
              <w:t>Event of Default</w:t>
            </w:r>
            <w:r w:rsidR="00974F3E" w:rsidRPr="00645CC3">
              <w:t>" shall occur in the event that:</w:t>
            </w:r>
            <w:bookmarkEnd w:id="1"/>
            <w:bookmarkEnd w:id="2"/>
            <w:bookmarkEnd w:id="3"/>
          </w:p>
          <w:p w:rsidR="00974F3E" w:rsidRPr="00645CC3" w:rsidRDefault="00974F3E" w:rsidP="00AB7192">
            <w:pPr>
              <w:pStyle w:val="Level3"/>
              <w:numPr>
                <w:ilvl w:val="0"/>
                <w:numId w:val="0"/>
              </w:numPr>
              <w:ind w:left="810" w:hanging="810"/>
              <w:jc w:val="both"/>
            </w:pPr>
            <w:bookmarkStart w:id="4" w:name="_BPDC_LN_INS_1034"/>
            <w:bookmarkStart w:id="5" w:name="_BPDCI_111"/>
            <w:bookmarkStart w:id="6" w:name="_Toc477456264"/>
            <w:bookmarkStart w:id="7" w:name="_Toc477456685"/>
            <w:bookmarkEnd w:id="4"/>
            <w:r>
              <w:t xml:space="preserve">7.1.2 </w:t>
            </w:r>
            <w:r w:rsidR="00BD67A8">
              <w:t xml:space="preserve">  </w:t>
            </w:r>
            <w:r w:rsidRPr="00645CC3">
              <w:t>the Participant has not paid a</w:t>
            </w:r>
            <w:r>
              <w:t xml:space="preserve"> Settlement Document or</w:t>
            </w:r>
            <w:r w:rsidRPr="00645CC3">
              <w:t xml:space="preserve"> </w:t>
            </w:r>
            <w:r>
              <w:t>i</w:t>
            </w:r>
            <w:r w:rsidRPr="00645CC3">
              <w:t>nvoice</w:t>
            </w:r>
            <w:r w:rsidR="006E4D4E">
              <w:t xml:space="preserve"> </w:t>
            </w:r>
            <w:ins w:id="8" w:author="Chris Goodman" w:date="2018-05-30T10:08:00Z">
              <w:r w:rsidR="006E4D4E">
                <w:t xml:space="preserve">(Excluding the Market Operator Charge invoice for which non payment is </w:t>
              </w:r>
            </w:ins>
            <w:ins w:id="9" w:author="Chris Goodman" w:date="2018-05-30T10:09:00Z">
              <w:r w:rsidR="00136305">
                <w:t xml:space="preserve">treated as detailed in Agreed Procedure 15 section 2.11.5) </w:t>
              </w:r>
            </w:ins>
            <w:r w:rsidRPr="00645CC3">
              <w:t xml:space="preserve">in full on the </w:t>
            </w:r>
            <w:r>
              <w:t>Payment</w:t>
            </w:r>
            <w:r w:rsidRPr="00645CC3">
              <w:t xml:space="preserve"> Due Date, leading to:</w:t>
            </w:r>
            <w:bookmarkEnd w:id="5"/>
            <w:bookmarkEnd w:id="6"/>
            <w:bookmarkEnd w:id="7"/>
          </w:p>
          <w:p w:rsidR="00974F3E" w:rsidRPr="00645CC3" w:rsidRDefault="00974F3E" w:rsidP="00974F3E">
            <w:pPr>
              <w:pStyle w:val="Level5"/>
              <w:jc w:val="both"/>
            </w:pPr>
            <w:bookmarkStart w:id="10" w:name="_BPDC_LN_INS_1033"/>
            <w:bookmarkStart w:id="11" w:name="_BPDCI_112"/>
            <w:bookmarkEnd w:id="10"/>
            <w:r w:rsidRPr="00645CC3">
              <w:t xml:space="preserve">the Participant having a Shortfall; and </w:t>
            </w:r>
            <w:bookmarkEnd w:id="11"/>
          </w:p>
          <w:p w:rsidR="00974F3E" w:rsidRDefault="00974F3E" w:rsidP="00AB7192">
            <w:pPr>
              <w:pStyle w:val="Level5"/>
              <w:jc w:val="both"/>
            </w:pPr>
            <w:bookmarkStart w:id="12" w:name="_BPDC_LN_INS_1032"/>
            <w:bookmarkStart w:id="13" w:name="_BPDCI_113"/>
            <w:bookmarkEnd w:id="12"/>
            <w:r w:rsidRPr="00645CC3">
              <w:t xml:space="preserve">the Market Operator becoming obliged to make a Credit Call in respect of the Shortfall in accordance with paragraph </w:t>
            </w:r>
            <w:r>
              <w:t xml:space="preserve">G.2.6.1 </w:t>
            </w:r>
            <w:r w:rsidRPr="00645CC3">
              <w:t>of the Code; and/or</w:t>
            </w:r>
            <w:bookmarkStart w:id="14" w:name="_BPDC_LN_INS_1031"/>
            <w:bookmarkEnd w:id="13"/>
            <w:bookmarkEnd w:id="14"/>
          </w:p>
          <w:p w:rsidR="006E4D4E" w:rsidRDefault="006E4D4E" w:rsidP="006E4D4E">
            <w:pPr>
              <w:pStyle w:val="Level4"/>
              <w:numPr>
                <w:ilvl w:val="0"/>
                <w:numId w:val="0"/>
              </w:numPr>
              <w:ind w:left="851" w:hanging="851"/>
            </w:pPr>
          </w:p>
          <w:p w:rsidR="000B7190" w:rsidRPr="000B7190" w:rsidRDefault="000B7190" w:rsidP="00693AA7">
            <w:pPr>
              <w:spacing w:line="480" w:lineRule="auto"/>
              <w:rPr>
                <w:rFonts w:ascii="Calibri" w:hAnsi="Calibri" w:cs="Arial"/>
                <w:b/>
                <w:u w:val="single"/>
                <w:lang w:val="en-IE"/>
              </w:rPr>
            </w:pPr>
            <w:r w:rsidRPr="000B7190">
              <w:rPr>
                <w:rFonts w:ascii="Calibri" w:hAnsi="Calibri" w:cs="Arial"/>
                <w:b/>
                <w:u w:val="single"/>
                <w:lang w:val="en-IE"/>
              </w:rPr>
              <w:t>Agreed Procedure 10;</w:t>
            </w:r>
          </w:p>
          <w:p w:rsidR="00690E55" w:rsidRPr="00A02EDE" w:rsidRDefault="00690E55" w:rsidP="00690E55">
            <w:pPr>
              <w:pStyle w:val="APHeading1"/>
              <w:numPr>
                <w:ilvl w:val="0"/>
                <w:numId w:val="4"/>
              </w:numPr>
              <w:tabs>
                <w:tab w:val="num" w:pos="900"/>
              </w:tabs>
            </w:pPr>
            <w:bookmarkStart w:id="15" w:name="_Ref169937092"/>
            <w:bookmarkStart w:id="16" w:name="_Toc460934444"/>
            <w:bookmarkStart w:id="17" w:name="_Toc466632442"/>
            <w:bookmarkStart w:id="18" w:name="_Toc479341409"/>
            <w:r w:rsidRPr="00A66A9D">
              <w:t>Overview</w:t>
            </w:r>
            <w:bookmarkEnd w:id="15"/>
            <w:bookmarkEnd w:id="16"/>
            <w:bookmarkEnd w:id="17"/>
            <w:bookmarkEnd w:id="18"/>
          </w:p>
          <w:p w:rsidR="00690E55" w:rsidRPr="00A352A9" w:rsidRDefault="00690E55" w:rsidP="00690E55">
            <w:pPr>
              <w:pStyle w:val="APHeading2"/>
              <w:numPr>
                <w:ilvl w:val="1"/>
                <w:numId w:val="4"/>
              </w:numPr>
              <w:rPr>
                <w:szCs w:val="20"/>
              </w:rPr>
            </w:pPr>
            <w:bookmarkStart w:id="19" w:name="_Toc460934445"/>
            <w:bookmarkStart w:id="20" w:name="_Toc466632443"/>
            <w:bookmarkStart w:id="21" w:name="_Toc479341410"/>
            <w:r w:rsidRPr="00397F19">
              <w:rPr>
                <w:szCs w:val="20"/>
              </w:rPr>
              <w:lastRenderedPageBreak/>
              <w:t>Settlement Reallocation</w:t>
            </w:r>
            <w:bookmarkEnd w:id="19"/>
            <w:r>
              <w:rPr>
                <w:szCs w:val="20"/>
              </w:rPr>
              <w:t xml:space="preserve"> Arrangements</w:t>
            </w:r>
            <w:bookmarkEnd w:id="20"/>
            <w:bookmarkEnd w:id="21"/>
          </w:p>
          <w:p w:rsidR="00690E55" w:rsidRPr="00A02EDE" w:rsidRDefault="00690E55" w:rsidP="00690E55">
            <w:pPr>
              <w:pStyle w:val="Body1"/>
              <w:spacing w:before="120" w:after="120"/>
              <w:jc w:val="both"/>
              <w:rPr>
                <w:rFonts w:ascii="Arial" w:hAnsi="Arial" w:cs="Arial"/>
                <w:lang w:val="en-IE"/>
              </w:rPr>
            </w:pPr>
            <w:r w:rsidRPr="00A02EDE">
              <w:rPr>
                <w:rFonts w:ascii="Arial" w:hAnsi="Arial" w:cs="Arial"/>
                <w:lang w:val="en-IE"/>
              </w:rPr>
              <w:t>The Settlement Reallocation process allow</w:t>
            </w:r>
            <w:r>
              <w:rPr>
                <w:rFonts w:ascii="Arial" w:hAnsi="Arial" w:cs="Arial"/>
                <w:lang w:val="en-IE"/>
              </w:rPr>
              <w:t>s Participants to reduce Credit C</w:t>
            </w:r>
            <w:r w:rsidRPr="00A02EDE">
              <w:rPr>
                <w:rFonts w:ascii="Arial" w:hAnsi="Arial" w:cs="Arial"/>
                <w:lang w:val="en-IE"/>
              </w:rPr>
              <w:t xml:space="preserve">over requirements </w:t>
            </w:r>
            <w:r>
              <w:rPr>
                <w:rFonts w:ascii="Arial" w:hAnsi="Arial" w:cs="Arial"/>
                <w:lang w:val="en-IE"/>
              </w:rPr>
              <w:t xml:space="preserve">in the Single Electricity Market </w:t>
            </w:r>
            <w:r w:rsidRPr="00A02EDE">
              <w:rPr>
                <w:rFonts w:ascii="Arial" w:hAnsi="Arial" w:cs="Arial"/>
                <w:lang w:val="en-IE"/>
              </w:rPr>
              <w:t>by offsetting debts and credits and reduc</w:t>
            </w:r>
            <w:r>
              <w:rPr>
                <w:rFonts w:ascii="Arial" w:hAnsi="Arial" w:cs="Arial"/>
                <w:lang w:val="en-IE"/>
              </w:rPr>
              <w:t>ing</w:t>
            </w:r>
            <w:r w:rsidRPr="00A02EDE">
              <w:rPr>
                <w:rFonts w:ascii="Arial" w:hAnsi="Arial" w:cs="Arial"/>
                <w:lang w:val="en-IE"/>
              </w:rPr>
              <w:t xml:space="preserve"> circular flows of money.</w:t>
            </w:r>
          </w:p>
          <w:p w:rsidR="00690E55" w:rsidRPr="00A02EDE" w:rsidRDefault="00690E55" w:rsidP="00690E55">
            <w:pPr>
              <w:pStyle w:val="Body1"/>
              <w:spacing w:before="120" w:after="120"/>
              <w:jc w:val="both"/>
              <w:rPr>
                <w:rFonts w:ascii="Arial" w:hAnsi="Arial" w:cs="Arial"/>
                <w:lang w:val="en-IE"/>
              </w:rPr>
            </w:pPr>
            <w:r w:rsidRPr="00A02EDE">
              <w:rPr>
                <w:rFonts w:ascii="Arial" w:hAnsi="Arial" w:cs="Arial"/>
                <w:lang w:val="en-IE"/>
              </w:rPr>
              <w:t xml:space="preserve">Settlement Reallocation is a rules supported financial arrangement between the Market Operator and both a Principal Participant and a Secondary Participant (which may be the same or different Parties). Secondary Participants can transfer all payments payable to it by the Market Operator and all charges payable </w:t>
            </w:r>
            <w:ins w:id="22" w:author="Chris Goodman" w:date="2018-05-23T13:48:00Z">
              <w:r w:rsidR="00BB66BE">
                <w:rPr>
                  <w:rFonts w:ascii="Arial" w:hAnsi="Arial" w:cs="Arial"/>
                  <w:lang w:val="en-IE"/>
                </w:rPr>
                <w:t>by</w:t>
              </w:r>
            </w:ins>
            <w:del w:id="23" w:author="Chris Goodman" w:date="2018-05-23T13:48:00Z">
              <w:r w:rsidRPr="00A02EDE" w:rsidDel="00BB66BE">
                <w:rPr>
                  <w:rFonts w:ascii="Arial" w:hAnsi="Arial" w:cs="Arial"/>
                  <w:lang w:val="en-IE"/>
                </w:rPr>
                <w:delText>to</w:delText>
              </w:r>
            </w:del>
            <w:r w:rsidRPr="00A02EDE">
              <w:rPr>
                <w:rFonts w:ascii="Arial" w:hAnsi="Arial" w:cs="Arial"/>
                <w:lang w:val="en-IE"/>
              </w:rPr>
              <w:t xml:space="preserve"> it </w:t>
            </w:r>
            <w:ins w:id="24" w:author="Chris Goodman" w:date="2018-05-23T13:48:00Z">
              <w:r w:rsidR="00BB66BE">
                <w:rPr>
                  <w:rFonts w:ascii="Arial" w:hAnsi="Arial" w:cs="Arial"/>
                  <w:lang w:val="en-IE"/>
                </w:rPr>
                <w:t>to</w:t>
              </w:r>
            </w:ins>
            <w:del w:id="25" w:author="Chris Goodman" w:date="2018-05-23T13:48:00Z">
              <w:r w:rsidRPr="00A02EDE" w:rsidDel="00BB66BE">
                <w:rPr>
                  <w:rFonts w:ascii="Arial" w:hAnsi="Arial" w:cs="Arial"/>
                  <w:lang w:val="en-IE"/>
                </w:rPr>
                <w:delText>by</w:delText>
              </w:r>
            </w:del>
            <w:r w:rsidRPr="00A02EDE">
              <w:rPr>
                <w:rFonts w:ascii="Arial" w:hAnsi="Arial" w:cs="Arial"/>
                <w:lang w:val="en-IE"/>
              </w:rPr>
              <w:t xml:space="preserve"> the Market Operator to one Principal Participant.  </w:t>
            </w:r>
          </w:p>
          <w:p w:rsidR="00690E55" w:rsidRPr="00A02EDE" w:rsidRDefault="00690E55" w:rsidP="00690E55">
            <w:pPr>
              <w:pStyle w:val="Body1"/>
              <w:spacing w:before="120" w:after="120"/>
              <w:jc w:val="both"/>
              <w:rPr>
                <w:rFonts w:ascii="Arial" w:hAnsi="Arial" w:cs="Arial"/>
                <w:lang w:val="en-IE"/>
              </w:rPr>
            </w:pPr>
            <w:r w:rsidRPr="00A02EDE">
              <w:rPr>
                <w:rFonts w:ascii="Arial" w:hAnsi="Arial" w:cs="Arial"/>
                <w:lang w:val="en-IE"/>
              </w:rPr>
              <w:t xml:space="preserve">A Principal Participant can have Settlement Reallocation Agreements with more than one Secondary Participant however a Principal Participant cannot also be a Secondary Participant.  A Secondary Participant can have a Settlement Reallocation Agreement with only one Principal Participant. </w:t>
            </w:r>
          </w:p>
          <w:p w:rsidR="00690E55" w:rsidRPr="00A02EDE" w:rsidRDefault="00690E55" w:rsidP="00690E55">
            <w:pPr>
              <w:pStyle w:val="Body1"/>
              <w:spacing w:before="120" w:after="120"/>
              <w:jc w:val="both"/>
              <w:rPr>
                <w:rFonts w:ascii="Arial" w:hAnsi="Arial" w:cs="Arial"/>
                <w:lang w:val="en-IE"/>
              </w:rPr>
            </w:pPr>
            <w:r w:rsidRPr="00A02EDE">
              <w:rPr>
                <w:rFonts w:ascii="Arial" w:hAnsi="Arial" w:cs="Arial"/>
                <w:lang w:val="en-IE"/>
              </w:rPr>
              <w:t>Settlement Reallocation consists of five key elements:</w:t>
            </w:r>
          </w:p>
          <w:p w:rsidR="00690E55" w:rsidRPr="00A02EDE" w:rsidRDefault="00690E55" w:rsidP="00690E55">
            <w:pPr>
              <w:pStyle w:val="Body1"/>
              <w:numPr>
                <w:ilvl w:val="0"/>
                <w:numId w:val="5"/>
              </w:numPr>
              <w:tabs>
                <w:tab w:val="clear" w:pos="425"/>
              </w:tabs>
              <w:spacing w:before="120" w:after="120"/>
              <w:ind w:left="780" w:hanging="780"/>
              <w:jc w:val="both"/>
              <w:rPr>
                <w:rFonts w:ascii="Arial" w:hAnsi="Arial" w:cs="Arial"/>
                <w:lang w:val="en-IE"/>
              </w:rPr>
            </w:pPr>
            <w:r w:rsidRPr="00A02EDE">
              <w:rPr>
                <w:rFonts w:ascii="Arial" w:hAnsi="Arial" w:cs="Arial"/>
                <w:lang w:val="en-IE"/>
              </w:rPr>
              <w:t>Submission of a Settlement Reallocation Agreement by the Principal Participant and Secondary Participant;</w:t>
            </w:r>
          </w:p>
          <w:p w:rsidR="00690E55" w:rsidRPr="00A02EDE" w:rsidRDefault="00690E55" w:rsidP="00690E55">
            <w:pPr>
              <w:pStyle w:val="Body1"/>
              <w:numPr>
                <w:ilvl w:val="0"/>
                <w:numId w:val="5"/>
              </w:numPr>
              <w:tabs>
                <w:tab w:val="clear" w:pos="425"/>
              </w:tabs>
              <w:spacing w:before="120" w:after="120"/>
              <w:ind w:left="780" w:hanging="780"/>
              <w:jc w:val="both"/>
              <w:rPr>
                <w:rFonts w:ascii="Arial" w:hAnsi="Arial" w:cs="Arial"/>
                <w:lang w:val="en-IE"/>
              </w:rPr>
            </w:pPr>
            <w:r w:rsidRPr="00A02EDE">
              <w:rPr>
                <w:rFonts w:ascii="Arial" w:hAnsi="Arial" w:cs="Arial"/>
                <w:lang w:val="en-IE"/>
              </w:rPr>
              <w:t>Assessment of the eligibility of a Settlement Reallocation Agreement for the billing process;</w:t>
            </w:r>
          </w:p>
          <w:p w:rsidR="00690E55" w:rsidRPr="00A02EDE" w:rsidRDefault="00690E55" w:rsidP="00690E55">
            <w:pPr>
              <w:pStyle w:val="Body1"/>
              <w:numPr>
                <w:ilvl w:val="0"/>
                <w:numId w:val="5"/>
              </w:numPr>
              <w:tabs>
                <w:tab w:val="clear" w:pos="425"/>
              </w:tabs>
              <w:spacing w:before="120" w:after="120"/>
              <w:ind w:left="780" w:hanging="780"/>
              <w:jc w:val="both"/>
              <w:rPr>
                <w:rFonts w:ascii="Arial" w:hAnsi="Arial" w:cs="Arial"/>
                <w:lang w:val="en-IE"/>
              </w:rPr>
            </w:pPr>
            <w:r w:rsidRPr="00A02EDE">
              <w:rPr>
                <w:rFonts w:ascii="Arial" w:hAnsi="Arial" w:cs="Arial"/>
                <w:lang w:val="en-IE"/>
              </w:rPr>
              <w:t>Application of the eligible Settlement Reallocation Agreements in the Settlement Document;</w:t>
            </w:r>
          </w:p>
          <w:p w:rsidR="00690E55" w:rsidRPr="00A02EDE" w:rsidRDefault="00690E55" w:rsidP="00690E55">
            <w:pPr>
              <w:pStyle w:val="Body1"/>
              <w:numPr>
                <w:ilvl w:val="0"/>
                <w:numId w:val="5"/>
              </w:numPr>
              <w:tabs>
                <w:tab w:val="clear" w:pos="425"/>
              </w:tabs>
              <w:spacing w:before="120" w:after="120"/>
              <w:ind w:left="780" w:hanging="780"/>
              <w:jc w:val="both"/>
              <w:rPr>
                <w:rFonts w:ascii="Arial" w:hAnsi="Arial" w:cs="Arial"/>
                <w:lang w:val="en-IE"/>
              </w:rPr>
            </w:pPr>
            <w:r w:rsidRPr="00A02EDE">
              <w:rPr>
                <w:rFonts w:ascii="Arial" w:hAnsi="Arial" w:cs="Arial"/>
                <w:lang w:val="en-IE"/>
              </w:rPr>
              <w:t>Application of the Settlement Reallocation Agreements in the Credit Assessment process; and,</w:t>
            </w:r>
          </w:p>
          <w:p w:rsidR="00690E55" w:rsidRPr="00A02EDE" w:rsidRDefault="00690E55" w:rsidP="00690E55">
            <w:pPr>
              <w:pStyle w:val="Body1"/>
              <w:numPr>
                <w:ilvl w:val="0"/>
                <w:numId w:val="5"/>
              </w:numPr>
              <w:tabs>
                <w:tab w:val="clear" w:pos="425"/>
              </w:tabs>
              <w:spacing w:before="120" w:after="120"/>
              <w:ind w:left="780" w:hanging="780"/>
              <w:jc w:val="both"/>
              <w:rPr>
                <w:rFonts w:ascii="Arial" w:hAnsi="Arial" w:cs="Arial"/>
                <w:lang w:val="en-IE"/>
              </w:rPr>
            </w:pPr>
            <w:r w:rsidRPr="00A02EDE">
              <w:rPr>
                <w:rFonts w:ascii="Arial" w:hAnsi="Arial" w:cs="Arial"/>
                <w:lang w:val="en-IE"/>
              </w:rPr>
              <w:t>Termination of a Settlement Reallocation Agreement (when applicable).</w:t>
            </w:r>
          </w:p>
          <w:p w:rsidR="00690E55" w:rsidRPr="00A02EDE" w:rsidRDefault="00690E55" w:rsidP="00690E55">
            <w:pPr>
              <w:pStyle w:val="Body1"/>
              <w:spacing w:before="120" w:after="120"/>
              <w:jc w:val="both"/>
              <w:rPr>
                <w:rFonts w:ascii="Arial" w:hAnsi="Arial" w:cs="Arial"/>
                <w:lang w:val="en-IE"/>
              </w:rPr>
            </w:pPr>
            <w:r w:rsidRPr="00A02EDE">
              <w:rPr>
                <w:rFonts w:ascii="Arial" w:hAnsi="Arial" w:cs="Arial"/>
                <w:lang w:val="en-IE"/>
              </w:rPr>
              <w:t xml:space="preserve">When Participants have a Settlement Reallocation Agreement in place with the Market Operator, the Principal Participant takes over full financial responsibility of all Secondary Participants with which it has posted Settlement Reallocation Agreements. This will result in a transfer of all amounts in respect of Settlement Documents issued to any Secondary Participants to that Principal Participant by the Market Operator.  This amount shall also have an effect on the Credit Cover calculation of the affected Participants. </w:t>
            </w:r>
          </w:p>
          <w:p w:rsidR="00690E55" w:rsidRPr="00A02EDE" w:rsidRDefault="00690E55" w:rsidP="00690E55">
            <w:pPr>
              <w:pStyle w:val="Body1"/>
              <w:spacing w:before="120" w:after="120"/>
              <w:jc w:val="both"/>
              <w:rPr>
                <w:rFonts w:ascii="Arial" w:hAnsi="Arial" w:cs="Arial"/>
                <w:lang w:val="en-IE"/>
              </w:rPr>
            </w:pPr>
            <w:r w:rsidRPr="00A02EDE">
              <w:rPr>
                <w:rFonts w:ascii="Arial" w:hAnsi="Arial" w:cs="Arial"/>
                <w:lang w:val="en-IE"/>
              </w:rPr>
              <w:t xml:space="preserve">The Settlement Reallocation </w:t>
            </w:r>
            <w:ins w:id="26" w:author="Chris Goodman" w:date="2018-05-23T13:44:00Z">
              <w:r w:rsidR="00BB66BE">
                <w:rPr>
                  <w:rFonts w:ascii="Arial" w:hAnsi="Arial" w:cs="Arial"/>
                  <w:lang w:val="en-IE"/>
                </w:rPr>
                <w:t>A</w:t>
              </w:r>
            </w:ins>
            <w:del w:id="27" w:author="Chris Goodman" w:date="2018-05-23T13:44:00Z">
              <w:r w:rsidRPr="00A02EDE" w:rsidDel="00BB66BE">
                <w:rPr>
                  <w:rFonts w:ascii="Arial" w:hAnsi="Arial" w:cs="Arial"/>
                  <w:lang w:val="en-IE"/>
                </w:rPr>
                <w:delText>a</w:delText>
              </w:r>
            </w:del>
            <w:r w:rsidRPr="00A02EDE">
              <w:rPr>
                <w:rFonts w:ascii="Arial" w:hAnsi="Arial" w:cs="Arial"/>
                <w:lang w:val="en-IE"/>
              </w:rPr>
              <w:t>mount</w:t>
            </w:r>
            <w:ins w:id="28" w:author="Chris Goodman" w:date="2018-05-23T13:44:00Z">
              <w:r w:rsidR="00BB66BE">
                <w:rPr>
                  <w:rFonts w:ascii="Arial" w:hAnsi="Arial" w:cs="Arial"/>
                  <w:lang w:val="en-IE"/>
                </w:rPr>
                <w:t>s</w:t>
              </w:r>
            </w:ins>
            <w:r w:rsidRPr="00A02EDE">
              <w:rPr>
                <w:rFonts w:ascii="Arial" w:hAnsi="Arial" w:cs="Arial"/>
                <w:lang w:val="en-IE"/>
              </w:rPr>
              <w:t xml:space="preserve"> </w:t>
            </w:r>
            <w:ins w:id="29" w:author="Chris Goodman" w:date="2018-05-23T13:44:00Z">
              <w:r w:rsidR="00BB66BE">
                <w:rPr>
                  <w:rFonts w:ascii="Arial" w:hAnsi="Arial" w:cs="Arial"/>
                  <w:lang w:val="en-IE"/>
                </w:rPr>
                <w:t>are</w:t>
              </w:r>
            </w:ins>
            <w:del w:id="30" w:author="Chris Goodman" w:date="2018-05-23T13:44:00Z">
              <w:r w:rsidRPr="00A02EDE" w:rsidDel="00BB66BE">
                <w:rPr>
                  <w:rFonts w:ascii="Arial" w:hAnsi="Arial" w:cs="Arial"/>
                  <w:lang w:val="en-IE"/>
                </w:rPr>
                <w:delText>is</w:delText>
              </w:r>
            </w:del>
            <w:del w:id="31" w:author="Chris Goodman" w:date="2018-05-23T13:57:00Z">
              <w:r w:rsidRPr="00A02EDE" w:rsidDel="000B3D90">
                <w:rPr>
                  <w:rFonts w:ascii="Arial" w:hAnsi="Arial" w:cs="Arial"/>
                  <w:lang w:val="en-IE"/>
                </w:rPr>
                <w:delText xml:space="preserve"> a</w:delText>
              </w:r>
            </w:del>
            <w:r w:rsidRPr="00A02EDE">
              <w:rPr>
                <w:rFonts w:ascii="Arial" w:hAnsi="Arial" w:cs="Arial"/>
                <w:lang w:val="en-IE"/>
              </w:rPr>
              <w:t xml:space="preserve"> monetary value</w:t>
            </w:r>
            <w:ins w:id="32" w:author="Chris Goodman" w:date="2018-05-23T13:45:00Z">
              <w:r w:rsidR="00BB66BE">
                <w:rPr>
                  <w:rFonts w:ascii="Arial" w:hAnsi="Arial" w:cs="Arial"/>
                  <w:lang w:val="en-IE"/>
                </w:rPr>
                <w:t>s</w:t>
              </w:r>
            </w:ins>
            <w:del w:id="33" w:author="Chris Goodman" w:date="2018-05-23T13:45:00Z">
              <w:r w:rsidRPr="00A02EDE" w:rsidDel="00BB66BE">
                <w:rPr>
                  <w:rFonts w:ascii="Arial" w:hAnsi="Arial" w:cs="Arial"/>
                  <w:lang w:val="en-IE"/>
                </w:rPr>
                <w:delText xml:space="preserve"> based</w:delText>
              </w:r>
            </w:del>
            <w:r w:rsidRPr="00A02EDE">
              <w:rPr>
                <w:rFonts w:ascii="Arial" w:hAnsi="Arial" w:cs="Arial"/>
                <w:lang w:val="en-IE"/>
              </w:rPr>
              <w:t xml:space="preserve"> in the currency of the Principal Participant (either Euro or Pounds Sterling).</w:t>
            </w:r>
          </w:p>
          <w:p w:rsidR="00690E55" w:rsidRPr="00A02EDE" w:rsidRDefault="00690E55" w:rsidP="00690E55">
            <w:pPr>
              <w:pStyle w:val="Body1"/>
              <w:spacing w:before="120" w:after="120"/>
              <w:jc w:val="both"/>
              <w:rPr>
                <w:rFonts w:ascii="Arial" w:hAnsi="Arial" w:cs="Arial"/>
                <w:lang w:val="en-IE"/>
              </w:rPr>
            </w:pPr>
            <w:r w:rsidRPr="00A02EDE">
              <w:rPr>
                <w:rFonts w:ascii="Arial" w:hAnsi="Arial" w:cs="Arial"/>
                <w:lang w:val="en-IE"/>
              </w:rPr>
              <w:t>Settlement Reallocation Agreements are posted against</w:t>
            </w:r>
            <w:del w:id="34" w:author="Chris Goodman" w:date="2018-05-23T13:45:00Z">
              <w:r w:rsidRPr="00A02EDE" w:rsidDel="00BB66BE">
                <w:rPr>
                  <w:rFonts w:ascii="Arial" w:hAnsi="Arial" w:cs="Arial"/>
                  <w:lang w:val="en-IE"/>
                </w:rPr>
                <w:delText xml:space="preserve"> a</w:delText>
              </w:r>
            </w:del>
            <w:r w:rsidRPr="00A02EDE">
              <w:rPr>
                <w:rFonts w:ascii="Arial" w:hAnsi="Arial" w:cs="Arial"/>
                <w:lang w:val="en-IE"/>
              </w:rPr>
              <w:t xml:space="preserve"> Settlement Document</w:t>
            </w:r>
            <w:ins w:id="35" w:author="Chris Goodman" w:date="2018-05-23T13:46:00Z">
              <w:r w:rsidR="00BB66BE">
                <w:rPr>
                  <w:rFonts w:ascii="Arial" w:hAnsi="Arial" w:cs="Arial"/>
                  <w:lang w:val="en-IE"/>
                </w:rPr>
                <w:t>s</w:t>
              </w:r>
            </w:ins>
            <w:r w:rsidRPr="00A02EDE">
              <w:rPr>
                <w:rFonts w:ascii="Arial" w:hAnsi="Arial" w:cs="Arial"/>
                <w:lang w:val="en-IE"/>
              </w:rPr>
              <w:t xml:space="preserve"> relating to all Settlement under the Code. </w:t>
            </w:r>
          </w:p>
          <w:p w:rsidR="00690E55" w:rsidRPr="00A02EDE" w:rsidRDefault="00690E55" w:rsidP="00690E55">
            <w:pPr>
              <w:pStyle w:val="Body1"/>
              <w:spacing w:before="120" w:after="120"/>
              <w:jc w:val="both"/>
              <w:rPr>
                <w:rFonts w:ascii="Arial" w:hAnsi="Arial" w:cs="Arial"/>
                <w:lang w:val="en-IE"/>
              </w:rPr>
            </w:pPr>
            <w:r w:rsidRPr="00A02EDE">
              <w:rPr>
                <w:rFonts w:ascii="Arial" w:hAnsi="Arial" w:cs="Arial"/>
                <w:lang w:val="en-IE"/>
              </w:rPr>
              <w:t>A Settlement Reallocation Agreement</w:t>
            </w:r>
            <w:r>
              <w:rPr>
                <w:rFonts w:ascii="Arial" w:hAnsi="Arial" w:cs="Arial"/>
                <w:lang w:val="en-IE"/>
              </w:rPr>
              <w:t xml:space="preserve"> shall</w:t>
            </w:r>
            <w:r w:rsidRPr="00A02EDE">
              <w:rPr>
                <w:rFonts w:ascii="Arial" w:hAnsi="Arial" w:cs="Arial"/>
                <w:lang w:val="en-IE"/>
              </w:rPr>
              <w:t xml:space="preserve"> have start date </w:t>
            </w:r>
            <w:r>
              <w:rPr>
                <w:rFonts w:ascii="Arial" w:hAnsi="Arial" w:cs="Arial"/>
                <w:lang w:val="en-IE"/>
              </w:rPr>
              <w:t xml:space="preserve">(Settlement Day after which the reallocation is to apply) </w:t>
            </w:r>
            <w:r w:rsidRPr="00A02EDE">
              <w:rPr>
                <w:rFonts w:ascii="Arial" w:hAnsi="Arial" w:cs="Arial"/>
                <w:lang w:val="en-IE"/>
              </w:rPr>
              <w:t>and may have an end date</w:t>
            </w:r>
            <w:r>
              <w:rPr>
                <w:rFonts w:ascii="Arial" w:hAnsi="Arial" w:cs="Arial"/>
                <w:lang w:val="en-IE"/>
              </w:rPr>
              <w:t xml:space="preserve"> (the Settlement Day after which the reallocation will no longer apply) subject to paragraph G.16.2.2 of the Code</w:t>
            </w:r>
            <w:r w:rsidRPr="00A02EDE">
              <w:rPr>
                <w:rFonts w:ascii="Arial" w:hAnsi="Arial" w:cs="Arial"/>
                <w:lang w:val="en-IE"/>
              </w:rPr>
              <w:t xml:space="preserve">. </w:t>
            </w:r>
          </w:p>
          <w:p w:rsidR="000B7190" w:rsidRDefault="000B7190" w:rsidP="00693AA7">
            <w:pPr>
              <w:spacing w:line="480" w:lineRule="auto"/>
              <w:rPr>
                <w:ins w:id="36" w:author="Chris Goodman" w:date="2018-05-01T13:16:00Z"/>
                <w:rFonts w:ascii="Calibri" w:hAnsi="Calibri" w:cs="Arial"/>
                <w:lang w:val="en-IE"/>
              </w:rPr>
            </w:pPr>
          </w:p>
          <w:p w:rsidR="00261E68" w:rsidRPr="00261E68" w:rsidRDefault="00261E68" w:rsidP="00261E68">
            <w:pPr>
              <w:pStyle w:val="APNUMHEAD2"/>
              <w:numPr>
                <w:ilvl w:val="1"/>
                <w:numId w:val="6"/>
              </w:numPr>
              <w:spacing w:before="120" w:after="240"/>
              <w:jc w:val="both"/>
              <w:rPr>
                <w:color w:val="000000"/>
              </w:rPr>
            </w:pPr>
            <w:bookmarkStart w:id="37" w:name="_Toc460934447"/>
            <w:bookmarkStart w:id="38" w:name="_Toc466632448"/>
            <w:bookmarkStart w:id="39" w:name="_Toc479341415"/>
            <w:r w:rsidRPr="00261E68">
              <w:rPr>
                <w:color w:val="000000"/>
              </w:rPr>
              <w:t>Settlement and Billing</w:t>
            </w:r>
            <w:bookmarkEnd w:id="37"/>
            <w:bookmarkEnd w:id="38"/>
            <w:bookmarkEnd w:id="39"/>
          </w:p>
          <w:p w:rsidR="00261E68" w:rsidRPr="00261E68" w:rsidRDefault="00261E68" w:rsidP="00261E68">
            <w:pPr>
              <w:keepLines/>
              <w:spacing w:before="120" w:after="120"/>
              <w:jc w:val="both"/>
              <w:rPr>
                <w:rFonts w:ascii="Arial" w:hAnsi="Arial" w:cs="Arial"/>
                <w:sz w:val="22"/>
                <w:szCs w:val="22"/>
                <w:lang w:val="en-IE"/>
              </w:rPr>
            </w:pPr>
            <w:r w:rsidRPr="00261E68">
              <w:rPr>
                <w:rFonts w:ascii="Arial" w:hAnsi="Arial" w:cs="Arial"/>
                <w:sz w:val="22"/>
                <w:szCs w:val="22"/>
                <w:lang w:val="en-IE"/>
              </w:rPr>
              <w:t>A Settlement Reallocation Agreement shall be applied in the billing process administered by the Market Operator unless it has been terminated in accordance with the section G.16.5 of the Code and this Agreed Procedure.</w:t>
            </w:r>
          </w:p>
          <w:p w:rsidR="00261E68" w:rsidRDefault="00261E68" w:rsidP="00261E68">
            <w:pPr>
              <w:keepLines/>
              <w:spacing w:before="120" w:after="120"/>
              <w:jc w:val="both"/>
              <w:rPr>
                <w:rFonts w:ascii="Arial" w:hAnsi="Arial" w:cs="Arial"/>
                <w:sz w:val="22"/>
                <w:szCs w:val="22"/>
                <w:lang w:val="en-IE"/>
              </w:rPr>
            </w:pPr>
            <w:r w:rsidRPr="00261E68">
              <w:rPr>
                <w:rFonts w:ascii="Arial" w:hAnsi="Arial" w:cs="Arial"/>
                <w:sz w:val="22"/>
                <w:szCs w:val="22"/>
                <w:lang w:val="en-IE"/>
              </w:rPr>
              <w:t>As part of the billing process, the Participant will receive a Settlement Reallocation Agreement report detailing the Settlement Reallocation Agreement</w:t>
            </w:r>
            <w:ins w:id="40" w:author="Chris Goodman" w:date="2018-05-03T12:29:00Z">
              <w:r w:rsidR="005364EE">
                <w:rPr>
                  <w:rFonts w:ascii="Arial" w:hAnsi="Arial" w:cs="Arial"/>
                  <w:sz w:val="22"/>
                  <w:szCs w:val="22"/>
                  <w:lang w:val="en-IE"/>
                </w:rPr>
                <w:t>(s)</w:t>
              </w:r>
            </w:ins>
            <w:r w:rsidRPr="00261E68">
              <w:rPr>
                <w:rFonts w:ascii="Arial" w:hAnsi="Arial" w:cs="Arial"/>
                <w:sz w:val="22"/>
                <w:szCs w:val="22"/>
                <w:lang w:val="en-IE"/>
              </w:rPr>
              <w:t xml:space="preserve"> that relate to a specific Settlement Document.  Settlement Documents shall contain details of the amount transferred as part of </w:t>
            </w:r>
            <w:ins w:id="41" w:author="Chris Goodman" w:date="2018-05-24T15:36:00Z">
              <w:r w:rsidR="00082A9D">
                <w:rPr>
                  <w:rFonts w:ascii="Arial" w:hAnsi="Arial" w:cs="Arial"/>
                  <w:sz w:val="22"/>
                  <w:szCs w:val="22"/>
                  <w:lang w:val="en-IE"/>
                </w:rPr>
                <w:t>any</w:t>
              </w:r>
            </w:ins>
            <w:del w:id="42" w:author="Chris Goodman" w:date="2018-05-24T15:36:00Z">
              <w:r w:rsidRPr="00261E68" w:rsidDel="00082A9D">
                <w:rPr>
                  <w:rFonts w:ascii="Arial" w:hAnsi="Arial" w:cs="Arial"/>
                  <w:sz w:val="22"/>
                  <w:szCs w:val="22"/>
                  <w:lang w:val="en-IE"/>
                </w:rPr>
                <w:delText>that</w:delText>
              </w:r>
            </w:del>
            <w:r w:rsidRPr="00261E68">
              <w:rPr>
                <w:rFonts w:ascii="Arial" w:hAnsi="Arial" w:cs="Arial"/>
                <w:sz w:val="22"/>
                <w:szCs w:val="22"/>
                <w:lang w:val="en-IE"/>
              </w:rPr>
              <w:t xml:space="preserve"> Settlement Reallocation Agreement</w:t>
            </w:r>
            <w:ins w:id="43" w:author="Chris Goodman" w:date="2018-05-24T15:36:00Z">
              <w:r w:rsidR="00082A9D">
                <w:rPr>
                  <w:rFonts w:ascii="Arial" w:hAnsi="Arial" w:cs="Arial"/>
                  <w:sz w:val="22"/>
                  <w:szCs w:val="22"/>
                  <w:lang w:val="en-IE"/>
                </w:rPr>
                <w:t>(s)</w:t>
              </w:r>
            </w:ins>
            <w:ins w:id="44" w:author="Chris Goodman" w:date="2018-05-01T13:19:00Z">
              <w:r w:rsidR="00923995">
                <w:rPr>
                  <w:rFonts w:ascii="Arial" w:hAnsi="Arial" w:cs="Arial"/>
                  <w:sz w:val="22"/>
                  <w:szCs w:val="22"/>
                  <w:lang w:val="en-IE"/>
                </w:rPr>
                <w:t xml:space="preserve"> in respect of that Settlement Document</w:t>
              </w:r>
            </w:ins>
            <w:r w:rsidRPr="00261E68">
              <w:rPr>
                <w:rFonts w:ascii="Arial" w:hAnsi="Arial" w:cs="Arial"/>
                <w:sz w:val="22"/>
                <w:szCs w:val="22"/>
                <w:lang w:val="en-IE"/>
              </w:rPr>
              <w:t>.</w:t>
            </w:r>
          </w:p>
          <w:p w:rsidR="00923995" w:rsidRDefault="00923995" w:rsidP="00261E68">
            <w:pPr>
              <w:keepLines/>
              <w:spacing w:before="120" w:after="120"/>
              <w:jc w:val="both"/>
              <w:rPr>
                <w:rFonts w:ascii="Arial" w:hAnsi="Arial" w:cs="Arial"/>
                <w:sz w:val="22"/>
                <w:szCs w:val="22"/>
                <w:lang w:val="en-IE"/>
              </w:rPr>
            </w:pPr>
          </w:p>
          <w:p w:rsidR="00923995" w:rsidRPr="00923995" w:rsidRDefault="00923995" w:rsidP="00923995">
            <w:pPr>
              <w:pStyle w:val="CERNUMAPPENDXHD1"/>
            </w:pPr>
            <w:bookmarkStart w:id="45" w:name="_Toc466632464"/>
            <w:bookmarkStart w:id="46" w:name="_Toc479341425"/>
            <w:r w:rsidRPr="00923995">
              <w:lastRenderedPageBreak/>
              <w:t>Settlement Reallocation Agreement</w:t>
            </w:r>
            <w:bookmarkEnd w:id="45"/>
            <w:bookmarkEnd w:id="46"/>
          </w:p>
          <w:p w:rsidR="00923995" w:rsidRPr="00923995" w:rsidRDefault="00923995" w:rsidP="00923995">
            <w:pPr>
              <w:overflowPunct/>
              <w:textAlignment w:val="auto"/>
              <w:rPr>
                <w:rFonts w:asciiTheme="minorHAnsi" w:hAnsiTheme="minorHAnsi" w:cs="Arial"/>
                <w:sz w:val="24"/>
                <w:szCs w:val="24"/>
                <w:lang w:val="en-US" w:eastAsia="en-US"/>
              </w:rPr>
            </w:pPr>
            <w:r w:rsidRPr="00923995">
              <w:rPr>
                <w:rFonts w:asciiTheme="minorHAnsi" w:hAnsiTheme="minorHAnsi" w:cs="Arial"/>
                <w:b/>
                <w:bCs/>
                <w:sz w:val="24"/>
                <w:szCs w:val="24"/>
                <w:lang w:val="en-US" w:eastAsia="en-US"/>
              </w:rPr>
              <w:t xml:space="preserve">Date: [insert date] </w:t>
            </w:r>
          </w:p>
          <w:p w:rsidR="00923995" w:rsidRPr="00923995" w:rsidRDefault="00923995" w:rsidP="00923995">
            <w:pPr>
              <w:overflowPunct/>
              <w:textAlignment w:val="auto"/>
              <w:rPr>
                <w:rFonts w:asciiTheme="minorHAnsi" w:hAnsiTheme="minorHAnsi" w:cs="Arial"/>
                <w:b/>
                <w:bCs/>
                <w:sz w:val="24"/>
                <w:szCs w:val="24"/>
                <w:lang w:val="en-US" w:eastAsia="en-US"/>
              </w:rPr>
            </w:pPr>
          </w:p>
          <w:p w:rsidR="00923995" w:rsidRPr="00923995" w:rsidRDefault="00923995" w:rsidP="00923995">
            <w:pPr>
              <w:overflowPunct/>
              <w:textAlignment w:val="auto"/>
              <w:rPr>
                <w:rFonts w:asciiTheme="minorHAnsi" w:hAnsiTheme="minorHAnsi" w:cs="Arial"/>
                <w:sz w:val="24"/>
                <w:szCs w:val="24"/>
                <w:lang w:val="en-US" w:eastAsia="en-US"/>
              </w:rPr>
            </w:pPr>
            <w:r w:rsidRPr="00923995">
              <w:rPr>
                <w:rFonts w:asciiTheme="minorHAnsi" w:hAnsiTheme="minorHAnsi" w:cs="Arial"/>
                <w:b/>
                <w:bCs/>
                <w:sz w:val="24"/>
                <w:szCs w:val="24"/>
                <w:lang w:val="en-US" w:eastAsia="en-US"/>
              </w:rPr>
              <w:t xml:space="preserve">BETWEEN: </w:t>
            </w:r>
          </w:p>
          <w:p w:rsidR="00923995" w:rsidRPr="00923995" w:rsidRDefault="00923995" w:rsidP="00923995">
            <w:pPr>
              <w:overflowPunct/>
              <w:textAlignment w:val="auto"/>
              <w:rPr>
                <w:rFonts w:asciiTheme="minorHAnsi" w:hAnsiTheme="minorHAnsi" w:cs="Arial"/>
                <w:b/>
                <w:bCs/>
                <w:sz w:val="24"/>
                <w:szCs w:val="24"/>
                <w:lang w:val="en-US" w:eastAsia="en-US"/>
              </w:rPr>
            </w:pPr>
          </w:p>
          <w:p w:rsidR="00923995" w:rsidRPr="00923995" w:rsidRDefault="00923995" w:rsidP="00923995">
            <w:pPr>
              <w:overflowPunct/>
              <w:jc w:val="both"/>
              <w:textAlignment w:val="auto"/>
              <w:rPr>
                <w:rFonts w:asciiTheme="minorHAnsi" w:hAnsiTheme="minorHAnsi" w:cs="Arial"/>
                <w:sz w:val="24"/>
                <w:szCs w:val="24"/>
                <w:lang w:val="en-US" w:eastAsia="en-US"/>
              </w:rPr>
            </w:pPr>
            <w:r w:rsidRPr="00923995">
              <w:rPr>
                <w:rFonts w:asciiTheme="minorHAnsi" w:hAnsiTheme="minorHAnsi" w:cs="Arial"/>
                <w:b/>
                <w:bCs/>
                <w:sz w:val="24"/>
                <w:szCs w:val="24"/>
                <w:lang w:val="en-US" w:eastAsia="en-US"/>
              </w:rPr>
              <w:t xml:space="preserve">[Party XX] [insert name, company registration number and address] on behalf of Principal Participant [insert Principal Participant Name, Principal Participant ID] (referred to herein as the “Principal Participant”) </w:t>
            </w:r>
          </w:p>
          <w:p w:rsidR="00923995" w:rsidRPr="00923995" w:rsidRDefault="00923995" w:rsidP="00923995">
            <w:pPr>
              <w:overflowPunct/>
              <w:jc w:val="both"/>
              <w:textAlignment w:val="auto"/>
              <w:rPr>
                <w:rFonts w:asciiTheme="minorHAnsi" w:hAnsiTheme="minorHAnsi" w:cs="Arial"/>
                <w:b/>
                <w:bCs/>
                <w:sz w:val="24"/>
                <w:szCs w:val="24"/>
                <w:lang w:val="en-US" w:eastAsia="en-US"/>
              </w:rPr>
            </w:pPr>
          </w:p>
          <w:p w:rsidR="00923995" w:rsidRPr="00923995" w:rsidRDefault="00923995" w:rsidP="00923995">
            <w:pPr>
              <w:overflowPunct/>
              <w:jc w:val="both"/>
              <w:textAlignment w:val="auto"/>
              <w:rPr>
                <w:rFonts w:asciiTheme="minorHAnsi" w:hAnsiTheme="minorHAnsi" w:cs="Arial"/>
                <w:sz w:val="24"/>
                <w:szCs w:val="24"/>
                <w:lang w:val="en-US" w:eastAsia="en-US"/>
              </w:rPr>
            </w:pPr>
            <w:r w:rsidRPr="00923995">
              <w:rPr>
                <w:rFonts w:asciiTheme="minorHAnsi" w:hAnsiTheme="minorHAnsi" w:cs="Arial"/>
                <w:b/>
                <w:bCs/>
                <w:sz w:val="24"/>
                <w:szCs w:val="24"/>
                <w:lang w:val="en-US" w:eastAsia="en-US"/>
              </w:rPr>
              <w:t xml:space="preserve">[Party YY] [insert name, company registration number and address] on behalf of Secondary Participant [insert Secondary Participant Name, Secondary Participant ID]:; (referred to herein as the “Secondary Participant”) and </w:t>
            </w:r>
          </w:p>
          <w:p w:rsidR="00923995" w:rsidRPr="00923995" w:rsidRDefault="00923995" w:rsidP="00923995">
            <w:pPr>
              <w:overflowPunct/>
              <w:jc w:val="both"/>
              <w:textAlignment w:val="auto"/>
              <w:rPr>
                <w:rFonts w:asciiTheme="minorHAnsi" w:hAnsiTheme="minorHAnsi" w:cs="Arial"/>
                <w:b/>
                <w:bCs/>
                <w:sz w:val="24"/>
                <w:szCs w:val="24"/>
                <w:lang w:val="en-US" w:eastAsia="en-US"/>
              </w:rPr>
            </w:pPr>
          </w:p>
          <w:p w:rsidR="00923995" w:rsidRPr="00923995" w:rsidRDefault="00923995" w:rsidP="00923995">
            <w:pPr>
              <w:overflowPunct/>
              <w:jc w:val="both"/>
              <w:textAlignment w:val="auto"/>
              <w:rPr>
                <w:rFonts w:asciiTheme="minorHAnsi" w:hAnsiTheme="minorHAnsi" w:cs="Arial"/>
                <w:sz w:val="24"/>
                <w:szCs w:val="24"/>
                <w:lang w:val="en-US" w:eastAsia="en-US"/>
              </w:rPr>
            </w:pPr>
            <w:r w:rsidRPr="00923995">
              <w:rPr>
                <w:rFonts w:asciiTheme="minorHAnsi" w:hAnsiTheme="minorHAnsi" w:cs="Arial"/>
                <w:b/>
                <w:bCs/>
                <w:sz w:val="24"/>
                <w:szCs w:val="24"/>
                <w:lang w:val="en-US" w:eastAsia="en-US"/>
              </w:rPr>
              <w:t>Market Operator: EIRGRID plc</w:t>
            </w:r>
            <w:r w:rsidRPr="00923995">
              <w:rPr>
                <w:rFonts w:asciiTheme="minorHAnsi" w:hAnsiTheme="minorHAnsi" w:cs="Arial"/>
                <w:sz w:val="24"/>
                <w:szCs w:val="24"/>
                <w:lang w:val="en-US" w:eastAsia="en-US"/>
              </w:rPr>
              <w:t>, an Irish company formed pursuant to Regulation 34 of the European Communities (Internal Market in Electricity) Regulations 2000 with company registration number 338522 (“</w:t>
            </w:r>
            <w:r w:rsidRPr="00923995">
              <w:rPr>
                <w:rFonts w:asciiTheme="minorHAnsi" w:hAnsiTheme="minorHAnsi" w:cs="Arial"/>
                <w:b/>
                <w:bCs/>
                <w:sz w:val="24"/>
                <w:szCs w:val="24"/>
                <w:lang w:val="en-US" w:eastAsia="en-US"/>
              </w:rPr>
              <w:t>EirGrid</w:t>
            </w:r>
            <w:r w:rsidRPr="00923995">
              <w:rPr>
                <w:rFonts w:asciiTheme="minorHAnsi" w:hAnsiTheme="minorHAnsi" w:cs="Arial"/>
                <w:sz w:val="24"/>
                <w:szCs w:val="24"/>
                <w:lang w:val="en-US" w:eastAsia="en-US"/>
              </w:rPr>
              <w:t xml:space="preserve">”) and </w:t>
            </w:r>
            <w:r w:rsidRPr="00923995">
              <w:rPr>
                <w:rFonts w:asciiTheme="minorHAnsi" w:hAnsiTheme="minorHAnsi" w:cs="Arial"/>
                <w:b/>
                <w:bCs/>
                <w:sz w:val="24"/>
                <w:szCs w:val="24"/>
                <w:lang w:val="en-US" w:eastAsia="en-US"/>
              </w:rPr>
              <w:t>SONI LIMITED</w:t>
            </w:r>
            <w:r w:rsidRPr="00923995">
              <w:rPr>
                <w:rFonts w:asciiTheme="minorHAnsi" w:hAnsiTheme="minorHAnsi" w:cs="Arial"/>
                <w:sz w:val="24"/>
                <w:szCs w:val="24"/>
                <w:lang w:val="en-US" w:eastAsia="en-US"/>
              </w:rPr>
              <w:t>, a body corporate registered in Northern Ireland with company registration number NI038715 (“</w:t>
            </w:r>
            <w:r w:rsidRPr="00923995">
              <w:rPr>
                <w:rFonts w:asciiTheme="minorHAnsi" w:hAnsiTheme="minorHAnsi" w:cs="Arial"/>
                <w:b/>
                <w:bCs/>
                <w:sz w:val="24"/>
                <w:szCs w:val="24"/>
                <w:lang w:val="en-US" w:eastAsia="en-US"/>
              </w:rPr>
              <w:t>SONI</w:t>
            </w:r>
            <w:r w:rsidRPr="00923995">
              <w:rPr>
                <w:rFonts w:asciiTheme="minorHAnsi" w:hAnsiTheme="minorHAnsi" w:cs="Arial"/>
                <w:sz w:val="24"/>
                <w:szCs w:val="24"/>
                <w:lang w:val="en-US" w:eastAsia="en-US"/>
              </w:rPr>
              <w:t xml:space="preserve">”), in their joint capacity as Market Operator for the purposes of the Code. </w:t>
            </w:r>
          </w:p>
          <w:p w:rsidR="00923995" w:rsidRPr="00923995" w:rsidRDefault="00923995" w:rsidP="00923995">
            <w:pPr>
              <w:overflowPunct/>
              <w:jc w:val="both"/>
              <w:textAlignment w:val="auto"/>
              <w:rPr>
                <w:rFonts w:asciiTheme="minorHAnsi" w:hAnsiTheme="minorHAnsi" w:cs="Arial"/>
                <w:b/>
                <w:bCs/>
                <w:sz w:val="24"/>
                <w:szCs w:val="24"/>
                <w:lang w:val="en-US" w:eastAsia="en-US"/>
              </w:rPr>
            </w:pPr>
          </w:p>
          <w:p w:rsidR="00923995" w:rsidRPr="00923995" w:rsidRDefault="00923995" w:rsidP="00923995">
            <w:pPr>
              <w:overflowPunct/>
              <w:jc w:val="both"/>
              <w:textAlignment w:val="auto"/>
              <w:rPr>
                <w:rFonts w:asciiTheme="minorHAnsi" w:hAnsiTheme="minorHAnsi" w:cs="Arial"/>
                <w:sz w:val="24"/>
                <w:szCs w:val="24"/>
                <w:lang w:val="en-US" w:eastAsia="en-US"/>
              </w:rPr>
            </w:pPr>
            <w:r w:rsidRPr="00923995">
              <w:rPr>
                <w:rFonts w:asciiTheme="minorHAnsi" w:hAnsiTheme="minorHAnsi" w:cs="Arial"/>
                <w:b/>
                <w:bCs/>
                <w:sz w:val="24"/>
                <w:szCs w:val="24"/>
                <w:lang w:val="en-US" w:eastAsia="en-US"/>
              </w:rPr>
              <w:t xml:space="preserve">OTHER DETAILS: </w:t>
            </w:r>
          </w:p>
          <w:p w:rsidR="00923995" w:rsidRPr="00923995" w:rsidRDefault="00923995" w:rsidP="00923995">
            <w:pPr>
              <w:overflowPunct/>
              <w:jc w:val="both"/>
              <w:textAlignment w:val="auto"/>
              <w:rPr>
                <w:rFonts w:asciiTheme="minorHAnsi" w:hAnsiTheme="minorHAnsi" w:cs="Arial"/>
                <w:b/>
                <w:bCs/>
                <w:sz w:val="24"/>
                <w:szCs w:val="24"/>
                <w:lang w:val="en-US" w:eastAsia="en-US"/>
              </w:rPr>
            </w:pPr>
          </w:p>
          <w:p w:rsidR="00923995" w:rsidRPr="00923995" w:rsidRDefault="00923995" w:rsidP="00923995">
            <w:pPr>
              <w:overflowPunct/>
              <w:jc w:val="both"/>
              <w:textAlignment w:val="auto"/>
              <w:rPr>
                <w:rFonts w:asciiTheme="minorHAnsi" w:hAnsiTheme="minorHAnsi" w:cs="Arial"/>
                <w:sz w:val="24"/>
                <w:szCs w:val="24"/>
                <w:lang w:val="en-US" w:eastAsia="en-US"/>
              </w:rPr>
            </w:pPr>
            <w:r w:rsidRPr="00923995">
              <w:rPr>
                <w:rFonts w:asciiTheme="minorHAnsi" w:hAnsiTheme="minorHAnsi" w:cs="Arial"/>
                <w:b/>
                <w:bCs/>
                <w:sz w:val="24"/>
                <w:szCs w:val="24"/>
                <w:lang w:val="en-US" w:eastAsia="en-US"/>
              </w:rPr>
              <w:t xml:space="preserve">Initial Settlement Day: [nominate date after which the Settlement Reallocation is intended to have effect] </w:t>
            </w:r>
          </w:p>
          <w:p w:rsidR="00923995" w:rsidRPr="00923995" w:rsidRDefault="00923995" w:rsidP="00923995">
            <w:pPr>
              <w:overflowPunct/>
              <w:jc w:val="both"/>
              <w:textAlignment w:val="auto"/>
              <w:rPr>
                <w:rFonts w:asciiTheme="minorHAnsi" w:hAnsiTheme="minorHAnsi" w:cs="Arial"/>
                <w:b/>
                <w:bCs/>
                <w:sz w:val="24"/>
                <w:szCs w:val="24"/>
                <w:lang w:val="en-US" w:eastAsia="en-US"/>
              </w:rPr>
            </w:pPr>
          </w:p>
          <w:p w:rsidR="00923995" w:rsidRPr="00923995" w:rsidRDefault="00923995" w:rsidP="00923995">
            <w:pPr>
              <w:overflowPunct/>
              <w:jc w:val="both"/>
              <w:textAlignment w:val="auto"/>
              <w:rPr>
                <w:rFonts w:asciiTheme="minorHAnsi" w:hAnsiTheme="minorHAnsi" w:cs="Arial"/>
                <w:sz w:val="24"/>
                <w:szCs w:val="24"/>
                <w:lang w:val="en-US" w:eastAsia="en-US"/>
              </w:rPr>
            </w:pPr>
            <w:r w:rsidRPr="00923995">
              <w:rPr>
                <w:rFonts w:asciiTheme="minorHAnsi" w:hAnsiTheme="minorHAnsi" w:cs="Arial"/>
                <w:b/>
                <w:bCs/>
                <w:sz w:val="24"/>
                <w:szCs w:val="24"/>
                <w:lang w:val="en-US" w:eastAsia="en-US"/>
              </w:rPr>
              <w:t>Final Settlement Day</w:t>
            </w:r>
            <w:r w:rsidRPr="00923995">
              <w:rPr>
                <w:rFonts w:asciiTheme="minorHAnsi" w:hAnsiTheme="minorHAnsi" w:cs="Arial"/>
                <w:sz w:val="24"/>
                <w:szCs w:val="24"/>
                <w:lang w:val="en-US" w:eastAsia="en-US"/>
              </w:rPr>
              <w:t>: [</w:t>
            </w:r>
            <w:r w:rsidRPr="00923995">
              <w:rPr>
                <w:rFonts w:asciiTheme="minorHAnsi" w:hAnsiTheme="minorHAnsi" w:cs="Arial"/>
                <w:b/>
                <w:bCs/>
                <w:sz w:val="24"/>
                <w:szCs w:val="24"/>
                <w:lang w:val="en-US" w:eastAsia="en-US"/>
              </w:rPr>
              <w:t xml:space="preserve">nominate date after which the Settlement Reallocation will no longer apply, if known] </w:t>
            </w:r>
          </w:p>
          <w:p w:rsidR="00923995" w:rsidRPr="00923995" w:rsidRDefault="00923995" w:rsidP="00923995">
            <w:pPr>
              <w:overflowPunct/>
              <w:jc w:val="both"/>
              <w:textAlignment w:val="auto"/>
              <w:rPr>
                <w:rFonts w:asciiTheme="minorHAnsi" w:hAnsiTheme="minorHAnsi" w:cs="Arial"/>
                <w:b/>
                <w:bCs/>
                <w:sz w:val="24"/>
                <w:szCs w:val="24"/>
                <w:lang w:val="en-US" w:eastAsia="en-US"/>
              </w:rPr>
            </w:pPr>
          </w:p>
          <w:p w:rsidR="00923995" w:rsidRPr="00923995" w:rsidRDefault="00923995" w:rsidP="00923995">
            <w:pPr>
              <w:overflowPunct/>
              <w:jc w:val="both"/>
              <w:textAlignment w:val="auto"/>
              <w:rPr>
                <w:rFonts w:asciiTheme="minorHAnsi" w:hAnsiTheme="minorHAnsi" w:cs="Arial"/>
                <w:sz w:val="24"/>
                <w:szCs w:val="24"/>
                <w:lang w:val="en-US" w:eastAsia="en-US"/>
              </w:rPr>
            </w:pPr>
            <w:r w:rsidRPr="00923995">
              <w:rPr>
                <w:rFonts w:asciiTheme="minorHAnsi" w:hAnsiTheme="minorHAnsi" w:cs="Arial"/>
                <w:b/>
                <w:bCs/>
                <w:sz w:val="24"/>
                <w:szCs w:val="24"/>
                <w:lang w:val="en-US" w:eastAsia="en-US"/>
              </w:rPr>
              <w:t xml:space="preserve">IT IS AGREED </w:t>
            </w:r>
            <w:r w:rsidRPr="00923995">
              <w:rPr>
                <w:rFonts w:asciiTheme="minorHAnsi" w:hAnsiTheme="minorHAnsi" w:cs="Arial"/>
                <w:sz w:val="24"/>
                <w:szCs w:val="24"/>
                <w:lang w:val="en-US" w:eastAsia="en-US"/>
              </w:rPr>
              <w:t xml:space="preserve">as follows: </w:t>
            </w:r>
          </w:p>
          <w:p w:rsidR="00923995" w:rsidRPr="00923995" w:rsidRDefault="00923995" w:rsidP="00923995">
            <w:pPr>
              <w:overflowPunct/>
              <w:jc w:val="both"/>
              <w:textAlignment w:val="auto"/>
              <w:rPr>
                <w:rFonts w:asciiTheme="minorHAnsi" w:hAnsiTheme="minorHAnsi" w:cs="Arial"/>
                <w:sz w:val="24"/>
                <w:szCs w:val="24"/>
                <w:lang w:val="en-US" w:eastAsia="en-US"/>
              </w:rPr>
            </w:pPr>
            <w:r w:rsidRPr="00923995">
              <w:rPr>
                <w:rFonts w:asciiTheme="minorHAnsi" w:hAnsiTheme="minorHAnsi" w:cs="Calibri"/>
                <w:sz w:val="24"/>
                <w:szCs w:val="24"/>
                <w:lang w:val="en-US" w:eastAsia="en-US"/>
              </w:rPr>
              <w:t xml:space="preserve">1. </w:t>
            </w:r>
            <w:r w:rsidRPr="00923995">
              <w:rPr>
                <w:rFonts w:asciiTheme="minorHAnsi" w:hAnsiTheme="minorHAnsi" w:cs="Arial"/>
                <w:sz w:val="24"/>
                <w:szCs w:val="24"/>
                <w:lang w:val="en-US" w:eastAsia="en-US"/>
              </w:rPr>
              <w:t xml:space="preserve">Unless the context otherwise requires and save as mentioned below, words and expressions defined in, or to be construed in accordance with, the Code shall have the same meanings and construction when used in this Agreement: </w:t>
            </w:r>
          </w:p>
          <w:p w:rsidR="00923995" w:rsidRPr="00923995" w:rsidRDefault="00923995" w:rsidP="00923995">
            <w:pPr>
              <w:overflowPunct/>
              <w:jc w:val="both"/>
              <w:textAlignment w:val="auto"/>
              <w:rPr>
                <w:rFonts w:asciiTheme="minorHAnsi" w:hAnsiTheme="minorHAnsi" w:cs="Arial"/>
                <w:sz w:val="24"/>
                <w:szCs w:val="24"/>
                <w:lang w:val="en-US" w:eastAsia="en-US"/>
              </w:rPr>
            </w:pPr>
          </w:p>
          <w:p w:rsidR="00923995" w:rsidRPr="00923995" w:rsidRDefault="00923995" w:rsidP="00923995">
            <w:pPr>
              <w:overflowPunct/>
              <w:jc w:val="both"/>
              <w:textAlignment w:val="auto"/>
              <w:rPr>
                <w:rFonts w:asciiTheme="minorHAnsi" w:hAnsiTheme="minorHAnsi" w:cs="Arial"/>
                <w:sz w:val="24"/>
                <w:szCs w:val="24"/>
                <w:lang w:val="en-US" w:eastAsia="en-US"/>
              </w:rPr>
            </w:pPr>
            <w:r w:rsidRPr="00923995">
              <w:rPr>
                <w:rFonts w:asciiTheme="minorHAnsi" w:hAnsiTheme="minorHAnsi" w:cs="Arial"/>
                <w:sz w:val="24"/>
                <w:szCs w:val="24"/>
                <w:lang w:val="en-US" w:eastAsia="en-US"/>
              </w:rPr>
              <w:t>“</w:t>
            </w:r>
            <w:r w:rsidRPr="00923995">
              <w:rPr>
                <w:rFonts w:asciiTheme="minorHAnsi" w:hAnsiTheme="minorHAnsi" w:cs="Arial"/>
                <w:b/>
                <w:bCs/>
                <w:sz w:val="24"/>
                <w:szCs w:val="24"/>
                <w:lang w:val="en-US" w:eastAsia="en-US"/>
              </w:rPr>
              <w:t>Code</w:t>
            </w:r>
            <w:r w:rsidRPr="00923995">
              <w:rPr>
                <w:rFonts w:asciiTheme="minorHAnsi" w:hAnsiTheme="minorHAnsi" w:cs="Arial"/>
                <w:sz w:val="24"/>
                <w:szCs w:val="24"/>
                <w:lang w:val="en-US" w:eastAsia="en-US"/>
              </w:rPr>
              <w:t xml:space="preserve">” means the Trading and Settlement Code, including the Appendices and Agreed Procedures, as amended, varied, modified or replaced from time to time; and </w:t>
            </w:r>
          </w:p>
          <w:p w:rsidR="00674E55" w:rsidRDefault="00923995" w:rsidP="00923995">
            <w:pPr>
              <w:overflowPunct/>
              <w:jc w:val="both"/>
              <w:textAlignment w:val="auto"/>
              <w:rPr>
                <w:ins w:id="47" w:author="Chris Goodman" w:date="2018-05-24T15:08:00Z"/>
                <w:rFonts w:asciiTheme="minorHAnsi" w:hAnsiTheme="minorHAnsi" w:cs="Arial"/>
                <w:sz w:val="24"/>
                <w:szCs w:val="24"/>
                <w:lang w:val="en-US" w:eastAsia="en-US"/>
              </w:rPr>
            </w:pPr>
            <w:r w:rsidRPr="00923995">
              <w:rPr>
                <w:rFonts w:asciiTheme="minorHAnsi" w:hAnsiTheme="minorHAnsi" w:cs="Arial"/>
                <w:b/>
                <w:bCs/>
                <w:sz w:val="24"/>
                <w:szCs w:val="24"/>
                <w:lang w:val="en-US" w:eastAsia="en-US"/>
              </w:rPr>
              <w:t xml:space="preserve">“Settlement Reallocation Amounts” </w:t>
            </w:r>
            <w:r w:rsidRPr="00923995">
              <w:rPr>
                <w:rFonts w:asciiTheme="minorHAnsi" w:hAnsiTheme="minorHAnsi" w:cs="Arial"/>
                <w:sz w:val="24"/>
                <w:szCs w:val="24"/>
                <w:lang w:val="en-US" w:eastAsia="en-US"/>
              </w:rPr>
              <w:t xml:space="preserve">means all amounts which, but for this Settlement Reallocation Agreement, would be (as applicable) paid to the Market Operator by the Secondary Participant or by the Market Operator to the Secondary Participant under Settlement Documents issued under the Code during the Effective Period. </w:t>
            </w:r>
          </w:p>
          <w:p w:rsidR="00E220A5" w:rsidRPr="00923995" w:rsidRDefault="00E220A5" w:rsidP="00923995">
            <w:pPr>
              <w:overflowPunct/>
              <w:jc w:val="both"/>
              <w:textAlignment w:val="auto"/>
              <w:rPr>
                <w:rFonts w:asciiTheme="minorHAnsi" w:hAnsiTheme="minorHAnsi" w:cs="Arial"/>
                <w:sz w:val="24"/>
                <w:szCs w:val="24"/>
                <w:lang w:val="en-US" w:eastAsia="en-US"/>
              </w:rPr>
            </w:pPr>
          </w:p>
          <w:p w:rsidR="00923995" w:rsidRPr="00923995" w:rsidRDefault="00923995" w:rsidP="00923995">
            <w:pPr>
              <w:overflowPunct/>
              <w:spacing w:after="255"/>
              <w:jc w:val="both"/>
              <w:textAlignment w:val="auto"/>
              <w:rPr>
                <w:rFonts w:asciiTheme="minorHAnsi" w:hAnsiTheme="minorHAnsi" w:cs="Arial"/>
                <w:sz w:val="24"/>
                <w:szCs w:val="24"/>
                <w:lang w:val="en-US" w:eastAsia="en-US"/>
              </w:rPr>
            </w:pPr>
            <w:r w:rsidRPr="00923995">
              <w:rPr>
                <w:rFonts w:asciiTheme="minorHAnsi" w:hAnsiTheme="minorHAnsi" w:cs="Calibri"/>
                <w:sz w:val="24"/>
                <w:szCs w:val="24"/>
                <w:lang w:val="en-US" w:eastAsia="en-US"/>
              </w:rPr>
              <w:t xml:space="preserve">2. </w:t>
            </w:r>
            <w:r w:rsidRPr="00923995">
              <w:rPr>
                <w:rFonts w:asciiTheme="minorHAnsi" w:hAnsiTheme="minorHAnsi" w:cs="Arial"/>
                <w:sz w:val="24"/>
                <w:szCs w:val="24"/>
                <w:lang w:val="en-US" w:eastAsia="en-US"/>
              </w:rPr>
              <w:t>The Market Operator and the Principal Participant and the Secondary Participant are parties to the Code, and this Agreement is a Settlement Reallocation Agreement under section G.1</w:t>
            </w:r>
            <w:ins w:id="48" w:author="Chris Goodman" w:date="2018-05-01T14:59:00Z">
              <w:r w:rsidR="005D48F3">
                <w:rPr>
                  <w:rFonts w:asciiTheme="minorHAnsi" w:hAnsiTheme="minorHAnsi" w:cs="Arial"/>
                  <w:sz w:val="24"/>
                  <w:szCs w:val="24"/>
                  <w:lang w:val="en-US" w:eastAsia="en-US"/>
                </w:rPr>
                <w:t>6</w:t>
              </w:r>
            </w:ins>
            <w:del w:id="49" w:author="Chris Goodman" w:date="2018-05-01T14:59:00Z">
              <w:r w:rsidRPr="00923995" w:rsidDel="005D48F3">
                <w:rPr>
                  <w:rFonts w:asciiTheme="minorHAnsi" w:hAnsiTheme="minorHAnsi" w:cs="Arial"/>
                  <w:sz w:val="24"/>
                  <w:szCs w:val="24"/>
                  <w:lang w:val="en-US" w:eastAsia="en-US"/>
                </w:rPr>
                <w:delText>7</w:delText>
              </w:r>
            </w:del>
            <w:r w:rsidRPr="00923995">
              <w:rPr>
                <w:rFonts w:asciiTheme="minorHAnsi" w:hAnsiTheme="minorHAnsi" w:cs="Arial"/>
                <w:sz w:val="24"/>
                <w:szCs w:val="24"/>
                <w:lang w:val="en-US" w:eastAsia="en-US"/>
              </w:rPr>
              <w:t xml:space="preserve"> of the Code. </w:t>
            </w:r>
          </w:p>
          <w:p w:rsidR="00923995" w:rsidRPr="00923995" w:rsidRDefault="00923995" w:rsidP="00923995">
            <w:pPr>
              <w:overflowPunct/>
              <w:jc w:val="both"/>
              <w:textAlignment w:val="auto"/>
              <w:rPr>
                <w:rFonts w:asciiTheme="minorHAnsi" w:hAnsiTheme="minorHAnsi" w:cs="Arial"/>
                <w:sz w:val="24"/>
                <w:szCs w:val="24"/>
                <w:lang w:val="en-US" w:eastAsia="en-US"/>
              </w:rPr>
            </w:pPr>
            <w:r w:rsidRPr="00923995">
              <w:rPr>
                <w:rFonts w:asciiTheme="minorHAnsi" w:hAnsiTheme="minorHAnsi" w:cs="Calibri"/>
                <w:sz w:val="24"/>
                <w:szCs w:val="24"/>
                <w:lang w:val="en-US" w:eastAsia="en-US"/>
              </w:rPr>
              <w:t xml:space="preserve">3. </w:t>
            </w:r>
            <w:r w:rsidRPr="00923995">
              <w:rPr>
                <w:rFonts w:asciiTheme="minorHAnsi" w:hAnsiTheme="minorHAnsi" w:cs="Arial"/>
                <w:sz w:val="24"/>
                <w:szCs w:val="24"/>
                <w:lang w:val="en-US" w:eastAsia="en-US"/>
              </w:rPr>
              <w:t xml:space="preserve">This Agreement covers all Settlement Documents issued under the Code to the Secondary Participant between: </w:t>
            </w:r>
          </w:p>
          <w:p w:rsidR="00923995" w:rsidRPr="00923995" w:rsidRDefault="00923995" w:rsidP="00923995">
            <w:pPr>
              <w:overflowPunct/>
              <w:jc w:val="both"/>
              <w:textAlignment w:val="auto"/>
              <w:rPr>
                <w:rFonts w:asciiTheme="minorHAnsi" w:hAnsiTheme="minorHAnsi" w:cs="Arial"/>
                <w:sz w:val="24"/>
                <w:szCs w:val="24"/>
                <w:lang w:val="en-US" w:eastAsia="en-US"/>
              </w:rPr>
            </w:pPr>
          </w:p>
          <w:p w:rsidR="00923995" w:rsidRPr="00923995" w:rsidRDefault="00923995" w:rsidP="00923995">
            <w:pPr>
              <w:overflowPunct/>
              <w:spacing w:after="257"/>
              <w:jc w:val="both"/>
              <w:textAlignment w:val="auto"/>
              <w:rPr>
                <w:rFonts w:asciiTheme="minorHAnsi" w:hAnsiTheme="minorHAnsi" w:cs="Arial"/>
                <w:sz w:val="24"/>
                <w:szCs w:val="24"/>
                <w:lang w:val="en-US" w:eastAsia="en-US"/>
              </w:rPr>
            </w:pPr>
            <w:r w:rsidRPr="00923995">
              <w:rPr>
                <w:rFonts w:asciiTheme="minorHAnsi" w:hAnsiTheme="minorHAnsi" w:cs="Arial"/>
                <w:sz w:val="24"/>
                <w:szCs w:val="24"/>
                <w:lang w:val="en-US" w:eastAsia="en-US"/>
              </w:rPr>
              <w:lastRenderedPageBreak/>
              <w:t xml:space="preserve">(a) the later of the Initial Settlement Day and the expiration of 20 Working Days after all parties (including the Market Operator) have executed this Agreement; and </w:t>
            </w:r>
          </w:p>
          <w:p w:rsidR="00923995" w:rsidRPr="00923995" w:rsidRDefault="00923995" w:rsidP="00923995">
            <w:pPr>
              <w:overflowPunct/>
              <w:jc w:val="both"/>
              <w:textAlignment w:val="auto"/>
              <w:rPr>
                <w:rFonts w:asciiTheme="minorHAnsi" w:hAnsiTheme="minorHAnsi" w:cs="Arial"/>
                <w:sz w:val="24"/>
                <w:szCs w:val="24"/>
                <w:lang w:val="en-US" w:eastAsia="en-US"/>
              </w:rPr>
            </w:pPr>
            <w:r w:rsidRPr="00923995">
              <w:rPr>
                <w:rFonts w:asciiTheme="minorHAnsi" w:hAnsiTheme="minorHAnsi" w:cs="Arial"/>
                <w:sz w:val="24"/>
                <w:szCs w:val="24"/>
                <w:lang w:val="en-US" w:eastAsia="en-US"/>
              </w:rPr>
              <w:t xml:space="preserve">(b) the earlier of the Final Settlement Day (if one is specified above) and the date this Agreement is terminated in accordance with the Code (and such termination takes effect), </w:t>
            </w:r>
          </w:p>
          <w:p w:rsidR="00923995" w:rsidRPr="00923995" w:rsidRDefault="00923995" w:rsidP="00923995">
            <w:pPr>
              <w:overflowPunct/>
              <w:jc w:val="both"/>
              <w:textAlignment w:val="auto"/>
              <w:rPr>
                <w:rFonts w:asciiTheme="minorHAnsi" w:hAnsiTheme="minorHAnsi" w:cs="Arial"/>
                <w:sz w:val="24"/>
                <w:szCs w:val="24"/>
                <w:lang w:val="en-US" w:eastAsia="en-US"/>
              </w:rPr>
            </w:pPr>
          </w:p>
          <w:p w:rsidR="00923995" w:rsidRPr="00923995" w:rsidRDefault="00923995" w:rsidP="00923995">
            <w:pPr>
              <w:overflowPunct/>
              <w:jc w:val="both"/>
              <w:textAlignment w:val="auto"/>
              <w:rPr>
                <w:rFonts w:asciiTheme="minorHAnsi" w:hAnsiTheme="minorHAnsi" w:cs="Arial"/>
                <w:sz w:val="24"/>
                <w:szCs w:val="24"/>
                <w:lang w:val="en-US" w:eastAsia="en-US"/>
              </w:rPr>
            </w:pPr>
            <w:r w:rsidRPr="00923995">
              <w:rPr>
                <w:rFonts w:asciiTheme="minorHAnsi" w:hAnsiTheme="minorHAnsi" w:cs="Arial"/>
                <w:sz w:val="24"/>
                <w:szCs w:val="24"/>
                <w:lang w:val="en-US" w:eastAsia="en-US"/>
              </w:rPr>
              <w:t>(such period being the “</w:t>
            </w:r>
            <w:r w:rsidRPr="00923995">
              <w:rPr>
                <w:rFonts w:asciiTheme="minorHAnsi" w:hAnsiTheme="minorHAnsi" w:cs="Arial"/>
                <w:b/>
                <w:bCs/>
                <w:sz w:val="24"/>
                <w:szCs w:val="24"/>
                <w:lang w:val="en-US" w:eastAsia="en-US"/>
              </w:rPr>
              <w:t>Effective Period</w:t>
            </w:r>
            <w:r w:rsidRPr="00923995">
              <w:rPr>
                <w:rFonts w:asciiTheme="minorHAnsi" w:hAnsiTheme="minorHAnsi" w:cs="Arial"/>
                <w:sz w:val="24"/>
                <w:szCs w:val="24"/>
                <w:lang w:val="en-US" w:eastAsia="en-US"/>
              </w:rPr>
              <w:t xml:space="preserve">”). </w:t>
            </w:r>
          </w:p>
          <w:p w:rsidR="00923995" w:rsidRPr="00923995" w:rsidRDefault="00923995" w:rsidP="00923995">
            <w:pPr>
              <w:overflowPunct/>
              <w:jc w:val="both"/>
              <w:textAlignment w:val="auto"/>
              <w:rPr>
                <w:rFonts w:asciiTheme="minorHAnsi" w:hAnsiTheme="minorHAnsi" w:cs="Arial"/>
                <w:sz w:val="24"/>
                <w:szCs w:val="24"/>
                <w:lang w:val="en-US" w:eastAsia="en-US"/>
              </w:rPr>
            </w:pPr>
            <w:r w:rsidRPr="00923995">
              <w:rPr>
                <w:rFonts w:asciiTheme="minorHAnsi" w:hAnsiTheme="minorHAnsi" w:cs="Calibri"/>
                <w:sz w:val="24"/>
                <w:szCs w:val="24"/>
                <w:lang w:val="en-US" w:eastAsia="en-US"/>
              </w:rPr>
              <w:t xml:space="preserve">4. </w:t>
            </w:r>
            <w:r w:rsidRPr="00923995">
              <w:rPr>
                <w:rFonts w:asciiTheme="minorHAnsi" w:hAnsiTheme="minorHAnsi" w:cs="Arial"/>
                <w:sz w:val="24"/>
                <w:szCs w:val="24"/>
                <w:lang w:val="en-US" w:eastAsia="en-US"/>
              </w:rPr>
              <w:t xml:space="preserve">Subject to the terms and on the conditions set out in the Code, during the Effective Period: </w:t>
            </w:r>
          </w:p>
          <w:p w:rsidR="00923995" w:rsidRPr="00923995" w:rsidRDefault="00923995" w:rsidP="00923995">
            <w:pPr>
              <w:overflowPunct/>
              <w:spacing w:after="259"/>
              <w:jc w:val="both"/>
              <w:textAlignment w:val="auto"/>
              <w:rPr>
                <w:rFonts w:asciiTheme="minorHAnsi" w:hAnsiTheme="minorHAnsi" w:cs="Arial"/>
                <w:sz w:val="24"/>
                <w:szCs w:val="24"/>
                <w:lang w:val="en-US" w:eastAsia="en-US"/>
              </w:rPr>
            </w:pPr>
            <w:r w:rsidRPr="00923995">
              <w:rPr>
                <w:rFonts w:asciiTheme="minorHAnsi" w:hAnsiTheme="minorHAnsi" w:cs="Arial"/>
                <w:sz w:val="24"/>
                <w:szCs w:val="24"/>
                <w:lang w:val="en-US" w:eastAsia="en-US"/>
              </w:rPr>
              <w:t>(a) each of the Market Operator and the Secondary Participant shall be released from further obligations towards one another in respect of each Settlement Reallocation Amount falling due for payment and their respective rights against one another in respect of each Settlement Reallocation Amount shall be cancelled (being the "</w:t>
            </w:r>
            <w:r w:rsidRPr="00923995">
              <w:rPr>
                <w:rFonts w:asciiTheme="minorHAnsi" w:hAnsiTheme="minorHAnsi" w:cs="Arial"/>
                <w:b/>
                <w:bCs/>
                <w:sz w:val="24"/>
                <w:szCs w:val="24"/>
                <w:lang w:val="en-US" w:eastAsia="en-US"/>
              </w:rPr>
              <w:t>Discharged Rights and Obligations</w:t>
            </w:r>
            <w:r w:rsidRPr="00923995">
              <w:rPr>
                <w:rFonts w:asciiTheme="minorHAnsi" w:hAnsiTheme="minorHAnsi" w:cs="Arial"/>
                <w:sz w:val="24"/>
                <w:szCs w:val="24"/>
                <w:lang w:val="en-US" w:eastAsia="en-US"/>
              </w:rPr>
              <w:t xml:space="preserve">"); and </w:t>
            </w:r>
          </w:p>
          <w:p w:rsidR="00923995" w:rsidRPr="00923995" w:rsidRDefault="00923995" w:rsidP="00923995">
            <w:pPr>
              <w:overflowPunct/>
              <w:jc w:val="both"/>
              <w:textAlignment w:val="auto"/>
              <w:rPr>
                <w:rFonts w:asciiTheme="minorHAnsi" w:hAnsiTheme="minorHAnsi" w:cs="Arial"/>
                <w:sz w:val="24"/>
                <w:szCs w:val="24"/>
                <w:lang w:val="en-US" w:eastAsia="en-US"/>
              </w:rPr>
            </w:pPr>
            <w:r w:rsidRPr="00923995">
              <w:rPr>
                <w:rFonts w:asciiTheme="minorHAnsi" w:hAnsiTheme="minorHAnsi" w:cs="Arial"/>
                <w:sz w:val="24"/>
                <w:szCs w:val="24"/>
                <w:lang w:val="en-US" w:eastAsia="en-US"/>
              </w:rPr>
              <w:t xml:space="preserve">(b) each of the Market Operator and the Principal Participant shall assume obligations towards one another and acquire rights against one another which differ from the Discharged Rights and Obligations only insofar as the Market Operator and the Principal Participant have assumed and acquired the same in place of the Market Operator and the Secondary Participant. </w:t>
            </w:r>
          </w:p>
          <w:p w:rsidR="00923995" w:rsidRPr="00923995" w:rsidRDefault="00923995" w:rsidP="00923995">
            <w:pPr>
              <w:overflowPunct/>
              <w:spacing w:after="254"/>
              <w:jc w:val="both"/>
              <w:textAlignment w:val="auto"/>
              <w:rPr>
                <w:rFonts w:asciiTheme="minorHAnsi" w:hAnsiTheme="minorHAnsi" w:cs="Arial"/>
                <w:sz w:val="24"/>
                <w:szCs w:val="24"/>
                <w:lang w:val="en-US" w:eastAsia="en-US"/>
              </w:rPr>
            </w:pPr>
            <w:r w:rsidRPr="00923995">
              <w:rPr>
                <w:rFonts w:asciiTheme="minorHAnsi" w:hAnsiTheme="minorHAnsi" w:cs="Calibri"/>
                <w:sz w:val="24"/>
                <w:szCs w:val="24"/>
                <w:lang w:val="en-US" w:eastAsia="en-US"/>
              </w:rPr>
              <w:t xml:space="preserve">5. </w:t>
            </w:r>
            <w:r w:rsidRPr="00923995">
              <w:rPr>
                <w:rFonts w:asciiTheme="minorHAnsi" w:hAnsiTheme="minorHAnsi" w:cs="Arial"/>
                <w:sz w:val="24"/>
                <w:szCs w:val="24"/>
                <w:lang w:val="en-US" w:eastAsia="en-US"/>
              </w:rPr>
              <w:t>This Agreement reflects a commercial agreement between the Principal Participant and the Secondary Participant, and each of the Principal Participant and the Secondary Participant hereby (a) agree that the Market Operator is not liable for any loss or damage suffered by either the Principal Participant or the Secondary Participant as a result of, or in connection with, this Agreement and any Settlement Reallocations under it (together, the “</w:t>
            </w:r>
            <w:r w:rsidRPr="00923995">
              <w:rPr>
                <w:rFonts w:asciiTheme="minorHAnsi" w:hAnsiTheme="minorHAnsi" w:cs="Arial"/>
                <w:b/>
                <w:bCs/>
                <w:sz w:val="24"/>
                <w:szCs w:val="24"/>
                <w:lang w:val="en-US" w:eastAsia="en-US"/>
              </w:rPr>
              <w:t>SRA Losses</w:t>
            </w:r>
            <w:r w:rsidRPr="00923995">
              <w:rPr>
                <w:rFonts w:asciiTheme="minorHAnsi" w:hAnsiTheme="minorHAnsi" w:cs="Arial"/>
                <w:sz w:val="24"/>
                <w:szCs w:val="24"/>
                <w:lang w:val="en-US" w:eastAsia="en-US"/>
              </w:rPr>
              <w:t xml:space="preserve">”) and (b) hold the Market Operator harmless and indemnify the Market Operator from any and all SRA Losses which may arise. </w:t>
            </w:r>
          </w:p>
          <w:p w:rsidR="00923995" w:rsidRPr="00923995" w:rsidRDefault="00923995" w:rsidP="00923995">
            <w:pPr>
              <w:overflowPunct/>
              <w:spacing w:after="254"/>
              <w:jc w:val="both"/>
              <w:textAlignment w:val="auto"/>
              <w:rPr>
                <w:rFonts w:asciiTheme="minorHAnsi" w:hAnsiTheme="minorHAnsi" w:cs="Arial"/>
                <w:sz w:val="24"/>
                <w:szCs w:val="24"/>
                <w:lang w:val="en-US" w:eastAsia="en-US"/>
              </w:rPr>
            </w:pPr>
            <w:r w:rsidRPr="00923995">
              <w:rPr>
                <w:rFonts w:asciiTheme="minorHAnsi" w:hAnsiTheme="minorHAnsi" w:cs="Calibri"/>
                <w:sz w:val="24"/>
                <w:szCs w:val="24"/>
                <w:lang w:val="en-US" w:eastAsia="en-US"/>
              </w:rPr>
              <w:t xml:space="preserve">6. </w:t>
            </w:r>
            <w:r w:rsidRPr="00923995">
              <w:rPr>
                <w:rFonts w:asciiTheme="minorHAnsi" w:hAnsiTheme="minorHAnsi" w:cs="Arial"/>
                <w:sz w:val="24"/>
                <w:szCs w:val="24"/>
                <w:lang w:val="en-US" w:eastAsia="en-US"/>
              </w:rPr>
              <w:t xml:space="preserve">This Agreement: </w:t>
            </w:r>
          </w:p>
          <w:p w:rsidR="00923995" w:rsidRPr="00923995" w:rsidRDefault="00923995" w:rsidP="00923995">
            <w:pPr>
              <w:overflowPunct/>
              <w:spacing w:after="254"/>
              <w:jc w:val="both"/>
              <w:textAlignment w:val="auto"/>
              <w:rPr>
                <w:rFonts w:asciiTheme="minorHAnsi" w:hAnsiTheme="minorHAnsi" w:cs="Arial"/>
                <w:sz w:val="24"/>
                <w:szCs w:val="24"/>
                <w:lang w:val="en-US" w:eastAsia="en-US"/>
              </w:rPr>
            </w:pPr>
            <w:r w:rsidRPr="00923995">
              <w:rPr>
                <w:rFonts w:asciiTheme="minorHAnsi" w:hAnsiTheme="minorHAnsi" w:cs="Arial"/>
                <w:sz w:val="24"/>
                <w:szCs w:val="24"/>
                <w:lang w:val="en-US" w:eastAsia="en-US"/>
              </w:rPr>
              <w:t xml:space="preserve">(a) may be terminated by the Principal Participant, the Secondary Participant or the Market Operator in accordance with the Code; and </w:t>
            </w:r>
          </w:p>
          <w:p w:rsidR="00923995" w:rsidRPr="00923995" w:rsidRDefault="00923995" w:rsidP="00923995">
            <w:pPr>
              <w:overflowPunct/>
              <w:spacing w:after="254"/>
              <w:jc w:val="both"/>
              <w:textAlignment w:val="auto"/>
              <w:rPr>
                <w:rFonts w:asciiTheme="minorHAnsi" w:hAnsiTheme="minorHAnsi" w:cs="Calibri"/>
                <w:sz w:val="24"/>
                <w:szCs w:val="24"/>
                <w:lang w:val="en-US" w:eastAsia="en-US"/>
              </w:rPr>
            </w:pPr>
            <w:r w:rsidRPr="00923995">
              <w:rPr>
                <w:rFonts w:asciiTheme="minorHAnsi" w:hAnsiTheme="minorHAnsi" w:cs="Arial"/>
                <w:sz w:val="24"/>
                <w:szCs w:val="24"/>
                <w:lang w:val="en-US" w:eastAsia="en-US"/>
              </w:rPr>
              <w:t xml:space="preserve">(b) </w:t>
            </w:r>
            <w:r w:rsidRPr="00923995">
              <w:rPr>
                <w:rFonts w:asciiTheme="minorHAnsi" w:hAnsiTheme="minorHAnsi" w:cs="Calibri"/>
                <w:sz w:val="24"/>
                <w:szCs w:val="24"/>
                <w:lang w:val="en-US" w:eastAsia="en-US"/>
              </w:rPr>
              <w:t xml:space="preserve">be executed in any number of counterparts, and this has the same effect as if the signatures on the counterparts were on a single copy of this Agreement. </w:t>
            </w:r>
          </w:p>
          <w:p w:rsidR="00923995" w:rsidRPr="00923995" w:rsidRDefault="00923995" w:rsidP="00923995">
            <w:pPr>
              <w:overflowPunct/>
              <w:spacing w:after="254"/>
              <w:jc w:val="both"/>
              <w:textAlignment w:val="auto"/>
              <w:rPr>
                <w:rFonts w:asciiTheme="minorHAnsi" w:hAnsiTheme="minorHAnsi" w:cs="Arial"/>
                <w:sz w:val="24"/>
                <w:szCs w:val="24"/>
                <w:lang w:val="en-US" w:eastAsia="en-US"/>
              </w:rPr>
            </w:pPr>
            <w:r w:rsidRPr="00923995">
              <w:rPr>
                <w:rFonts w:asciiTheme="minorHAnsi" w:hAnsiTheme="minorHAnsi" w:cs="Calibri"/>
                <w:sz w:val="24"/>
                <w:szCs w:val="24"/>
                <w:lang w:val="en-US" w:eastAsia="en-US"/>
              </w:rPr>
              <w:t xml:space="preserve">7. </w:t>
            </w:r>
            <w:r w:rsidRPr="00923995">
              <w:rPr>
                <w:rFonts w:asciiTheme="minorHAnsi" w:hAnsiTheme="minorHAnsi" w:cs="Arial"/>
                <w:sz w:val="24"/>
                <w:szCs w:val="24"/>
                <w:lang w:val="en-US" w:eastAsia="en-US"/>
              </w:rPr>
              <w:t xml:space="preserve">This Agreement and any non-contractual obligations arising out of or in connection with it shall be governed by and construed in accordance with the laws of Northern Ireland. The parties hereto hereby agree that the courts of Northern Ireland shall have jurisdiction to hear and determine any suit, action or proceedings that may arise out of or in connection with this Agreement and for such purpose irrevocably submits to the jurisdiction of such courts. </w:t>
            </w:r>
          </w:p>
          <w:p w:rsidR="00923995" w:rsidRPr="00923995" w:rsidRDefault="00923995" w:rsidP="00923995">
            <w:pPr>
              <w:overflowPunct/>
              <w:spacing w:after="254"/>
              <w:jc w:val="both"/>
              <w:textAlignment w:val="auto"/>
              <w:rPr>
                <w:rFonts w:asciiTheme="minorHAnsi" w:hAnsiTheme="minorHAnsi" w:cs="Arial"/>
                <w:sz w:val="24"/>
                <w:szCs w:val="24"/>
                <w:lang w:val="en-US" w:eastAsia="en-US"/>
              </w:rPr>
            </w:pPr>
            <w:r w:rsidRPr="00923995">
              <w:rPr>
                <w:rFonts w:asciiTheme="minorHAnsi" w:hAnsiTheme="minorHAnsi" w:cs="Calibri"/>
                <w:sz w:val="24"/>
                <w:szCs w:val="24"/>
                <w:lang w:val="en-US" w:eastAsia="en-US"/>
              </w:rPr>
              <w:t xml:space="preserve">8. </w:t>
            </w:r>
            <w:r w:rsidRPr="00923995">
              <w:rPr>
                <w:rFonts w:asciiTheme="minorHAnsi" w:hAnsiTheme="minorHAnsi" w:cs="Arial"/>
                <w:sz w:val="24"/>
                <w:szCs w:val="24"/>
                <w:lang w:val="en-US" w:eastAsia="en-US"/>
              </w:rPr>
              <w:t xml:space="preserve">It is intended that this Agreement takes effect as a deed notwithstanding the fact that a party hereto may only execute this Agreement under hand. </w:t>
            </w:r>
          </w:p>
          <w:p w:rsidR="00923995" w:rsidRPr="00923995" w:rsidRDefault="00923995" w:rsidP="00923995">
            <w:pPr>
              <w:overflowPunct/>
              <w:jc w:val="both"/>
              <w:textAlignment w:val="auto"/>
              <w:rPr>
                <w:rFonts w:asciiTheme="minorHAnsi" w:hAnsiTheme="minorHAnsi" w:cs="Arial"/>
                <w:sz w:val="24"/>
                <w:szCs w:val="24"/>
                <w:lang w:val="en-US" w:eastAsia="en-US"/>
              </w:rPr>
            </w:pPr>
            <w:r w:rsidRPr="00923995">
              <w:rPr>
                <w:rFonts w:asciiTheme="minorHAnsi" w:hAnsiTheme="minorHAnsi" w:cs="Calibri"/>
                <w:sz w:val="24"/>
                <w:szCs w:val="24"/>
                <w:lang w:val="en-US" w:eastAsia="en-US"/>
              </w:rPr>
              <w:t xml:space="preserve">9. </w:t>
            </w:r>
            <w:r w:rsidRPr="00923995">
              <w:rPr>
                <w:rFonts w:asciiTheme="minorHAnsi" w:hAnsiTheme="minorHAnsi" w:cs="Arial"/>
                <w:sz w:val="24"/>
                <w:szCs w:val="24"/>
                <w:lang w:val="en-US" w:eastAsia="en-US"/>
              </w:rPr>
              <w:t>The Principal Participant and the Secondary Participant hereby authorise the Market Operator to date this Agreement at any time following the date that they have each executed this Agreement.</w:t>
            </w:r>
          </w:p>
          <w:p w:rsidR="00923995" w:rsidRPr="00923995" w:rsidRDefault="00923995" w:rsidP="00923995">
            <w:pPr>
              <w:overflowPunct/>
              <w:jc w:val="both"/>
              <w:textAlignment w:val="auto"/>
              <w:rPr>
                <w:rFonts w:asciiTheme="minorHAnsi" w:hAnsiTheme="minorHAnsi" w:cs="Arial"/>
                <w:sz w:val="24"/>
                <w:szCs w:val="24"/>
                <w:lang w:val="en-US" w:eastAsia="en-US"/>
              </w:rPr>
            </w:pPr>
          </w:p>
          <w:p w:rsidR="00923995" w:rsidRPr="00923995" w:rsidRDefault="00923995" w:rsidP="00923995">
            <w:pPr>
              <w:overflowPunct/>
              <w:jc w:val="both"/>
              <w:textAlignment w:val="auto"/>
              <w:rPr>
                <w:rFonts w:asciiTheme="minorHAnsi" w:hAnsiTheme="minorHAnsi" w:cs="Arial"/>
                <w:sz w:val="24"/>
                <w:szCs w:val="24"/>
                <w:lang w:val="en-US" w:eastAsia="en-US"/>
              </w:rPr>
            </w:pPr>
            <w:r w:rsidRPr="00923995">
              <w:rPr>
                <w:rFonts w:asciiTheme="minorHAnsi" w:hAnsiTheme="minorHAnsi" w:cs="Arial"/>
                <w:b/>
                <w:bCs/>
                <w:sz w:val="24"/>
                <w:szCs w:val="24"/>
                <w:lang w:val="en-US" w:eastAsia="en-US"/>
              </w:rPr>
              <w:t xml:space="preserve">IN WITNESS </w:t>
            </w:r>
            <w:r w:rsidRPr="00923995">
              <w:rPr>
                <w:rFonts w:asciiTheme="minorHAnsi" w:hAnsiTheme="minorHAnsi" w:cs="Arial"/>
                <w:sz w:val="24"/>
                <w:szCs w:val="24"/>
                <w:lang w:val="en-US" w:eastAsia="en-US"/>
              </w:rPr>
              <w:t xml:space="preserve">whereof the parties hereto have executed this Agreement as a deed in the manner hereinafter provided on the date shown above. </w:t>
            </w:r>
          </w:p>
          <w:p w:rsidR="00923995" w:rsidRPr="00923995" w:rsidRDefault="00923995" w:rsidP="00923995">
            <w:pPr>
              <w:overflowPunct/>
              <w:jc w:val="both"/>
              <w:textAlignment w:val="auto"/>
              <w:rPr>
                <w:rFonts w:asciiTheme="minorHAnsi" w:hAnsiTheme="minorHAnsi" w:cs="Arial"/>
                <w:b/>
                <w:bCs/>
                <w:i/>
                <w:iCs/>
                <w:sz w:val="24"/>
                <w:szCs w:val="24"/>
                <w:lang w:val="en-US" w:eastAsia="en-US"/>
              </w:rPr>
            </w:pPr>
          </w:p>
          <w:p w:rsidR="00923995" w:rsidRPr="00923995" w:rsidRDefault="00923995" w:rsidP="00923995">
            <w:pPr>
              <w:overflowPunct/>
              <w:textAlignment w:val="auto"/>
              <w:rPr>
                <w:rFonts w:asciiTheme="minorHAnsi" w:hAnsiTheme="minorHAnsi" w:cs="Arial"/>
                <w:sz w:val="24"/>
                <w:szCs w:val="24"/>
                <w:lang w:val="en-US" w:eastAsia="en-US"/>
              </w:rPr>
            </w:pPr>
            <w:r w:rsidRPr="00923995">
              <w:rPr>
                <w:rFonts w:asciiTheme="minorHAnsi" w:hAnsiTheme="minorHAnsi" w:cs="Arial"/>
                <w:b/>
                <w:bCs/>
                <w:i/>
                <w:iCs/>
                <w:sz w:val="24"/>
                <w:szCs w:val="24"/>
                <w:lang w:val="en-US" w:eastAsia="en-US"/>
              </w:rPr>
              <w:t xml:space="preserve">[Signature page follows] </w:t>
            </w:r>
          </w:p>
          <w:p w:rsidR="00923995" w:rsidRPr="00923995" w:rsidRDefault="00923995" w:rsidP="00923995">
            <w:pPr>
              <w:overflowPunct/>
              <w:autoSpaceDE/>
              <w:autoSpaceDN/>
              <w:adjustRightInd/>
              <w:textAlignment w:val="auto"/>
              <w:rPr>
                <w:rFonts w:asciiTheme="minorHAnsi" w:hAnsiTheme="minorHAnsi" w:cs="Arial"/>
                <w:sz w:val="24"/>
                <w:szCs w:val="24"/>
                <w:lang w:val="en-US" w:eastAsia="en-US"/>
              </w:rPr>
            </w:pPr>
            <w:r w:rsidRPr="00923995">
              <w:rPr>
                <w:rFonts w:asciiTheme="minorHAnsi" w:hAnsiTheme="minorHAnsi"/>
                <w:sz w:val="22"/>
                <w:szCs w:val="24"/>
                <w:lang w:val="en-GB"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54"/>
              <w:gridCol w:w="4827"/>
            </w:tblGrid>
            <w:tr w:rsidR="00923995" w:rsidRPr="00923995" w:rsidTr="00791360">
              <w:trPr>
                <w:trHeight w:val="377"/>
              </w:trPr>
              <w:tc>
                <w:tcPr>
                  <w:tcW w:w="5000" w:type="pct"/>
                  <w:gridSpan w:val="2"/>
                </w:tcPr>
                <w:p w:rsidR="00923995" w:rsidRPr="00923995" w:rsidRDefault="00923995" w:rsidP="00923995">
                  <w:pPr>
                    <w:overflowPunct/>
                    <w:textAlignment w:val="auto"/>
                    <w:rPr>
                      <w:rFonts w:asciiTheme="minorHAnsi" w:hAnsiTheme="minorHAnsi" w:cs="Calibri"/>
                      <w:i/>
                      <w:iCs/>
                      <w:color w:val="000000"/>
                      <w:sz w:val="24"/>
                      <w:szCs w:val="24"/>
                      <w:lang w:val="en-US" w:eastAsia="en-US"/>
                    </w:rPr>
                  </w:pPr>
                  <w:r w:rsidRPr="00923995">
                    <w:rPr>
                      <w:rFonts w:asciiTheme="minorHAnsi" w:hAnsiTheme="minorHAnsi" w:cs="Calibri"/>
                      <w:b/>
                      <w:bCs/>
                      <w:color w:val="000000"/>
                      <w:sz w:val="24"/>
                      <w:szCs w:val="24"/>
                      <w:lang w:val="en-US" w:eastAsia="en-US"/>
                    </w:rPr>
                    <w:t>ON BEHALF OF THE PRINCIPAL PARTICIPANT:</w:t>
                  </w:r>
                </w:p>
              </w:tc>
            </w:tr>
            <w:tr w:rsidR="00923995" w:rsidRPr="00923995" w:rsidTr="00791360">
              <w:trPr>
                <w:trHeight w:val="1442"/>
              </w:trPr>
              <w:tc>
                <w:tcPr>
                  <w:tcW w:w="2481" w:type="pct"/>
                </w:tcPr>
                <w:p w:rsidR="00923995" w:rsidRPr="00923995" w:rsidRDefault="00923995" w:rsidP="00923995">
                  <w:pPr>
                    <w:overflowPunct/>
                    <w:textAlignment w:val="auto"/>
                    <w:rPr>
                      <w:rFonts w:asciiTheme="minorHAnsi" w:hAnsiTheme="minorHAnsi" w:cs="Calibri"/>
                      <w:b/>
                      <w:bCs/>
                      <w:color w:val="000000"/>
                      <w:sz w:val="24"/>
                      <w:szCs w:val="24"/>
                      <w:lang w:val="en-US" w:eastAsia="en-US"/>
                    </w:rPr>
                  </w:pP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b/>
                      <w:bCs/>
                      <w:color w:val="000000"/>
                      <w:sz w:val="24"/>
                      <w:szCs w:val="24"/>
                      <w:lang w:val="en-US" w:eastAsia="en-US"/>
                    </w:rPr>
                    <w:t xml:space="preserve">*GIVEN </w:t>
                  </w:r>
                  <w:r w:rsidRPr="00923995">
                    <w:rPr>
                      <w:rFonts w:asciiTheme="minorHAnsi" w:hAnsiTheme="minorHAnsi" w:cs="Calibri"/>
                      <w:color w:val="000000"/>
                      <w:sz w:val="24"/>
                      <w:szCs w:val="24"/>
                      <w:lang w:val="en-US" w:eastAsia="en-US"/>
                    </w:rPr>
                    <w:t xml:space="preserve">under the  common seal of </w:t>
                  </w: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b/>
                      <w:bCs/>
                      <w:color w:val="000000"/>
                      <w:sz w:val="24"/>
                      <w:szCs w:val="24"/>
                      <w:lang w:val="en-US" w:eastAsia="en-US"/>
                    </w:rPr>
                    <w:t>_______________________</w:t>
                  </w:r>
                </w:p>
                <w:p w:rsidR="00923995" w:rsidRPr="00923995" w:rsidRDefault="00923995" w:rsidP="00923995">
                  <w:pPr>
                    <w:overflowPunct/>
                    <w:textAlignment w:val="auto"/>
                    <w:rPr>
                      <w:rFonts w:asciiTheme="minorHAnsi" w:hAnsiTheme="minorHAnsi" w:cs="Arial"/>
                      <w:color w:val="000000"/>
                      <w:sz w:val="24"/>
                      <w:szCs w:val="24"/>
                      <w:lang w:val="en-US" w:eastAsia="en-US"/>
                    </w:rPr>
                  </w:pPr>
                  <w:r w:rsidRPr="00923995">
                    <w:rPr>
                      <w:rFonts w:asciiTheme="minorHAnsi" w:hAnsiTheme="minorHAnsi" w:cs="Calibri"/>
                      <w:color w:val="000000"/>
                      <w:sz w:val="24"/>
                      <w:szCs w:val="24"/>
                      <w:lang w:val="en-US" w:eastAsia="en-US"/>
                    </w:rPr>
                    <w:t xml:space="preserve"> and delivered as a deed </w:t>
                  </w:r>
                </w:p>
                <w:p w:rsidR="00923995" w:rsidRPr="00923995" w:rsidRDefault="00923995" w:rsidP="00923995">
                  <w:pPr>
                    <w:overflowPunct/>
                    <w:textAlignment w:val="auto"/>
                    <w:rPr>
                      <w:rFonts w:asciiTheme="minorHAnsi" w:hAnsiTheme="minorHAnsi" w:cs="Calibri"/>
                      <w:color w:val="000000"/>
                      <w:sz w:val="24"/>
                      <w:szCs w:val="24"/>
                      <w:lang w:val="en-US" w:eastAsia="en-US"/>
                    </w:rPr>
                  </w:pPr>
                </w:p>
                <w:p w:rsidR="00923995" w:rsidRPr="00923995" w:rsidRDefault="00923995" w:rsidP="00923995">
                  <w:pPr>
                    <w:overflowPunct/>
                    <w:textAlignment w:val="auto"/>
                    <w:rPr>
                      <w:rFonts w:asciiTheme="minorHAnsi" w:hAnsiTheme="minorHAnsi" w:cs="Arial"/>
                      <w:color w:val="000000"/>
                      <w:sz w:val="24"/>
                      <w:szCs w:val="24"/>
                      <w:lang w:val="en-US" w:eastAsia="en-US"/>
                    </w:rPr>
                  </w:pP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____________________ </w:t>
                  </w: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(Witness’ Signature) </w:t>
                  </w:r>
                </w:p>
                <w:p w:rsidR="00923995" w:rsidRPr="00923995" w:rsidRDefault="00923995" w:rsidP="00923995">
                  <w:pPr>
                    <w:overflowPunct/>
                    <w:textAlignment w:val="auto"/>
                    <w:rPr>
                      <w:rFonts w:asciiTheme="minorHAnsi" w:hAnsiTheme="minorHAnsi" w:cs="Calibri"/>
                      <w:color w:val="000000"/>
                      <w:sz w:val="24"/>
                      <w:szCs w:val="24"/>
                      <w:lang w:val="en-US" w:eastAsia="en-US"/>
                    </w:rPr>
                  </w:pP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(Witness’ Address) </w:t>
                  </w:r>
                </w:p>
                <w:p w:rsidR="00923995" w:rsidRPr="00923995" w:rsidRDefault="00923995" w:rsidP="00923995">
                  <w:pPr>
                    <w:overflowPunct/>
                    <w:textAlignment w:val="auto"/>
                    <w:rPr>
                      <w:rFonts w:asciiTheme="minorHAnsi" w:hAnsiTheme="minorHAnsi" w:cs="Calibri"/>
                      <w:color w:val="000000"/>
                      <w:sz w:val="24"/>
                      <w:szCs w:val="24"/>
                      <w:lang w:val="en-US" w:eastAsia="en-US"/>
                    </w:rPr>
                  </w:pP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(Witness’ Occupation) </w:t>
                  </w:r>
                </w:p>
                <w:p w:rsidR="00923995" w:rsidRPr="00923995" w:rsidRDefault="00923995" w:rsidP="00923995">
                  <w:pPr>
                    <w:overflowPunct/>
                    <w:textAlignment w:val="auto"/>
                    <w:rPr>
                      <w:rFonts w:asciiTheme="minorHAnsi" w:hAnsiTheme="minorHAnsi" w:cs="Arial"/>
                      <w:color w:val="000000"/>
                      <w:sz w:val="24"/>
                      <w:szCs w:val="24"/>
                      <w:lang w:val="en-US" w:eastAsia="en-US"/>
                    </w:rPr>
                  </w:pPr>
                </w:p>
              </w:tc>
              <w:tc>
                <w:tcPr>
                  <w:tcW w:w="2519" w:type="pct"/>
                </w:tcPr>
                <w:p w:rsidR="00923995" w:rsidRPr="00923995" w:rsidRDefault="00923995" w:rsidP="00923995">
                  <w:pPr>
                    <w:overflowPunct/>
                    <w:textAlignment w:val="auto"/>
                    <w:rPr>
                      <w:rFonts w:asciiTheme="minorHAnsi" w:hAnsiTheme="minorHAnsi" w:cs="Calibri"/>
                      <w:i/>
                      <w:iCs/>
                      <w:color w:val="000000"/>
                      <w:sz w:val="24"/>
                      <w:szCs w:val="24"/>
                      <w:lang w:val="en-US" w:eastAsia="en-US"/>
                    </w:rPr>
                  </w:pPr>
                </w:p>
                <w:p w:rsidR="00923995" w:rsidRPr="00923995" w:rsidRDefault="00923995" w:rsidP="00923995">
                  <w:pPr>
                    <w:overflowPunct/>
                    <w:textAlignment w:val="auto"/>
                    <w:rPr>
                      <w:rFonts w:asciiTheme="minorHAnsi" w:hAnsiTheme="minorHAnsi" w:cs="Calibri"/>
                      <w:i/>
                      <w:iCs/>
                      <w:color w:val="000000"/>
                      <w:sz w:val="24"/>
                      <w:szCs w:val="24"/>
                      <w:lang w:val="en-US" w:eastAsia="en-US"/>
                    </w:rPr>
                  </w:pPr>
                </w:p>
                <w:p w:rsidR="00923995" w:rsidRPr="00923995" w:rsidRDefault="00923995" w:rsidP="00923995">
                  <w:pPr>
                    <w:overflowPunct/>
                    <w:textAlignment w:val="auto"/>
                    <w:rPr>
                      <w:rFonts w:asciiTheme="minorHAnsi" w:hAnsiTheme="minorHAnsi" w:cs="Calibri"/>
                      <w:i/>
                      <w:iCs/>
                      <w:color w:val="000000"/>
                      <w:sz w:val="24"/>
                      <w:szCs w:val="24"/>
                      <w:lang w:val="en-US" w:eastAsia="en-US"/>
                    </w:rPr>
                  </w:pPr>
                  <w:r w:rsidRPr="00923995">
                    <w:rPr>
                      <w:rFonts w:asciiTheme="minorHAnsi" w:hAnsiTheme="minorHAnsi" w:cs="Calibri"/>
                      <w:i/>
                      <w:iCs/>
                      <w:color w:val="000000"/>
                      <w:sz w:val="24"/>
                      <w:szCs w:val="24"/>
                      <w:lang w:val="en-US" w:eastAsia="en-US"/>
                    </w:rPr>
                    <w:t xml:space="preserve">{Common Seal} </w:t>
                  </w:r>
                </w:p>
                <w:p w:rsidR="00923995" w:rsidRPr="00923995" w:rsidRDefault="00923995" w:rsidP="00923995">
                  <w:pPr>
                    <w:overflowPunct/>
                    <w:textAlignment w:val="auto"/>
                    <w:rPr>
                      <w:rFonts w:asciiTheme="minorHAnsi" w:hAnsiTheme="minorHAnsi" w:cs="Calibri"/>
                      <w:i/>
                      <w:iCs/>
                      <w:color w:val="000000"/>
                      <w:sz w:val="24"/>
                      <w:szCs w:val="24"/>
                      <w:lang w:val="en-US" w:eastAsia="en-US"/>
                    </w:rPr>
                  </w:pPr>
                </w:p>
                <w:p w:rsidR="00923995" w:rsidRPr="00923995" w:rsidRDefault="00923995" w:rsidP="00923995">
                  <w:pPr>
                    <w:overflowPunct/>
                    <w:textAlignment w:val="auto"/>
                    <w:rPr>
                      <w:rFonts w:asciiTheme="minorHAnsi" w:hAnsiTheme="minorHAnsi" w:cs="Calibri"/>
                      <w:color w:val="000000"/>
                      <w:sz w:val="24"/>
                      <w:szCs w:val="24"/>
                      <w:lang w:val="en-US" w:eastAsia="en-US"/>
                    </w:rPr>
                  </w:pPr>
                </w:p>
                <w:p w:rsidR="00923995" w:rsidRPr="00923995" w:rsidRDefault="00923995" w:rsidP="00923995">
                  <w:pPr>
                    <w:overflowPunct/>
                    <w:textAlignment w:val="auto"/>
                    <w:rPr>
                      <w:rFonts w:asciiTheme="minorHAnsi" w:hAnsiTheme="minorHAnsi" w:cs="Calibri"/>
                      <w:color w:val="000000"/>
                      <w:sz w:val="24"/>
                      <w:szCs w:val="24"/>
                      <w:lang w:val="en-US" w:eastAsia="en-US"/>
                    </w:rPr>
                  </w:pPr>
                </w:p>
                <w:p w:rsidR="00923995" w:rsidRPr="00923995" w:rsidRDefault="00923995" w:rsidP="00923995">
                  <w:pPr>
                    <w:overflowPunct/>
                    <w:textAlignment w:val="auto"/>
                    <w:rPr>
                      <w:rFonts w:asciiTheme="minorHAnsi" w:hAnsiTheme="minorHAnsi" w:cs="Calibri"/>
                      <w:color w:val="000000"/>
                      <w:sz w:val="24"/>
                      <w:szCs w:val="24"/>
                      <w:lang w:val="en-US" w:eastAsia="en-US"/>
                    </w:rPr>
                  </w:pPr>
                </w:p>
                <w:p w:rsidR="00923995" w:rsidRPr="00923995" w:rsidRDefault="00923995" w:rsidP="00923995">
                  <w:pPr>
                    <w:overflowPunct/>
                    <w:textAlignment w:val="auto"/>
                    <w:rPr>
                      <w:rFonts w:asciiTheme="minorHAnsi" w:hAnsiTheme="minorHAnsi" w:cs="Arial"/>
                      <w:color w:val="000000"/>
                      <w:sz w:val="24"/>
                      <w:szCs w:val="24"/>
                      <w:lang w:val="en-US" w:eastAsia="en-US"/>
                    </w:rPr>
                  </w:pPr>
                  <w:r w:rsidRPr="00923995">
                    <w:rPr>
                      <w:rFonts w:asciiTheme="minorHAnsi" w:hAnsiTheme="minorHAnsi" w:cs="Calibri"/>
                      <w:i/>
                      <w:iCs/>
                      <w:color w:val="000000"/>
                      <w:sz w:val="24"/>
                      <w:szCs w:val="24"/>
                      <w:lang w:val="en-US" w:eastAsia="en-US"/>
                    </w:rPr>
                    <w:t xml:space="preserve">_________________________ </w:t>
                  </w: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i/>
                      <w:iCs/>
                      <w:color w:val="000000"/>
                      <w:sz w:val="24"/>
                      <w:szCs w:val="24"/>
                      <w:lang w:val="en-US" w:eastAsia="en-US"/>
                    </w:rPr>
                    <w:t xml:space="preserve">(Director) </w:t>
                  </w:r>
                </w:p>
                <w:p w:rsidR="00923995" w:rsidRPr="00923995" w:rsidRDefault="00923995" w:rsidP="00923995">
                  <w:pPr>
                    <w:overflowPunct/>
                    <w:textAlignment w:val="auto"/>
                    <w:rPr>
                      <w:rFonts w:asciiTheme="minorHAnsi" w:hAnsiTheme="minorHAnsi" w:cs="Calibri"/>
                      <w:i/>
                      <w:iCs/>
                      <w:color w:val="000000"/>
                      <w:sz w:val="24"/>
                      <w:szCs w:val="24"/>
                      <w:lang w:val="en-US" w:eastAsia="en-US"/>
                    </w:rPr>
                  </w:pP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i/>
                      <w:iCs/>
                      <w:color w:val="000000"/>
                      <w:sz w:val="24"/>
                      <w:szCs w:val="24"/>
                      <w:lang w:val="en-US" w:eastAsia="en-US"/>
                    </w:rPr>
                    <w:t xml:space="preserve">__________________________ </w:t>
                  </w: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i/>
                      <w:iCs/>
                      <w:color w:val="000000"/>
                      <w:sz w:val="24"/>
                      <w:szCs w:val="24"/>
                      <w:lang w:val="en-US" w:eastAsia="en-US"/>
                    </w:rPr>
                    <w:t xml:space="preserve">(Director/Secretary) </w:t>
                  </w:r>
                </w:p>
              </w:tc>
            </w:tr>
            <w:tr w:rsidR="00923995" w:rsidRPr="00923995" w:rsidTr="00791360">
              <w:trPr>
                <w:trHeight w:val="1809"/>
              </w:trPr>
              <w:tc>
                <w:tcPr>
                  <w:tcW w:w="2481" w:type="pct"/>
                </w:tcPr>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b/>
                      <w:bCs/>
                      <w:color w:val="000000"/>
                      <w:sz w:val="24"/>
                      <w:szCs w:val="24"/>
                      <w:lang w:val="en-US" w:eastAsia="en-US"/>
                    </w:rPr>
                    <w:t xml:space="preserve">*SIGNED AND DELIVERED </w:t>
                  </w:r>
                  <w:r w:rsidRPr="00923995">
                    <w:rPr>
                      <w:rFonts w:ascii="Arial" w:hAnsi="Arial" w:cs="Calibri"/>
                      <w:bCs/>
                      <w:color w:val="000000"/>
                      <w:sz w:val="24"/>
                      <w:szCs w:val="24"/>
                      <w:lang w:val="en-US" w:eastAsia="en-US"/>
                    </w:rPr>
                    <w:t>as a deed</w:t>
                  </w:r>
                  <w:r w:rsidRPr="00923995">
                    <w:rPr>
                      <w:rFonts w:asciiTheme="minorHAnsi" w:hAnsiTheme="minorHAnsi" w:cs="Calibri"/>
                      <w:b/>
                      <w:bCs/>
                      <w:color w:val="000000"/>
                      <w:sz w:val="24"/>
                      <w:szCs w:val="24"/>
                      <w:lang w:val="en-US" w:eastAsia="en-US"/>
                    </w:rPr>
                    <w:t xml:space="preserve"> </w:t>
                  </w:r>
                  <w:r w:rsidRPr="00923995">
                    <w:rPr>
                      <w:rFonts w:asciiTheme="minorHAnsi" w:hAnsiTheme="minorHAnsi" w:cs="Calibri"/>
                      <w:color w:val="000000"/>
                      <w:sz w:val="24"/>
                      <w:szCs w:val="24"/>
                      <w:lang w:val="en-US" w:eastAsia="en-US"/>
                    </w:rPr>
                    <w:t xml:space="preserve">for and on behalf of </w:t>
                  </w:r>
                </w:p>
                <w:p w:rsidR="00923995" w:rsidRPr="00923995" w:rsidRDefault="00923995" w:rsidP="00923995">
                  <w:pPr>
                    <w:overflowPunct/>
                    <w:textAlignment w:val="auto"/>
                    <w:rPr>
                      <w:rFonts w:asciiTheme="minorHAnsi" w:hAnsiTheme="minorHAnsi" w:cs="Arial"/>
                      <w:color w:val="000000"/>
                      <w:sz w:val="24"/>
                      <w:szCs w:val="24"/>
                      <w:lang w:val="en-US" w:eastAsia="en-US"/>
                    </w:rPr>
                  </w:pPr>
                  <w:r w:rsidRPr="00923995">
                    <w:rPr>
                      <w:rFonts w:asciiTheme="minorHAnsi" w:hAnsiTheme="minorHAnsi" w:cs="Calibri"/>
                      <w:color w:val="000000"/>
                      <w:sz w:val="24"/>
                      <w:szCs w:val="24"/>
                      <w:lang w:val="en-US" w:eastAsia="en-US"/>
                    </w:rPr>
                    <w:t>_______________________</w:t>
                  </w: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by </w:t>
                  </w: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in the presence of:- </w:t>
                  </w: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(Witness’ Signature) </w:t>
                  </w:r>
                </w:p>
                <w:p w:rsidR="00923995" w:rsidRPr="00923995" w:rsidRDefault="00923995" w:rsidP="00923995">
                  <w:pPr>
                    <w:overflowPunct/>
                    <w:textAlignment w:val="auto"/>
                    <w:rPr>
                      <w:rFonts w:asciiTheme="minorHAnsi" w:hAnsiTheme="minorHAnsi" w:cs="Arial"/>
                      <w:color w:val="000000"/>
                      <w:sz w:val="24"/>
                      <w:szCs w:val="24"/>
                      <w:lang w:val="en-US" w:eastAsia="en-US"/>
                    </w:rPr>
                  </w:pP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(Witness’ Address) </w:t>
                  </w:r>
                </w:p>
                <w:p w:rsidR="00923995" w:rsidRPr="00923995" w:rsidRDefault="00923995" w:rsidP="00923995">
                  <w:pPr>
                    <w:overflowPunct/>
                    <w:textAlignment w:val="auto"/>
                    <w:rPr>
                      <w:rFonts w:asciiTheme="minorHAnsi" w:hAnsiTheme="minorHAnsi" w:cs="Arial"/>
                      <w:color w:val="000000"/>
                      <w:sz w:val="24"/>
                      <w:szCs w:val="24"/>
                      <w:lang w:val="en-US" w:eastAsia="en-US"/>
                    </w:rPr>
                  </w:pP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(Witness’ Occupation) </w:t>
                  </w:r>
                </w:p>
                <w:p w:rsidR="00923995" w:rsidRPr="00923995" w:rsidRDefault="00923995" w:rsidP="00923995">
                  <w:pPr>
                    <w:overflowPunct/>
                    <w:textAlignment w:val="auto"/>
                    <w:rPr>
                      <w:rFonts w:asciiTheme="minorHAnsi" w:hAnsiTheme="minorHAnsi" w:cs="Arial"/>
                      <w:color w:val="000000"/>
                      <w:sz w:val="24"/>
                      <w:szCs w:val="24"/>
                      <w:lang w:val="en-US" w:eastAsia="en-US"/>
                    </w:rPr>
                  </w:pPr>
                </w:p>
              </w:tc>
              <w:tc>
                <w:tcPr>
                  <w:tcW w:w="2519" w:type="pct"/>
                </w:tcPr>
                <w:p w:rsidR="00923995" w:rsidRPr="00923995" w:rsidRDefault="00923995" w:rsidP="00923995">
                  <w:pPr>
                    <w:overflowPunct/>
                    <w:textAlignment w:val="auto"/>
                    <w:rPr>
                      <w:rFonts w:asciiTheme="minorHAnsi" w:hAnsiTheme="minorHAnsi" w:cs="Calibri"/>
                      <w:i/>
                      <w:iCs/>
                      <w:color w:val="000000"/>
                      <w:sz w:val="24"/>
                      <w:szCs w:val="24"/>
                      <w:lang w:val="en-US" w:eastAsia="en-US"/>
                    </w:rPr>
                  </w:pPr>
                </w:p>
                <w:p w:rsidR="00923995" w:rsidRPr="00923995" w:rsidRDefault="00923995" w:rsidP="00923995">
                  <w:pPr>
                    <w:overflowPunct/>
                    <w:textAlignment w:val="auto"/>
                    <w:rPr>
                      <w:rFonts w:asciiTheme="minorHAnsi" w:hAnsiTheme="minorHAnsi" w:cs="Calibri"/>
                      <w:i/>
                      <w:iCs/>
                      <w:color w:val="000000"/>
                      <w:sz w:val="24"/>
                      <w:szCs w:val="24"/>
                      <w:lang w:val="en-US" w:eastAsia="en-US"/>
                    </w:rPr>
                  </w:pP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i/>
                      <w:iCs/>
                      <w:color w:val="000000"/>
                      <w:sz w:val="24"/>
                      <w:szCs w:val="24"/>
                      <w:lang w:val="en-US" w:eastAsia="en-US"/>
                    </w:rPr>
                    <w:t xml:space="preserve">__________________________ </w:t>
                  </w: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i/>
                      <w:iCs/>
                      <w:color w:val="000000"/>
                      <w:sz w:val="24"/>
                      <w:szCs w:val="24"/>
                      <w:lang w:val="en-US" w:eastAsia="en-US"/>
                    </w:rPr>
                    <w:t xml:space="preserve">Role: </w:t>
                  </w:r>
                </w:p>
              </w:tc>
            </w:tr>
            <w:tr w:rsidR="00923995" w:rsidRPr="00923995" w:rsidTr="00791360">
              <w:trPr>
                <w:trHeight w:val="99"/>
              </w:trPr>
              <w:tc>
                <w:tcPr>
                  <w:tcW w:w="5000" w:type="pct"/>
                  <w:gridSpan w:val="2"/>
                </w:tcPr>
                <w:p w:rsidR="00923995" w:rsidRPr="00923995" w:rsidRDefault="00923995" w:rsidP="00923995">
                  <w:pPr>
                    <w:overflowPunct/>
                    <w:textAlignment w:val="auto"/>
                    <w:rPr>
                      <w:rFonts w:asciiTheme="minorHAnsi" w:hAnsiTheme="minorHAnsi" w:cs="Calibri"/>
                      <w:b/>
                      <w:bCs/>
                      <w:color w:val="000000"/>
                      <w:sz w:val="24"/>
                      <w:szCs w:val="24"/>
                      <w:lang w:val="en-US" w:eastAsia="en-US"/>
                    </w:rPr>
                  </w:pP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b/>
                      <w:bCs/>
                      <w:color w:val="000000"/>
                      <w:sz w:val="24"/>
                      <w:szCs w:val="24"/>
                      <w:lang w:val="en-US" w:eastAsia="en-US"/>
                    </w:rPr>
                    <w:t xml:space="preserve">* Delete / Amend as appropriate * </w:t>
                  </w:r>
                </w:p>
              </w:tc>
            </w:tr>
          </w:tbl>
          <w:p w:rsidR="00923995" w:rsidRPr="00923995" w:rsidRDefault="00923995" w:rsidP="00923995">
            <w:pPr>
              <w:overflowPunct/>
              <w:autoSpaceDE/>
              <w:autoSpaceDN/>
              <w:adjustRightInd/>
              <w:textAlignment w:val="auto"/>
              <w:rPr>
                <w:rFonts w:ascii="Arial" w:hAnsi="Arial"/>
                <w:b/>
                <w:sz w:val="24"/>
                <w:szCs w:val="24"/>
                <w:lang w:val="en-GB" w:eastAsia="en-US"/>
              </w:rPr>
            </w:pPr>
          </w:p>
          <w:p w:rsidR="00923995" w:rsidRPr="00923995" w:rsidRDefault="00923995" w:rsidP="00923995">
            <w:pPr>
              <w:overflowPunct/>
              <w:autoSpaceDE/>
              <w:autoSpaceDN/>
              <w:adjustRightInd/>
              <w:textAlignment w:val="auto"/>
              <w:rPr>
                <w:rFonts w:ascii="Arial" w:hAnsi="Arial"/>
                <w:b/>
                <w:sz w:val="24"/>
                <w:szCs w:val="24"/>
                <w:lang w:val="en-GB" w:eastAsia="en-US"/>
              </w:rPr>
            </w:pPr>
            <w:r w:rsidRPr="00923995">
              <w:rPr>
                <w:rFonts w:ascii="Arial" w:hAnsi="Arial"/>
                <w:b/>
                <w:sz w:val="24"/>
                <w:szCs w:val="24"/>
                <w:lang w:val="en-GB" w:eastAsia="en-US"/>
              </w:rPr>
              <w:br w:type="page"/>
            </w:r>
          </w:p>
          <w:tbl>
            <w:tblPr>
              <w:tblW w:w="94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98"/>
              <w:gridCol w:w="4770"/>
            </w:tblGrid>
            <w:tr w:rsidR="00923995" w:rsidRPr="00923995" w:rsidTr="00332B8C">
              <w:trPr>
                <w:trHeight w:val="377"/>
              </w:trPr>
              <w:tc>
                <w:tcPr>
                  <w:tcW w:w="9468" w:type="dxa"/>
                  <w:gridSpan w:val="2"/>
                </w:tcPr>
                <w:p w:rsidR="00923995" w:rsidRPr="00923995" w:rsidRDefault="00923995" w:rsidP="00923995">
                  <w:pPr>
                    <w:overflowPunct/>
                    <w:textAlignment w:val="auto"/>
                    <w:rPr>
                      <w:rFonts w:asciiTheme="minorHAnsi" w:hAnsiTheme="minorHAnsi" w:cs="Calibri"/>
                      <w:i/>
                      <w:iCs/>
                      <w:color w:val="000000"/>
                      <w:sz w:val="24"/>
                      <w:szCs w:val="24"/>
                      <w:lang w:val="en-US" w:eastAsia="en-US"/>
                    </w:rPr>
                  </w:pPr>
                  <w:r w:rsidRPr="00923995">
                    <w:rPr>
                      <w:rFonts w:asciiTheme="minorHAnsi" w:hAnsiTheme="minorHAnsi" w:cs="Calibri"/>
                      <w:b/>
                      <w:bCs/>
                      <w:color w:val="000000"/>
                      <w:sz w:val="24"/>
                      <w:szCs w:val="24"/>
                      <w:lang w:val="en-US" w:eastAsia="en-US"/>
                    </w:rPr>
                    <w:t>ON BEHALF OF THE SECONDARY PARTICIPANT:</w:t>
                  </w:r>
                </w:p>
              </w:tc>
            </w:tr>
            <w:tr w:rsidR="00923995" w:rsidRPr="00923995" w:rsidTr="00332B8C">
              <w:trPr>
                <w:trHeight w:val="1442"/>
              </w:trPr>
              <w:tc>
                <w:tcPr>
                  <w:tcW w:w="4698" w:type="dxa"/>
                </w:tcPr>
                <w:p w:rsidR="00923995" w:rsidRPr="00923995" w:rsidRDefault="00923995" w:rsidP="00923995">
                  <w:pPr>
                    <w:overflowPunct/>
                    <w:textAlignment w:val="auto"/>
                    <w:rPr>
                      <w:rFonts w:asciiTheme="minorHAnsi" w:hAnsiTheme="minorHAnsi" w:cs="Calibri"/>
                      <w:b/>
                      <w:bCs/>
                      <w:color w:val="000000"/>
                      <w:sz w:val="24"/>
                      <w:szCs w:val="24"/>
                      <w:lang w:val="en-US" w:eastAsia="en-US"/>
                    </w:rPr>
                  </w:pP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b/>
                      <w:bCs/>
                      <w:color w:val="000000"/>
                      <w:sz w:val="24"/>
                      <w:szCs w:val="24"/>
                      <w:lang w:val="en-US" w:eastAsia="en-US"/>
                    </w:rPr>
                    <w:t xml:space="preserve">*GIVEN </w:t>
                  </w:r>
                  <w:r w:rsidRPr="00923995">
                    <w:rPr>
                      <w:rFonts w:asciiTheme="minorHAnsi" w:hAnsiTheme="minorHAnsi" w:cs="Calibri"/>
                      <w:color w:val="000000"/>
                      <w:sz w:val="24"/>
                      <w:szCs w:val="24"/>
                      <w:lang w:val="en-US" w:eastAsia="en-US"/>
                    </w:rPr>
                    <w:t xml:space="preserve">under the  common seal of </w:t>
                  </w: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b/>
                      <w:bCs/>
                      <w:color w:val="000000"/>
                      <w:sz w:val="24"/>
                      <w:szCs w:val="24"/>
                      <w:lang w:val="en-US" w:eastAsia="en-US"/>
                    </w:rPr>
                    <w:t>_______________________</w:t>
                  </w:r>
                </w:p>
                <w:p w:rsidR="00923995" w:rsidRPr="00923995" w:rsidRDefault="00923995" w:rsidP="00923995">
                  <w:pPr>
                    <w:overflowPunct/>
                    <w:textAlignment w:val="auto"/>
                    <w:rPr>
                      <w:rFonts w:asciiTheme="minorHAnsi" w:hAnsiTheme="minorHAnsi" w:cs="Arial"/>
                      <w:color w:val="000000"/>
                      <w:sz w:val="24"/>
                      <w:szCs w:val="24"/>
                      <w:lang w:val="en-US" w:eastAsia="en-US"/>
                    </w:rPr>
                  </w:pPr>
                  <w:r w:rsidRPr="00923995">
                    <w:rPr>
                      <w:rFonts w:asciiTheme="minorHAnsi" w:hAnsiTheme="minorHAnsi" w:cs="Calibri"/>
                      <w:color w:val="000000"/>
                      <w:sz w:val="24"/>
                      <w:szCs w:val="24"/>
                      <w:lang w:val="en-US" w:eastAsia="en-US"/>
                    </w:rPr>
                    <w:t xml:space="preserve"> and delivered as a deed </w:t>
                  </w:r>
                </w:p>
                <w:p w:rsidR="00923995" w:rsidRPr="00923995" w:rsidRDefault="00923995" w:rsidP="00923995">
                  <w:pPr>
                    <w:overflowPunct/>
                    <w:textAlignment w:val="auto"/>
                    <w:rPr>
                      <w:rFonts w:asciiTheme="minorHAnsi" w:hAnsiTheme="minorHAnsi" w:cs="Calibri"/>
                      <w:color w:val="000000"/>
                      <w:sz w:val="24"/>
                      <w:szCs w:val="24"/>
                      <w:lang w:val="en-US" w:eastAsia="en-US"/>
                    </w:rPr>
                  </w:pPr>
                </w:p>
                <w:p w:rsidR="00923995" w:rsidRPr="00923995" w:rsidRDefault="00923995" w:rsidP="00923995">
                  <w:pPr>
                    <w:overflowPunct/>
                    <w:textAlignment w:val="auto"/>
                    <w:rPr>
                      <w:rFonts w:asciiTheme="minorHAnsi" w:hAnsiTheme="minorHAnsi" w:cs="Arial"/>
                      <w:color w:val="000000"/>
                      <w:sz w:val="24"/>
                      <w:szCs w:val="24"/>
                      <w:lang w:val="en-US" w:eastAsia="en-US"/>
                    </w:rPr>
                  </w:pP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____________________ </w:t>
                  </w: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(Witness’ Signature) </w:t>
                  </w:r>
                </w:p>
                <w:p w:rsidR="00923995" w:rsidRPr="00923995" w:rsidRDefault="00923995" w:rsidP="00923995">
                  <w:pPr>
                    <w:overflowPunct/>
                    <w:textAlignment w:val="auto"/>
                    <w:rPr>
                      <w:rFonts w:asciiTheme="minorHAnsi" w:hAnsiTheme="minorHAnsi" w:cs="Calibri"/>
                      <w:color w:val="000000"/>
                      <w:sz w:val="24"/>
                      <w:szCs w:val="24"/>
                      <w:lang w:val="en-US" w:eastAsia="en-US"/>
                    </w:rPr>
                  </w:pP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(Witness’ Address) </w:t>
                  </w:r>
                </w:p>
                <w:p w:rsidR="00923995" w:rsidRPr="00923995" w:rsidRDefault="00923995" w:rsidP="00923995">
                  <w:pPr>
                    <w:overflowPunct/>
                    <w:textAlignment w:val="auto"/>
                    <w:rPr>
                      <w:rFonts w:asciiTheme="minorHAnsi" w:hAnsiTheme="minorHAnsi" w:cs="Calibri"/>
                      <w:color w:val="000000"/>
                      <w:sz w:val="24"/>
                      <w:szCs w:val="24"/>
                      <w:lang w:val="en-US" w:eastAsia="en-US"/>
                    </w:rPr>
                  </w:pP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(Witness’ Occupation) </w:t>
                  </w:r>
                </w:p>
                <w:p w:rsidR="00923995" w:rsidRPr="00923995" w:rsidRDefault="00923995" w:rsidP="00923995">
                  <w:pPr>
                    <w:overflowPunct/>
                    <w:textAlignment w:val="auto"/>
                    <w:rPr>
                      <w:rFonts w:asciiTheme="minorHAnsi" w:hAnsiTheme="minorHAnsi" w:cs="Arial"/>
                      <w:color w:val="000000"/>
                      <w:sz w:val="24"/>
                      <w:szCs w:val="24"/>
                      <w:lang w:val="en-US" w:eastAsia="en-US"/>
                    </w:rPr>
                  </w:pPr>
                </w:p>
              </w:tc>
              <w:tc>
                <w:tcPr>
                  <w:tcW w:w="4770" w:type="dxa"/>
                </w:tcPr>
                <w:p w:rsidR="00923995" w:rsidRPr="00923995" w:rsidRDefault="00923995" w:rsidP="00923995">
                  <w:pPr>
                    <w:overflowPunct/>
                    <w:textAlignment w:val="auto"/>
                    <w:rPr>
                      <w:rFonts w:asciiTheme="minorHAnsi" w:hAnsiTheme="minorHAnsi" w:cs="Calibri"/>
                      <w:i/>
                      <w:iCs/>
                      <w:color w:val="000000"/>
                      <w:sz w:val="24"/>
                      <w:szCs w:val="24"/>
                      <w:lang w:val="en-US" w:eastAsia="en-US"/>
                    </w:rPr>
                  </w:pPr>
                </w:p>
                <w:p w:rsidR="00923995" w:rsidRPr="00923995" w:rsidRDefault="00923995" w:rsidP="00923995">
                  <w:pPr>
                    <w:overflowPunct/>
                    <w:textAlignment w:val="auto"/>
                    <w:rPr>
                      <w:rFonts w:asciiTheme="minorHAnsi" w:hAnsiTheme="minorHAnsi" w:cs="Calibri"/>
                      <w:i/>
                      <w:iCs/>
                      <w:color w:val="000000"/>
                      <w:sz w:val="24"/>
                      <w:szCs w:val="24"/>
                      <w:lang w:val="en-US" w:eastAsia="en-US"/>
                    </w:rPr>
                  </w:pPr>
                </w:p>
                <w:p w:rsidR="00923995" w:rsidRPr="00923995" w:rsidRDefault="00923995" w:rsidP="00923995">
                  <w:pPr>
                    <w:overflowPunct/>
                    <w:textAlignment w:val="auto"/>
                    <w:rPr>
                      <w:rFonts w:asciiTheme="minorHAnsi" w:hAnsiTheme="minorHAnsi" w:cs="Calibri"/>
                      <w:i/>
                      <w:iCs/>
                      <w:color w:val="000000"/>
                      <w:sz w:val="24"/>
                      <w:szCs w:val="24"/>
                      <w:lang w:val="en-US" w:eastAsia="en-US"/>
                    </w:rPr>
                  </w:pPr>
                  <w:r w:rsidRPr="00923995">
                    <w:rPr>
                      <w:rFonts w:asciiTheme="minorHAnsi" w:hAnsiTheme="minorHAnsi" w:cs="Calibri"/>
                      <w:i/>
                      <w:iCs/>
                      <w:color w:val="000000"/>
                      <w:sz w:val="24"/>
                      <w:szCs w:val="24"/>
                      <w:lang w:val="en-US" w:eastAsia="en-US"/>
                    </w:rPr>
                    <w:t xml:space="preserve">{Common Seal} </w:t>
                  </w:r>
                </w:p>
                <w:p w:rsidR="00923995" w:rsidRPr="00923995" w:rsidRDefault="00923995" w:rsidP="00923995">
                  <w:pPr>
                    <w:overflowPunct/>
                    <w:textAlignment w:val="auto"/>
                    <w:rPr>
                      <w:rFonts w:asciiTheme="minorHAnsi" w:hAnsiTheme="minorHAnsi" w:cs="Calibri"/>
                      <w:i/>
                      <w:iCs/>
                      <w:color w:val="000000"/>
                      <w:sz w:val="24"/>
                      <w:szCs w:val="24"/>
                      <w:lang w:val="en-US" w:eastAsia="en-US"/>
                    </w:rPr>
                  </w:pPr>
                </w:p>
                <w:p w:rsidR="00923995" w:rsidRPr="00923995" w:rsidRDefault="00923995" w:rsidP="00923995">
                  <w:pPr>
                    <w:overflowPunct/>
                    <w:textAlignment w:val="auto"/>
                    <w:rPr>
                      <w:rFonts w:asciiTheme="minorHAnsi" w:hAnsiTheme="minorHAnsi" w:cs="Calibri"/>
                      <w:color w:val="000000"/>
                      <w:sz w:val="24"/>
                      <w:szCs w:val="24"/>
                      <w:lang w:val="en-US" w:eastAsia="en-US"/>
                    </w:rPr>
                  </w:pPr>
                </w:p>
                <w:p w:rsidR="00923995" w:rsidRPr="00923995" w:rsidRDefault="00923995" w:rsidP="00923995">
                  <w:pPr>
                    <w:overflowPunct/>
                    <w:textAlignment w:val="auto"/>
                    <w:rPr>
                      <w:rFonts w:asciiTheme="minorHAnsi" w:hAnsiTheme="minorHAnsi" w:cs="Calibri"/>
                      <w:color w:val="000000"/>
                      <w:sz w:val="24"/>
                      <w:szCs w:val="24"/>
                      <w:lang w:val="en-US" w:eastAsia="en-US"/>
                    </w:rPr>
                  </w:pPr>
                </w:p>
                <w:p w:rsidR="00923995" w:rsidRPr="00923995" w:rsidRDefault="00923995" w:rsidP="00923995">
                  <w:pPr>
                    <w:overflowPunct/>
                    <w:textAlignment w:val="auto"/>
                    <w:rPr>
                      <w:rFonts w:asciiTheme="minorHAnsi" w:hAnsiTheme="minorHAnsi" w:cs="Calibri"/>
                      <w:color w:val="000000"/>
                      <w:sz w:val="24"/>
                      <w:szCs w:val="24"/>
                      <w:lang w:val="en-US" w:eastAsia="en-US"/>
                    </w:rPr>
                  </w:pPr>
                </w:p>
                <w:p w:rsidR="00923995" w:rsidRPr="00923995" w:rsidRDefault="00923995" w:rsidP="00923995">
                  <w:pPr>
                    <w:overflowPunct/>
                    <w:textAlignment w:val="auto"/>
                    <w:rPr>
                      <w:rFonts w:asciiTheme="minorHAnsi" w:hAnsiTheme="minorHAnsi" w:cs="Arial"/>
                      <w:color w:val="000000"/>
                      <w:sz w:val="24"/>
                      <w:szCs w:val="24"/>
                      <w:lang w:val="en-US" w:eastAsia="en-US"/>
                    </w:rPr>
                  </w:pPr>
                  <w:r w:rsidRPr="00923995">
                    <w:rPr>
                      <w:rFonts w:asciiTheme="minorHAnsi" w:hAnsiTheme="minorHAnsi" w:cs="Calibri"/>
                      <w:i/>
                      <w:iCs/>
                      <w:color w:val="000000"/>
                      <w:sz w:val="24"/>
                      <w:szCs w:val="24"/>
                      <w:lang w:val="en-US" w:eastAsia="en-US"/>
                    </w:rPr>
                    <w:t xml:space="preserve">_________________________ </w:t>
                  </w: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i/>
                      <w:iCs/>
                      <w:color w:val="000000"/>
                      <w:sz w:val="24"/>
                      <w:szCs w:val="24"/>
                      <w:lang w:val="en-US" w:eastAsia="en-US"/>
                    </w:rPr>
                    <w:t xml:space="preserve">(Director) </w:t>
                  </w:r>
                </w:p>
                <w:p w:rsidR="00923995" w:rsidRPr="00923995" w:rsidRDefault="00923995" w:rsidP="00923995">
                  <w:pPr>
                    <w:overflowPunct/>
                    <w:textAlignment w:val="auto"/>
                    <w:rPr>
                      <w:rFonts w:asciiTheme="minorHAnsi" w:hAnsiTheme="minorHAnsi" w:cs="Calibri"/>
                      <w:i/>
                      <w:iCs/>
                      <w:color w:val="000000"/>
                      <w:sz w:val="24"/>
                      <w:szCs w:val="24"/>
                      <w:lang w:val="en-US" w:eastAsia="en-US"/>
                    </w:rPr>
                  </w:pP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i/>
                      <w:iCs/>
                      <w:color w:val="000000"/>
                      <w:sz w:val="24"/>
                      <w:szCs w:val="24"/>
                      <w:lang w:val="en-US" w:eastAsia="en-US"/>
                    </w:rPr>
                    <w:t xml:space="preserve">__________________________ </w:t>
                  </w: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i/>
                      <w:iCs/>
                      <w:color w:val="000000"/>
                      <w:sz w:val="24"/>
                      <w:szCs w:val="24"/>
                      <w:lang w:val="en-US" w:eastAsia="en-US"/>
                    </w:rPr>
                    <w:t xml:space="preserve">(Director/Secretary) </w:t>
                  </w:r>
                </w:p>
              </w:tc>
            </w:tr>
            <w:tr w:rsidR="00923995" w:rsidRPr="00923995" w:rsidTr="00332B8C">
              <w:trPr>
                <w:trHeight w:val="1809"/>
              </w:trPr>
              <w:tc>
                <w:tcPr>
                  <w:tcW w:w="4698" w:type="dxa"/>
                </w:tcPr>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b/>
                      <w:bCs/>
                      <w:color w:val="000000"/>
                      <w:sz w:val="24"/>
                      <w:szCs w:val="24"/>
                      <w:lang w:val="en-US" w:eastAsia="en-US"/>
                    </w:rPr>
                    <w:lastRenderedPageBreak/>
                    <w:t xml:space="preserve">*SIGNED AND DELIVERED </w:t>
                  </w:r>
                  <w:r w:rsidRPr="00923995">
                    <w:rPr>
                      <w:rFonts w:ascii="Arial" w:hAnsi="Arial" w:cs="Calibri"/>
                      <w:bCs/>
                      <w:color w:val="000000"/>
                      <w:sz w:val="24"/>
                      <w:szCs w:val="24"/>
                      <w:lang w:val="en-US" w:eastAsia="en-US"/>
                    </w:rPr>
                    <w:t>as a deed</w:t>
                  </w:r>
                  <w:r w:rsidRPr="00923995">
                    <w:rPr>
                      <w:rFonts w:asciiTheme="minorHAnsi" w:hAnsiTheme="minorHAnsi" w:cs="Calibri"/>
                      <w:b/>
                      <w:bCs/>
                      <w:color w:val="000000"/>
                      <w:sz w:val="24"/>
                      <w:szCs w:val="24"/>
                      <w:lang w:val="en-US" w:eastAsia="en-US"/>
                    </w:rPr>
                    <w:t xml:space="preserve"> </w:t>
                  </w:r>
                  <w:r w:rsidRPr="00923995">
                    <w:rPr>
                      <w:rFonts w:asciiTheme="minorHAnsi" w:hAnsiTheme="minorHAnsi" w:cs="Calibri"/>
                      <w:color w:val="000000"/>
                      <w:sz w:val="24"/>
                      <w:szCs w:val="24"/>
                      <w:lang w:val="en-US" w:eastAsia="en-US"/>
                    </w:rPr>
                    <w:t xml:space="preserve">for and on behalf of </w:t>
                  </w:r>
                </w:p>
                <w:p w:rsidR="00923995" w:rsidRPr="00923995" w:rsidRDefault="00923995" w:rsidP="00923995">
                  <w:pPr>
                    <w:overflowPunct/>
                    <w:textAlignment w:val="auto"/>
                    <w:rPr>
                      <w:rFonts w:asciiTheme="minorHAnsi" w:hAnsiTheme="minorHAnsi" w:cs="Arial"/>
                      <w:color w:val="000000"/>
                      <w:sz w:val="24"/>
                      <w:szCs w:val="24"/>
                      <w:lang w:val="en-US" w:eastAsia="en-US"/>
                    </w:rPr>
                  </w:pPr>
                  <w:r w:rsidRPr="00923995">
                    <w:rPr>
                      <w:rFonts w:asciiTheme="minorHAnsi" w:hAnsiTheme="minorHAnsi" w:cs="Calibri"/>
                      <w:color w:val="000000"/>
                      <w:sz w:val="24"/>
                      <w:szCs w:val="24"/>
                      <w:lang w:val="en-US" w:eastAsia="en-US"/>
                    </w:rPr>
                    <w:t>_______________________</w:t>
                  </w: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by </w:t>
                  </w: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in the presence of:- </w:t>
                  </w: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(Witness’ Signature) </w:t>
                  </w:r>
                </w:p>
                <w:p w:rsidR="00923995" w:rsidRPr="00923995" w:rsidRDefault="00923995" w:rsidP="00923995">
                  <w:pPr>
                    <w:overflowPunct/>
                    <w:textAlignment w:val="auto"/>
                    <w:rPr>
                      <w:rFonts w:asciiTheme="minorHAnsi" w:hAnsiTheme="minorHAnsi" w:cs="Arial"/>
                      <w:color w:val="000000"/>
                      <w:sz w:val="24"/>
                      <w:szCs w:val="24"/>
                      <w:lang w:val="en-US" w:eastAsia="en-US"/>
                    </w:rPr>
                  </w:pP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(Witness’ Address) </w:t>
                  </w:r>
                </w:p>
                <w:p w:rsidR="00923995" w:rsidRPr="00923995" w:rsidRDefault="00923995" w:rsidP="00923995">
                  <w:pPr>
                    <w:overflowPunct/>
                    <w:textAlignment w:val="auto"/>
                    <w:rPr>
                      <w:rFonts w:asciiTheme="minorHAnsi" w:hAnsiTheme="minorHAnsi" w:cs="Arial"/>
                      <w:color w:val="000000"/>
                      <w:sz w:val="24"/>
                      <w:szCs w:val="24"/>
                      <w:lang w:val="en-US" w:eastAsia="en-US"/>
                    </w:rPr>
                  </w:pP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color w:val="000000"/>
                      <w:sz w:val="24"/>
                      <w:szCs w:val="24"/>
                      <w:lang w:val="en-US" w:eastAsia="en-US"/>
                    </w:rPr>
                    <w:t xml:space="preserve">(Witness’ Occupation) </w:t>
                  </w:r>
                </w:p>
                <w:p w:rsidR="00923995" w:rsidRPr="00923995" w:rsidRDefault="00923995" w:rsidP="00923995">
                  <w:pPr>
                    <w:overflowPunct/>
                    <w:textAlignment w:val="auto"/>
                    <w:rPr>
                      <w:rFonts w:asciiTheme="minorHAnsi" w:hAnsiTheme="minorHAnsi" w:cs="Arial"/>
                      <w:color w:val="000000"/>
                      <w:sz w:val="24"/>
                      <w:szCs w:val="24"/>
                      <w:lang w:val="en-US" w:eastAsia="en-US"/>
                    </w:rPr>
                  </w:pPr>
                </w:p>
              </w:tc>
              <w:tc>
                <w:tcPr>
                  <w:tcW w:w="4770" w:type="dxa"/>
                </w:tcPr>
                <w:p w:rsidR="00923995" w:rsidRPr="00923995" w:rsidRDefault="00923995" w:rsidP="00923995">
                  <w:pPr>
                    <w:overflowPunct/>
                    <w:textAlignment w:val="auto"/>
                    <w:rPr>
                      <w:rFonts w:asciiTheme="minorHAnsi" w:hAnsiTheme="minorHAnsi" w:cs="Calibri"/>
                      <w:i/>
                      <w:iCs/>
                      <w:color w:val="000000"/>
                      <w:sz w:val="24"/>
                      <w:szCs w:val="24"/>
                      <w:lang w:val="en-US" w:eastAsia="en-US"/>
                    </w:rPr>
                  </w:pPr>
                </w:p>
                <w:p w:rsidR="00923995" w:rsidRPr="00923995" w:rsidRDefault="00923995" w:rsidP="00923995">
                  <w:pPr>
                    <w:overflowPunct/>
                    <w:textAlignment w:val="auto"/>
                    <w:rPr>
                      <w:rFonts w:asciiTheme="minorHAnsi" w:hAnsiTheme="minorHAnsi" w:cs="Calibri"/>
                      <w:i/>
                      <w:iCs/>
                      <w:color w:val="000000"/>
                      <w:sz w:val="24"/>
                      <w:szCs w:val="24"/>
                      <w:lang w:val="en-US" w:eastAsia="en-US"/>
                    </w:rPr>
                  </w:pP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i/>
                      <w:iCs/>
                      <w:color w:val="000000"/>
                      <w:sz w:val="24"/>
                      <w:szCs w:val="24"/>
                      <w:lang w:val="en-US" w:eastAsia="en-US"/>
                    </w:rPr>
                    <w:t xml:space="preserve">__________________________ </w:t>
                  </w: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i/>
                      <w:iCs/>
                      <w:color w:val="000000"/>
                      <w:sz w:val="24"/>
                      <w:szCs w:val="24"/>
                      <w:lang w:val="en-US" w:eastAsia="en-US"/>
                    </w:rPr>
                    <w:t xml:space="preserve">Role: </w:t>
                  </w:r>
                </w:p>
              </w:tc>
            </w:tr>
            <w:tr w:rsidR="00923995" w:rsidRPr="00923995" w:rsidTr="00332B8C">
              <w:trPr>
                <w:trHeight w:val="109"/>
              </w:trPr>
              <w:tc>
                <w:tcPr>
                  <w:tcW w:w="9468" w:type="dxa"/>
                  <w:gridSpan w:val="2"/>
                </w:tcPr>
                <w:p w:rsidR="00923995" w:rsidRPr="00923995" w:rsidRDefault="00923995" w:rsidP="00923995">
                  <w:pPr>
                    <w:overflowPunct/>
                    <w:textAlignment w:val="auto"/>
                    <w:rPr>
                      <w:rFonts w:asciiTheme="minorHAnsi" w:hAnsiTheme="minorHAnsi" w:cs="Calibri"/>
                      <w:b/>
                      <w:bCs/>
                      <w:color w:val="000000"/>
                      <w:sz w:val="24"/>
                      <w:szCs w:val="24"/>
                      <w:lang w:val="en-US" w:eastAsia="en-US"/>
                    </w:rPr>
                  </w:pPr>
                </w:p>
                <w:p w:rsidR="00923995" w:rsidRPr="00923995" w:rsidRDefault="00923995" w:rsidP="00923995">
                  <w:pPr>
                    <w:overflowPunct/>
                    <w:textAlignment w:val="auto"/>
                    <w:rPr>
                      <w:rFonts w:asciiTheme="minorHAnsi" w:hAnsiTheme="minorHAnsi" w:cs="Calibri"/>
                      <w:color w:val="000000"/>
                      <w:sz w:val="24"/>
                      <w:szCs w:val="24"/>
                      <w:lang w:val="en-US" w:eastAsia="en-US"/>
                    </w:rPr>
                  </w:pPr>
                  <w:r w:rsidRPr="00923995">
                    <w:rPr>
                      <w:rFonts w:asciiTheme="minorHAnsi" w:hAnsiTheme="minorHAnsi" w:cs="Calibri"/>
                      <w:b/>
                      <w:bCs/>
                      <w:color w:val="000000"/>
                      <w:sz w:val="24"/>
                      <w:szCs w:val="24"/>
                      <w:lang w:val="en-US" w:eastAsia="en-US"/>
                    </w:rPr>
                    <w:t xml:space="preserve">* Delete / Amend as appropriate * </w:t>
                  </w:r>
                </w:p>
              </w:tc>
            </w:tr>
          </w:tbl>
          <w:p w:rsidR="003062F7" w:rsidRDefault="003062F7" w:rsidP="003062F7">
            <w:pPr>
              <w:keepLines/>
              <w:spacing w:before="120" w:after="120"/>
              <w:jc w:val="both"/>
              <w:rPr>
                <w:rFonts w:asciiTheme="minorHAnsi" w:hAnsiTheme="minorHAnsi" w:cstheme="minorHAnsi"/>
                <w:b/>
                <w:sz w:val="22"/>
                <w:szCs w:val="22"/>
                <w:u w:val="single"/>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2"/>
              <w:gridCol w:w="4644"/>
            </w:tblGrid>
            <w:tr w:rsidR="00332B8C" w:rsidTr="00501025">
              <w:trPr>
                <w:cantSplit/>
                <w:ins w:id="50" w:author="Chris Goodman" w:date="2018-05-24T15:30:00Z"/>
              </w:trPr>
              <w:tc>
                <w:tcPr>
                  <w:tcW w:w="4642" w:type="dxa"/>
                  <w:tcBorders>
                    <w:top w:val="single" w:sz="4" w:space="0" w:color="auto"/>
                    <w:left w:val="single" w:sz="4" w:space="0" w:color="auto"/>
                    <w:bottom w:val="single" w:sz="4" w:space="0" w:color="auto"/>
                    <w:right w:val="single" w:sz="4" w:space="0" w:color="auto"/>
                  </w:tcBorders>
                </w:tcPr>
                <w:p w:rsidR="00332B8C" w:rsidRDefault="00332B8C" w:rsidP="00501025">
                  <w:pPr>
                    <w:ind w:left="720" w:hanging="720"/>
                    <w:rPr>
                      <w:ins w:id="51" w:author="Chris Goodman" w:date="2018-05-24T15:30:00Z"/>
                      <w:rFonts w:cstheme="minorHAnsi"/>
                      <w:lang w:val="en-GB"/>
                    </w:rPr>
                  </w:pPr>
                  <w:ins w:id="52" w:author="Chris Goodman" w:date="2018-05-24T15:30:00Z">
                    <w:r>
                      <w:rPr>
                        <w:rFonts w:cstheme="minorHAnsi"/>
                        <w:b/>
                      </w:rPr>
                      <w:t xml:space="preserve">EXECUTED </w:t>
                    </w:r>
                    <w:r>
                      <w:rPr>
                        <w:rFonts w:cstheme="minorHAnsi"/>
                      </w:rPr>
                      <w:t xml:space="preserve">and </w:t>
                    </w:r>
                    <w:r>
                      <w:rPr>
                        <w:rFonts w:cstheme="minorHAnsi"/>
                        <w:b/>
                      </w:rPr>
                      <w:t xml:space="preserve">DELIVERED </w:t>
                    </w:r>
                    <w:r>
                      <w:rPr>
                        <w:rFonts w:cstheme="minorHAnsi"/>
                      </w:rPr>
                      <w:t>as a deed by</w:t>
                    </w:r>
                  </w:ins>
                </w:p>
                <w:p w:rsidR="00332B8C" w:rsidRDefault="00332B8C" w:rsidP="00501025">
                  <w:pPr>
                    <w:ind w:left="720" w:hanging="720"/>
                    <w:rPr>
                      <w:ins w:id="53" w:author="Chris Goodman" w:date="2018-05-24T15:30:00Z"/>
                      <w:rFonts w:cstheme="minorHAnsi"/>
                    </w:rPr>
                  </w:pPr>
                  <w:ins w:id="54" w:author="Chris Goodman" w:date="2018-05-24T15:30:00Z">
                    <w:r>
                      <w:rPr>
                        <w:rFonts w:cstheme="minorHAnsi"/>
                        <w:b/>
                      </w:rPr>
                      <w:t xml:space="preserve">SONI LIMITED </w:t>
                    </w:r>
                    <w:r>
                      <w:rPr>
                        <w:rFonts w:cstheme="minorHAnsi"/>
                      </w:rPr>
                      <w:t>acting by a Director</w:t>
                    </w:r>
                  </w:ins>
                </w:p>
                <w:p w:rsidR="00332B8C" w:rsidRDefault="00332B8C" w:rsidP="00501025">
                  <w:pPr>
                    <w:ind w:left="720" w:hanging="720"/>
                    <w:rPr>
                      <w:ins w:id="55" w:author="Chris Goodman" w:date="2018-05-24T15:30:00Z"/>
                      <w:rFonts w:cstheme="minorHAnsi"/>
                    </w:rPr>
                  </w:pPr>
                </w:p>
                <w:p w:rsidR="00332B8C" w:rsidRDefault="00332B8C" w:rsidP="00501025">
                  <w:pPr>
                    <w:ind w:left="720" w:hanging="720"/>
                    <w:rPr>
                      <w:ins w:id="56" w:author="Chris Goodman" w:date="2018-05-24T15:30:00Z"/>
                      <w:rFonts w:cstheme="minorHAnsi"/>
                    </w:rPr>
                  </w:pPr>
                  <w:ins w:id="57" w:author="Chris Goodman" w:date="2018-05-24T15:30:00Z">
                    <w:r>
                      <w:rPr>
                        <w:rFonts w:cstheme="minorHAnsi"/>
                      </w:rPr>
                      <w:t xml:space="preserve">In the presence of </w:t>
                    </w:r>
                  </w:ins>
                </w:p>
                <w:p w:rsidR="00332B8C" w:rsidRDefault="00332B8C" w:rsidP="00501025">
                  <w:pPr>
                    <w:ind w:left="720" w:hanging="720"/>
                    <w:rPr>
                      <w:ins w:id="58" w:author="Chris Goodman" w:date="2018-05-24T15:30:00Z"/>
                      <w:rFonts w:cstheme="minorHAnsi"/>
                    </w:rPr>
                  </w:pPr>
                </w:p>
                <w:p w:rsidR="00332B8C" w:rsidRDefault="00332B8C" w:rsidP="00501025">
                  <w:pPr>
                    <w:ind w:left="720" w:hanging="720"/>
                    <w:rPr>
                      <w:ins w:id="59" w:author="Chris Goodman" w:date="2018-05-24T15:30:00Z"/>
                      <w:rFonts w:cstheme="minorHAnsi"/>
                    </w:rPr>
                  </w:pPr>
                </w:p>
                <w:p w:rsidR="00332B8C" w:rsidRDefault="00332B8C" w:rsidP="00501025">
                  <w:pPr>
                    <w:tabs>
                      <w:tab w:val="left" w:pos="2850"/>
                    </w:tabs>
                    <w:rPr>
                      <w:ins w:id="60" w:author="Chris Goodman" w:date="2018-05-24T15:30:00Z"/>
                      <w:rFonts w:cstheme="minorHAnsi"/>
                      <w:u w:val="single"/>
                    </w:rPr>
                  </w:pPr>
                  <w:ins w:id="61" w:author="Chris Goodman" w:date="2018-05-24T15:30:00Z">
                    <w:r>
                      <w:rPr>
                        <w:rFonts w:cstheme="minorHAnsi"/>
                        <w:u w:val="single"/>
                      </w:rPr>
                      <w:tab/>
                    </w:r>
                  </w:ins>
                </w:p>
                <w:p w:rsidR="00332B8C" w:rsidRDefault="00332B8C" w:rsidP="00501025">
                  <w:pPr>
                    <w:ind w:left="720" w:hanging="720"/>
                    <w:rPr>
                      <w:ins w:id="62" w:author="Chris Goodman" w:date="2018-05-24T15:30:00Z"/>
                      <w:rFonts w:cstheme="minorHAnsi"/>
                    </w:rPr>
                  </w:pPr>
                  <w:ins w:id="63" w:author="Chris Goodman" w:date="2018-05-24T15:30:00Z">
                    <w:r>
                      <w:rPr>
                        <w:rFonts w:cstheme="minorHAnsi"/>
                      </w:rPr>
                      <w:t>(Witness’ Signature)</w:t>
                    </w:r>
                    <w:r>
                      <w:rPr>
                        <w:rFonts w:cstheme="minorHAnsi"/>
                      </w:rPr>
                      <w:tab/>
                    </w:r>
                  </w:ins>
                </w:p>
                <w:p w:rsidR="00332B8C" w:rsidRDefault="00332B8C" w:rsidP="00501025">
                  <w:pPr>
                    <w:ind w:left="720" w:hanging="720"/>
                    <w:rPr>
                      <w:ins w:id="64" w:author="Chris Goodman" w:date="2018-05-24T15:30:00Z"/>
                      <w:rFonts w:cstheme="minorHAnsi"/>
                    </w:rPr>
                  </w:pPr>
                </w:p>
                <w:p w:rsidR="00332B8C" w:rsidRDefault="00332B8C" w:rsidP="00501025">
                  <w:pPr>
                    <w:ind w:left="720" w:hanging="720"/>
                    <w:rPr>
                      <w:ins w:id="65" w:author="Chris Goodman" w:date="2018-05-24T15:30:00Z"/>
                      <w:rFonts w:cstheme="minorHAnsi"/>
                    </w:rPr>
                  </w:pPr>
                </w:p>
                <w:p w:rsidR="00332B8C" w:rsidRDefault="00332B8C" w:rsidP="00501025">
                  <w:pPr>
                    <w:tabs>
                      <w:tab w:val="left" w:pos="2850"/>
                    </w:tabs>
                    <w:rPr>
                      <w:ins w:id="66" w:author="Chris Goodman" w:date="2018-05-24T15:30:00Z"/>
                      <w:rFonts w:cstheme="minorHAnsi"/>
                      <w:u w:val="single"/>
                    </w:rPr>
                  </w:pPr>
                  <w:ins w:id="67" w:author="Chris Goodman" w:date="2018-05-24T15:30:00Z">
                    <w:r>
                      <w:rPr>
                        <w:rFonts w:cstheme="minorHAnsi"/>
                        <w:u w:val="single"/>
                      </w:rPr>
                      <w:tab/>
                    </w:r>
                    <w:r>
                      <w:rPr>
                        <w:rFonts w:cstheme="minorHAnsi"/>
                      </w:rPr>
                      <w:tab/>
                    </w:r>
                  </w:ins>
                </w:p>
                <w:p w:rsidR="00332B8C" w:rsidRDefault="00332B8C" w:rsidP="00501025">
                  <w:pPr>
                    <w:ind w:left="720" w:hanging="720"/>
                    <w:rPr>
                      <w:ins w:id="68" w:author="Chris Goodman" w:date="2018-05-24T15:30:00Z"/>
                      <w:rFonts w:cstheme="minorHAnsi"/>
                    </w:rPr>
                  </w:pPr>
                  <w:ins w:id="69" w:author="Chris Goodman" w:date="2018-05-24T15:30:00Z">
                    <w:r>
                      <w:rPr>
                        <w:rFonts w:cstheme="minorHAnsi"/>
                      </w:rPr>
                      <w:t>(Witness’ Address)</w:t>
                    </w:r>
                  </w:ins>
                </w:p>
                <w:p w:rsidR="00332B8C" w:rsidRDefault="00332B8C" w:rsidP="00501025">
                  <w:pPr>
                    <w:ind w:left="720" w:hanging="720"/>
                    <w:rPr>
                      <w:ins w:id="70" w:author="Chris Goodman" w:date="2018-05-24T15:30:00Z"/>
                      <w:rFonts w:cstheme="minorHAnsi"/>
                    </w:rPr>
                  </w:pPr>
                </w:p>
                <w:p w:rsidR="00332B8C" w:rsidRDefault="00332B8C" w:rsidP="00501025">
                  <w:pPr>
                    <w:spacing w:line="288" w:lineRule="auto"/>
                    <w:ind w:left="720" w:hanging="720"/>
                    <w:rPr>
                      <w:ins w:id="71" w:author="Chris Goodman" w:date="2018-05-24T15:30:00Z"/>
                      <w:rFonts w:cstheme="minorHAnsi"/>
                      <w:b/>
                      <w:lang w:val="en-GB"/>
                    </w:rPr>
                  </w:pPr>
                </w:p>
              </w:tc>
              <w:tc>
                <w:tcPr>
                  <w:tcW w:w="4644" w:type="dxa"/>
                  <w:tcBorders>
                    <w:top w:val="single" w:sz="4" w:space="0" w:color="auto"/>
                    <w:left w:val="single" w:sz="4" w:space="0" w:color="auto"/>
                    <w:bottom w:val="single" w:sz="4" w:space="0" w:color="auto"/>
                    <w:right w:val="single" w:sz="4" w:space="0" w:color="auto"/>
                  </w:tcBorders>
                </w:tcPr>
                <w:p w:rsidR="00332B8C" w:rsidRDefault="00332B8C" w:rsidP="00501025">
                  <w:pPr>
                    <w:rPr>
                      <w:ins w:id="72" w:author="Chris Goodman" w:date="2018-05-24T15:30:00Z"/>
                      <w:rFonts w:cstheme="minorHAnsi"/>
                      <w:i/>
                      <w:lang w:val="en-GB"/>
                    </w:rPr>
                  </w:pPr>
                </w:p>
                <w:p w:rsidR="00332B8C" w:rsidRDefault="00332B8C" w:rsidP="00501025">
                  <w:pPr>
                    <w:rPr>
                      <w:ins w:id="73" w:author="Chris Goodman" w:date="2018-05-24T15:30:00Z"/>
                      <w:rFonts w:cstheme="minorHAnsi"/>
                      <w:i/>
                    </w:rPr>
                  </w:pPr>
                </w:p>
                <w:p w:rsidR="00332B8C" w:rsidRDefault="00332B8C" w:rsidP="00501025">
                  <w:pPr>
                    <w:rPr>
                      <w:ins w:id="74" w:author="Chris Goodman" w:date="2018-05-24T15:30:00Z"/>
                      <w:rFonts w:cstheme="minorHAnsi"/>
                      <w:i/>
                    </w:rPr>
                  </w:pPr>
                </w:p>
                <w:p w:rsidR="00332B8C" w:rsidRDefault="00332B8C" w:rsidP="00501025">
                  <w:pPr>
                    <w:rPr>
                      <w:ins w:id="75" w:author="Chris Goodman" w:date="2018-05-24T15:30:00Z"/>
                      <w:rFonts w:cstheme="minorHAnsi"/>
                      <w:i/>
                    </w:rPr>
                  </w:pPr>
                </w:p>
                <w:p w:rsidR="00332B8C" w:rsidRDefault="00332B8C" w:rsidP="00501025">
                  <w:pPr>
                    <w:rPr>
                      <w:ins w:id="76" w:author="Chris Goodman" w:date="2018-05-24T15:30:00Z"/>
                      <w:rFonts w:cstheme="minorHAnsi"/>
                      <w:i/>
                    </w:rPr>
                  </w:pPr>
                </w:p>
                <w:p w:rsidR="00332B8C" w:rsidRDefault="00332B8C" w:rsidP="00501025">
                  <w:pPr>
                    <w:rPr>
                      <w:ins w:id="77" w:author="Chris Goodman" w:date="2018-05-24T15:30:00Z"/>
                      <w:rFonts w:cstheme="minorHAnsi"/>
                      <w:i/>
                    </w:rPr>
                  </w:pPr>
                </w:p>
                <w:p w:rsidR="00332B8C" w:rsidRDefault="00332B8C" w:rsidP="00501025">
                  <w:pPr>
                    <w:rPr>
                      <w:ins w:id="78" w:author="Chris Goodman" w:date="2018-05-24T15:30:00Z"/>
                      <w:rFonts w:cstheme="minorHAnsi"/>
                      <w:i/>
                    </w:rPr>
                  </w:pPr>
                </w:p>
                <w:p w:rsidR="00332B8C" w:rsidRDefault="00332B8C" w:rsidP="00501025">
                  <w:pPr>
                    <w:rPr>
                      <w:ins w:id="79" w:author="Chris Goodman" w:date="2018-05-24T15:30:00Z"/>
                      <w:rFonts w:cstheme="minorHAnsi"/>
                      <w:i/>
                    </w:rPr>
                  </w:pPr>
                </w:p>
                <w:p w:rsidR="00332B8C" w:rsidRDefault="00332B8C" w:rsidP="00501025">
                  <w:pPr>
                    <w:rPr>
                      <w:ins w:id="80" w:author="Chris Goodman" w:date="2018-05-24T15:30:00Z"/>
                      <w:rFonts w:cstheme="minorHAnsi"/>
                      <w:i/>
                    </w:rPr>
                  </w:pPr>
                  <w:ins w:id="81" w:author="Chris Goodman" w:date="2018-05-24T15:30:00Z">
                    <w:r>
                      <w:rPr>
                        <w:rFonts w:cstheme="minorHAnsi"/>
                        <w:i/>
                      </w:rPr>
                      <w:t>_____________________</w:t>
                    </w:r>
                  </w:ins>
                </w:p>
                <w:p w:rsidR="00332B8C" w:rsidRDefault="00332B8C" w:rsidP="00501025">
                  <w:pPr>
                    <w:rPr>
                      <w:ins w:id="82" w:author="Chris Goodman" w:date="2018-05-24T15:30:00Z"/>
                      <w:rFonts w:cstheme="minorHAnsi"/>
                      <w:i/>
                    </w:rPr>
                  </w:pPr>
                  <w:ins w:id="83" w:author="Chris Goodman" w:date="2018-05-24T15:30:00Z">
                    <w:r>
                      <w:rPr>
                        <w:rFonts w:cstheme="minorHAnsi"/>
                        <w:i/>
                      </w:rPr>
                      <w:t xml:space="preserve"> (Director)</w:t>
                    </w:r>
                  </w:ins>
                </w:p>
                <w:p w:rsidR="00332B8C" w:rsidRDefault="00332B8C" w:rsidP="00501025">
                  <w:pPr>
                    <w:rPr>
                      <w:ins w:id="84" w:author="Chris Goodman" w:date="2018-05-24T15:30:00Z"/>
                      <w:rFonts w:cstheme="minorHAnsi"/>
                      <w:i/>
                    </w:rPr>
                  </w:pPr>
                </w:p>
                <w:p w:rsidR="00332B8C" w:rsidRDefault="00332B8C" w:rsidP="00501025">
                  <w:pPr>
                    <w:spacing w:line="288" w:lineRule="auto"/>
                    <w:jc w:val="both"/>
                    <w:rPr>
                      <w:ins w:id="85" w:author="Chris Goodman" w:date="2018-05-24T15:30:00Z"/>
                      <w:rFonts w:cstheme="minorHAnsi"/>
                      <w:i/>
                      <w:lang w:val="en-GB"/>
                    </w:rPr>
                  </w:pPr>
                </w:p>
              </w:tc>
            </w:tr>
          </w:tbl>
          <w:p w:rsidR="00332B8C" w:rsidRDefault="00332B8C" w:rsidP="00332B8C">
            <w:pPr>
              <w:rPr>
                <w:ins w:id="86" w:author="Chris Goodman" w:date="2018-05-24T15:30:00Z"/>
                <w:rFonts w:ascii="CG Times" w:hAnsi="CG Times"/>
                <w:lang w:val="en-GB"/>
              </w:rPr>
            </w:pPr>
          </w:p>
          <w:p w:rsidR="00332B8C" w:rsidRDefault="00332B8C" w:rsidP="00332B8C">
            <w:pPr>
              <w:rPr>
                <w:ins w:id="87" w:author="Chris Goodman" w:date="2018-05-24T15:30:00Z"/>
              </w:rPr>
            </w:pPr>
            <w:ins w:id="88" w:author="Chris Goodman" w:date="2018-05-24T15:30:00Z">
              <w:r>
                <w:br w:type="page"/>
              </w:r>
            </w:ins>
          </w:p>
          <w:p w:rsidR="00332B8C" w:rsidRDefault="00332B8C" w:rsidP="00332B8C">
            <w:pPr>
              <w:rPr>
                <w:ins w:id="89" w:author="Chris Goodman" w:date="2018-05-24T15:30: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2"/>
              <w:gridCol w:w="4644"/>
            </w:tblGrid>
            <w:tr w:rsidR="00332B8C" w:rsidTr="00501025">
              <w:trPr>
                <w:cantSplit/>
                <w:ins w:id="90" w:author="Chris Goodman" w:date="2018-05-24T15:30:00Z"/>
              </w:trPr>
              <w:tc>
                <w:tcPr>
                  <w:tcW w:w="4642" w:type="dxa"/>
                  <w:tcBorders>
                    <w:top w:val="single" w:sz="4" w:space="0" w:color="auto"/>
                    <w:left w:val="single" w:sz="4" w:space="0" w:color="auto"/>
                    <w:bottom w:val="single" w:sz="4" w:space="0" w:color="auto"/>
                    <w:right w:val="single" w:sz="4" w:space="0" w:color="auto"/>
                  </w:tcBorders>
                </w:tcPr>
                <w:p w:rsidR="00332B8C" w:rsidRDefault="00332B8C" w:rsidP="00501025">
                  <w:pPr>
                    <w:ind w:left="720" w:hanging="720"/>
                    <w:rPr>
                      <w:ins w:id="91" w:author="Chris Goodman" w:date="2018-05-24T15:30:00Z"/>
                      <w:rFonts w:cstheme="minorHAnsi"/>
                      <w:lang w:val="en-GB"/>
                    </w:rPr>
                  </w:pPr>
                  <w:ins w:id="92" w:author="Chris Goodman" w:date="2018-05-24T15:30:00Z">
                    <w:r>
                      <w:rPr>
                        <w:rFonts w:cstheme="minorHAnsi"/>
                        <w:b/>
                      </w:rPr>
                      <w:t xml:space="preserve">GIVEN </w:t>
                    </w:r>
                    <w:r>
                      <w:rPr>
                        <w:rFonts w:cstheme="minorHAnsi"/>
                      </w:rPr>
                      <w:t>under the common seal</w:t>
                    </w:r>
                  </w:ins>
                </w:p>
                <w:p w:rsidR="00332B8C" w:rsidRDefault="00332B8C" w:rsidP="00501025">
                  <w:pPr>
                    <w:ind w:left="720" w:hanging="720"/>
                    <w:rPr>
                      <w:ins w:id="93" w:author="Chris Goodman" w:date="2018-05-24T15:30:00Z"/>
                      <w:rFonts w:cstheme="minorHAnsi"/>
                      <w:b/>
                    </w:rPr>
                  </w:pPr>
                  <w:ins w:id="94" w:author="Chris Goodman" w:date="2018-05-24T15:30:00Z">
                    <w:r>
                      <w:rPr>
                        <w:rFonts w:cstheme="minorHAnsi"/>
                      </w:rPr>
                      <w:t xml:space="preserve">of </w:t>
                    </w:r>
                    <w:r>
                      <w:rPr>
                        <w:rFonts w:cstheme="minorHAnsi"/>
                        <w:b/>
                      </w:rPr>
                      <w:t>EIRGRID PLC</w:t>
                    </w:r>
                  </w:ins>
                </w:p>
                <w:p w:rsidR="00332B8C" w:rsidRDefault="00332B8C" w:rsidP="00501025">
                  <w:pPr>
                    <w:ind w:left="720" w:hanging="720"/>
                    <w:rPr>
                      <w:ins w:id="95" w:author="Chris Goodman" w:date="2018-05-24T15:30:00Z"/>
                      <w:rFonts w:cstheme="minorHAnsi"/>
                    </w:rPr>
                  </w:pPr>
                  <w:ins w:id="96" w:author="Chris Goodman" w:date="2018-05-24T15:30:00Z">
                    <w:r>
                      <w:rPr>
                        <w:rFonts w:cstheme="minorHAnsi"/>
                      </w:rPr>
                      <w:t>and delivered as a deed in the presence of:</w:t>
                    </w:r>
                  </w:ins>
                </w:p>
                <w:p w:rsidR="00332B8C" w:rsidRDefault="00332B8C" w:rsidP="00501025">
                  <w:pPr>
                    <w:ind w:left="720" w:hanging="720"/>
                    <w:rPr>
                      <w:ins w:id="97" w:author="Chris Goodman" w:date="2018-05-24T15:30:00Z"/>
                      <w:rFonts w:cstheme="minorHAnsi"/>
                    </w:rPr>
                  </w:pPr>
                </w:p>
                <w:p w:rsidR="00332B8C" w:rsidRDefault="00332B8C" w:rsidP="00501025">
                  <w:pPr>
                    <w:tabs>
                      <w:tab w:val="left" w:pos="2850"/>
                    </w:tabs>
                    <w:rPr>
                      <w:ins w:id="98" w:author="Chris Goodman" w:date="2018-05-24T15:30:00Z"/>
                      <w:rFonts w:cstheme="minorHAnsi"/>
                      <w:u w:val="single"/>
                    </w:rPr>
                  </w:pPr>
                  <w:ins w:id="99" w:author="Chris Goodman" w:date="2018-05-24T15:30:00Z">
                    <w:r>
                      <w:rPr>
                        <w:rFonts w:cstheme="minorHAnsi"/>
                        <w:u w:val="single"/>
                      </w:rPr>
                      <w:tab/>
                    </w:r>
                  </w:ins>
                </w:p>
                <w:p w:rsidR="00332B8C" w:rsidRDefault="00332B8C" w:rsidP="00501025">
                  <w:pPr>
                    <w:ind w:left="720" w:hanging="720"/>
                    <w:rPr>
                      <w:ins w:id="100" w:author="Chris Goodman" w:date="2018-05-24T15:30:00Z"/>
                      <w:rFonts w:cstheme="minorHAnsi"/>
                    </w:rPr>
                  </w:pPr>
                  <w:ins w:id="101" w:author="Chris Goodman" w:date="2018-05-24T15:30:00Z">
                    <w:r>
                      <w:rPr>
                        <w:rFonts w:cstheme="minorHAnsi"/>
                      </w:rPr>
                      <w:t>(Witness’ Signature)</w:t>
                    </w:r>
                    <w:r>
                      <w:rPr>
                        <w:rFonts w:cstheme="minorHAnsi"/>
                      </w:rPr>
                      <w:tab/>
                    </w:r>
                  </w:ins>
                </w:p>
                <w:p w:rsidR="00332B8C" w:rsidRDefault="00332B8C" w:rsidP="00501025">
                  <w:pPr>
                    <w:ind w:left="720" w:hanging="720"/>
                    <w:rPr>
                      <w:ins w:id="102" w:author="Chris Goodman" w:date="2018-05-24T15:30:00Z"/>
                      <w:rFonts w:cstheme="minorHAnsi"/>
                    </w:rPr>
                  </w:pPr>
                </w:p>
                <w:p w:rsidR="00332B8C" w:rsidRDefault="00332B8C" w:rsidP="00501025">
                  <w:pPr>
                    <w:tabs>
                      <w:tab w:val="left" w:pos="2850"/>
                    </w:tabs>
                    <w:rPr>
                      <w:ins w:id="103" w:author="Chris Goodman" w:date="2018-05-24T15:30:00Z"/>
                      <w:rFonts w:cstheme="minorHAnsi"/>
                      <w:u w:val="single"/>
                    </w:rPr>
                  </w:pPr>
                  <w:ins w:id="104" w:author="Chris Goodman" w:date="2018-05-24T15:30:00Z">
                    <w:r>
                      <w:rPr>
                        <w:rFonts w:cstheme="minorHAnsi"/>
                        <w:u w:val="single"/>
                      </w:rPr>
                      <w:tab/>
                    </w:r>
                    <w:r>
                      <w:rPr>
                        <w:rFonts w:cstheme="minorHAnsi"/>
                      </w:rPr>
                      <w:tab/>
                    </w:r>
                  </w:ins>
                </w:p>
                <w:p w:rsidR="00332B8C" w:rsidRDefault="00332B8C" w:rsidP="00501025">
                  <w:pPr>
                    <w:ind w:left="720" w:hanging="720"/>
                    <w:rPr>
                      <w:ins w:id="105" w:author="Chris Goodman" w:date="2018-05-24T15:30:00Z"/>
                      <w:rFonts w:cstheme="minorHAnsi"/>
                    </w:rPr>
                  </w:pPr>
                  <w:ins w:id="106" w:author="Chris Goodman" w:date="2018-05-24T15:30:00Z">
                    <w:r>
                      <w:rPr>
                        <w:rFonts w:cstheme="minorHAnsi"/>
                      </w:rPr>
                      <w:t>(Witness’ Address)</w:t>
                    </w:r>
                  </w:ins>
                </w:p>
                <w:p w:rsidR="00332B8C" w:rsidRDefault="00332B8C" w:rsidP="00501025">
                  <w:pPr>
                    <w:ind w:left="720" w:hanging="720"/>
                    <w:rPr>
                      <w:ins w:id="107" w:author="Chris Goodman" w:date="2018-05-24T15:30:00Z"/>
                      <w:rFonts w:cstheme="minorHAnsi"/>
                    </w:rPr>
                  </w:pPr>
                </w:p>
                <w:p w:rsidR="00332B8C" w:rsidRDefault="00332B8C" w:rsidP="00501025">
                  <w:pPr>
                    <w:tabs>
                      <w:tab w:val="left" w:pos="2850"/>
                    </w:tabs>
                    <w:rPr>
                      <w:ins w:id="108" w:author="Chris Goodman" w:date="2018-05-24T15:30:00Z"/>
                      <w:rFonts w:cstheme="minorHAnsi"/>
                      <w:u w:val="single"/>
                    </w:rPr>
                  </w:pPr>
                  <w:ins w:id="109" w:author="Chris Goodman" w:date="2018-05-24T15:30:00Z">
                    <w:r>
                      <w:rPr>
                        <w:rFonts w:cstheme="minorHAnsi"/>
                        <w:u w:val="single"/>
                      </w:rPr>
                      <w:tab/>
                    </w:r>
                    <w:r>
                      <w:rPr>
                        <w:rFonts w:cstheme="minorHAnsi"/>
                      </w:rPr>
                      <w:tab/>
                    </w:r>
                  </w:ins>
                </w:p>
                <w:p w:rsidR="00332B8C" w:rsidRDefault="00332B8C" w:rsidP="00501025">
                  <w:pPr>
                    <w:ind w:left="720" w:hanging="720"/>
                    <w:rPr>
                      <w:ins w:id="110" w:author="Chris Goodman" w:date="2018-05-24T15:30:00Z"/>
                      <w:rFonts w:cstheme="minorHAnsi"/>
                    </w:rPr>
                  </w:pPr>
                  <w:ins w:id="111" w:author="Chris Goodman" w:date="2018-05-24T15:30:00Z">
                    <w:r>
                      <w:rPr>
                        <w:rFonts w:cstheme="minorHAnsi"/>
                      </w:rPr>
                      <w:t>(Witness’ Occupation)</w:t>
                    </w:r>
                  </w:ins>
                </w:p>
                <w:p w:rsidR="00332B8C" w:rsidRDefault="00332B8C" w:rsidP="00501025">
                  <w:pPr>
                    <w:spacing w:line="288" w:lineRule="auto"/>
                    <w:ind w:left="720" w:hanging="720"/>
                    <w:rPr>
                      <w:ins w:id="112" w:author="Chris Goodman" w:date="2018-05-24T15:30:00Z"/>
                      <w:rFonts w:cstheme="minorHAnsi"/>
                      <w:b/>
                      <w:lang w:val="en-GB"/>
                    </w:rPr>
                  </w:pPr>
                </w:p>
              </w:tc>
              <w:tc>
                <w:tcPr>
                  <w:tcW w:w="4644" w:type="dxa"/>
                  <w:tcBorders>
                    <w:top w:val="single" w:sz="4" w:space="0" w:color="auto"/>
                    <w:left w:val="single" w:sz="4" w:space="0" w:color="auto"/>
                    <w:bottom w:val="single" w:sz="4" w:space="0" w:color="auto"/>
                    <w:right w:val="single" w:sz="4" w:space="0" w:color="auto"/>
                  </w:tcBorders>
                </w:tcPr>
                <w:p w:rsidR="00332B8C" w:rsidRDefault="00332B8C" w:rsidP="00501025">
                  <w:pPr>
                    <w:rPr>
                      <w:ins w:id="113" w:author="Chris Goodman" w:date="2018-05-24T15:30:00Z"/>
                      <w:rFonts w:cstheme="minorHAnsi"/>
                      <w:i/>
                      <w:lang w:val="en-GB"/>
                    </w:rPr>
                  </w:pPr>
                </w:p>
                <w:p w:rsidR="00332B8C" w:rsidRDefault="00332B8C" w:rsidP="00501025">
                  <w:pPr>
                    <w:rPr>
                      <w:ins w:id="114" w:author="Chris Goodman" w:date="2018-05-24T15:30:00Z"/>
                      <w:rFonts w:cstheme="minorHAnsi"/>
                      <w:i/>
                    </w:rPr>
                  </w:pPr>
                </w:p>
                <w:p w:rsidR="00332B8C" w:rsidRDefault="00332B8C" w:rsidP="00501025">
                  <w:pPr>
                    <w:rPr>
                      <w:ins w:id="115" w:author="Chris Goodman" w:date="2018-05-24T15:30:00Z"/>
                      <w:rFonts w:cstheme="minorHAnsi"/>
                      <w:i/>
                    </w:rPr>
                  </w:pPr>
                </w:p>
                <w:p w:rsidR="00332B8C" w:rsidRDefault="00332B8C" w:rsidP="00501025">
                  <w:pPr>
                    <w:rPr>
                      <w:ins w:id="116" w:author="Chris Goodman" w:date="2018-05-24T15:30:00Z"/>
                      <w:rFonts w:cstheme="minorHAnsi"/>
                      <w:i/>
                    </w:rPr>
                  </w:pPr>
                  <w:ins w:id="117" w:author="Chris Goodman" w:date="2018-05-24T15:30:00Z">
                    <w:r>
                      <w:rPr>
                        <w:rFonts w:cstheme="minorHAnsi"/>
                        <w:i/>
                      </w:rPr>
                      <w:t>{Common Seal}</w:t>
                    </w:r>
                  </w:ins>
                </w:p>
                <w:p w:rsidR="00332B8C" w:rsidRDefault="00332B8C" w:rsidP="00501025">
                  <w:pPr>
                    <w:rPr>
                      <w:ins w:id="118" w:author="Chris Goodman" w:date="2018-05-24T15:30:00Z"/>
                      <w:rFonts w:cstheme="minorHAnsi"/>
                      <w:i/>
                    </w:rPr>
                  </w:pPr>
                </w:p>
                <w:p w:rsidR="00332B8C" w:rsidRDefault="00332B8C" w:rsidP="00501025">
                  <w:pPr>
                    <w:rPr>
                      <w:ins w:id="119" w:author="Chris Goodman" w:date="2018-05-24T15:30:00Z"/>
                      <w:rFonts w:cstheme="minorHAnsi"/>
                      <w:i/>
                    </w:rPr>
                  </w:pPr>
                  <w:ins w:id="120" w:author="Chris Goodman" w:date="2018-05-24T15:30:00Z">
                    <w:r>
                      <w:rPr>
                        <w:rFonts w:cstheme="minorHAnsi"/>
                        <w:i/>
                      </w:rPr>
                      <w:t>__________________________</w:t>
                    </w:r>
                  </w:ins>
                </w:p>
                <w:p w:rsidR="00332B8C" w:rsidRDefault="00332B8C" w:rsidP="00501025">
                  <w:pPr>
                    <w:rPr>
                      <w:ins w:id="121" w:author="Chris Goodman" w:date="2018-05-24T15:30:00Z"/>
                      <w:rFonts w:cstheme="minorHAnsi"/>
                      <w:i/>
                    </w:rPr>
                  </w:pPr>
                  <w:ins w:id="122" w:author="Chris Goodman" w:date="2018-05-24T15:30:00Z">
                    <w:r>
                      <w:rPr>
                        <w:rFonts w:cstheme="minorHAnsi"/>
                        <w:i/>
                      </w:rPr>
                      <w:t>(Director)</w:t>
                    </w:r>
                  </w:ins>
                </w:p>
                <w:p w:rsidR="00332B8C" w:rsidRDefault="00332B8C" w:rsidP="00501025">
                  <w:pPr>
                    <w:rPr>
                      <w:ins w:id="123" w:author="Chris Goodman" w:date="2018-05-24T15:30:00Z"/>
                      <w:rFonts w:cstheme="minorHAnsi"/>
                      <w:i/>
                    </w:rPr>
                  </w:pPr>
                </w:p>
                <w:p w:rsidR="00332B8C" w:rsidRDefault="00332B8C" w:rsidP="00501025">
                  <w:pPr>
                    <w:rPr>
                      <w:ins w:id="124" w:author="Chris Goodman" w:date="2018-05-24T15:30:00Z"/>
                      <w:rFonts w:cstheme="minorHAnsi"/>
                      <w:i/>
                    </w:rPr>
                  </w:pPr>
                  <w:ins w:id="125" w:author="Chris Goodman" w:date="2018-05-24T15:30:00Z">
                    <w:r>
                      <w:rPr>
                        <w:rFonts w:cstheme="minorHAnsi"/>
                        <w:i/>
                      </w:rPr>
                      <w:t>__________________________</w:t>
                    </w:r>
                  </w:ins>
                </w:p>
                <w:p w:rsidR="00332B8C" w:rsidRDefault="00332B8C" w:rsidP="00501025">
                  <w:pPr>
                    <w:rPr>
                      <w:ins w:id="126" w:author="Chris Goodman" w:date="2018-05-24T15:30:00Z"/>
                      <w:rFonts w:cstheme="minorHAnsi"/>
                      <w:i/>
                    </w:rPr>
                  </w:pPr>
                  <w:ins w:id="127" w:author="Chris Goodman" w:date="2018-05-24T15:30:00Z">
                    <w:r>
                      <w:rPr>
                        <w:rFonts w:cstheme="minorHAnsi"/>
                        <w:i/>
                      </w:rPr>
                      <w:t>(Director/Secretary)</w:t>
                    </w:r>
                  </w:ins>
                </w:p>
                <w:p w:rsidR="00332B8C" w:rsidRDefault="00332B8C" w:rsidP="00501025">
                  <w:pPr>
                    <w:spacing w:line="288" w:lineRule="auto"/>
                    <w:jc w:val="both"/>
                    <w:rPr>
                      <w:ins w:id="128" w:author="Chris Goodman" w:date="2018-05-24T15:30:00Z"/>
                      <w:rFonts w:cstheme="minorHAnsi"/>
                      <w:i/>
                      <w:lang w:val="en-GB"/>
                    </w:rPr>
                  </w:pPr>
                </w:p>
              </w:tc>
            </w:tr>
          </w:tbl>
          <w:p w:rsidR="00332B8C" w:rsidRDefault="00332B8C" w:rsidP="003062F7">
            <w:pPr>
              <w:keepLines/>
              <w:spacing w:before="120" w:after="120"/>
              <w:jc w:val="both"/>
              <w:rPr>
                <w:rFonts w:asciiTheme="minorHAnsi" w:hAnsiTheme="minorHAnsi" w:cstheme="minorHAnsi"/>
                <w:b/>
                <w:sz w:val="22"/>
                <w:szCs w:val="22"/>
                <w:u w:val="single"/>
                <w:lang w:val="en-IE"/>
              </w:rPr>
            </w:pPr>
          </w:p>
          <w:p w:rsidR="006E4D4E" w:rsidRPr="00136305" w:rsidRDefault="006E4D4E" w:rsidP="006E4D4E">
            <w:pPr>
              <w:pStyle w:val="Level4"/>
              <w:numPr>
                <w:ilvl w:val="0"/>
                <w:numId w:val="0"/>
              </w:numPr>
              <w:ind w:left="851" w:hanging="851"/>
              <w:rPr>
                <w:rFonts w:asciiTheme="minorHAnsi" w:hAnsiTheme="minorHAnsi"/>
                <w:b/>
                <w:u w:val="single"/>
              </w:rPr>
            </w:pPr>
            <w:r w:rsidRPr="00136305">
              <w:rPr>
                <w:rFonts w:asciiTheme="minorHAnsi" w:hAnsiTheme="minorHAnsi"/>
                <w:b/>
                <w:u w:val="single"/>
              </w:rPr>
              <w:t xml:space="preserve">Agreed Procedure 15; </w:t>
            </w:r>
          </w:p>
          <w:p w:rsidR="006E4D4E" w:rsidRPr="006E4D4E" w:rsidRDefault="006E4D4E" w:rsidP="006E4D4E">
            <w:pPr>
              <w:overflowPunct/>
              <w:autoSpaceDE/>
              <w:autoSpaceDN/>
              <w:adjustRightInd/>
              <w:spacing w:before="240" w:after="120"/>
              <w:textAlignment w:val="auto"/>
              <w:rPr>
                <w:rFonts w:ascii="Arial" w:hAnsi="Arial"/>
                <w:b/>
                <w:caps/>
                <w:sz w:val="24"/>
                <w:szCs w:val="24"/>
                <w:lang w:val="en-GB" w:eastAsia="en-US"/>
              </w:rPr>
            </w:pPr>
            <w:bookmarkStart w:id="129" w:name="_Ref166479288"/>
            <w:bookmarkStart w:id="130" w:name="_Toc356218060"/>
            <w:bookmarkStart w:id="131" w:name="_Toc477366786"/>
            <w:bookmarkStart w:id="132" w:name="_Toc477457809"/>
            <w:r>
              <w:rPr>
                <w:rFonts w:ascii="Arial" w:hAnsi="Arial"/>
                <w:b/>
                <w:color w:val="000000"/>
                <w:sz w:val="24"/>
                <w:szCs w:val="24"/>
                <w:lang w:val="en-GB" w:eastAsia="en-US"/>
              </w:rPr>
              <w:t xml:space="preserve">2.11         </w:t>
            </w:r>
            <w:r w:rsidRPr="006E4D4E">
              <w:rPr>
                <w:rFonts w:ascii="Arial" w:hAnsi="Arial"/>
                <w:b/>
                <w:color w:val="000000"/>
                <w:sz w:val="24"/>
                <w:szCs w:val="24"/>
                <w:lang w:val="en-GB" w:eastAsia="en-US"/>
              </w:rPr>
              <w:t>Payment Default</w:t>
            </w:r>
            <w:bookmarkEnd w:id="129"/>
            <w:bookmarkEnd w:id="130"/>
            <w:bookmarkEnd w:id="131"/>
            <w:bookmarkEnd w:id="132"/>
          </w:p>
          <w:p w:rsidR="006E4D4E" w:rsidRPr="006E4D4E" w:rsidRDefault="006E4D4E" w:rsidP="006E4D4E">
            <w:pPr>
              <w:pStyle w:val="Level4"/>
              <w:numPr>
                <w:ilvl w:val="0"/>
                <w:numId w:val="0"/>
              </w:numPr>
              <w:rPr>
                <w:b/>
                <w:u w:val="single"/>
              </w:rPr>
            </w:pPr>
            <w:ins w:id="133" w:author="Chris Goodman" w:date="2018-05-30T10:02:00Z">
              <w:r>
                <w:rPr>
                  <w:rFonts w:eastAsia="Times New Roman" w:cs="Arial"/>
                  <w:lang w:val="en-IE" w:eastAsia="en-GB"/>
                </w:rPr>
                <w:t xml:space="preserve">References to the term Settlement Document in this Agreed Procedure 15 section 2.11 exclude the Market Operator Charge invoice for which default is treated as detailed in section 2.11.5. </w:t>
              </w:r>
            </w:ins>
            <w:r w:rsidRPr="006E4D4E">
              <w:rPr>
                <w:rFonts w:eastAsia="Times New Roman" w:cs="Arial"/>
                <w:lang w:val="en-IE" w:eastAsia="en-GB"/>
              </w:rPr>
              <w:t>This section sets out the billing process associated in the event that a Participant fails to fully pay a Settlement Document by the relevant Payment Due Date</w:t>
            </w:r>
          </w:p>
          <w:p w:rsidR="006E4D4E" w:rsidRPr="00AB7192" w:rsidRDefault="006E4D4E" w:rsidP="006E4D4E">
            <w:pPr>
              <w:pStyle w:val="Level4"/>
              <w:numPr>
                <w:ilvl w:val="0"/>
                <w:numId w:val="0"/>
              </w:numPr>
              <w:ind w:left="851" w:hanging="851"/>
            </w:pPr>
          </w:p>
          <w:p w:rsidR="006E4D4E" w:rsidRDefault="006E4D4E" w:rsidP="006E4D4E">
            <w:pPr>
              <w:spacing w:line="480" w:lineRule="auto"/>
              <w:rPr>
                <w:rFonts w:ascii="Calibri" w:hAnsi="Calibri" w:cs="Arial"/>
                <w:b/>
                <w:u w:val="single"/>
                <w:lang w:val="en-IE"/>
              </w:rPr>
            </w:pPr>
            <w:r w:rsidRPr="007C1D66">
              <w:rPr>
                <w:rFonts w:ascii="Calibri" w:hAnsi="Calibri" w:cs="Arial"/>
                <w:b/>
                <w:u w:val="single"/>
                <w:lang w:val="en-IE"/>
              </w:rPr>
              <w:t>Agreed Procedure 17;</w:t>
            </w:r>
          </w:p>
          <w:p w:rsidR="006E4D4E" w:rsidRPr="00F277D9" w:rsidRDefault="006E4D4E" w:rsidP="006E4D4E">
            <w:pPr>
              <w:spacing w:line="480" w:lineRule="auto"/>
              <w:rPr>
                <w:rFonts w:ascii="Arial" w:hAnsi="Arial" w:cs="Arial"/>
                <w:bCs/>
                <w:i/>
                <w:sz w:val="22"/>
                <w:szCs w:val="22"/>
              </w:rPr>
            </w:pPr>
            <w:r>
              <w:rPr>
                <w:rFonts w:ascii="Arial" w:hAnsi="Arial" w:cs="Arial"/>
                <w:bCs/>
                <w:sz w:val="22"/>
                <w:szCs w:val="22"/>
              </w:rPr>
              <w:t xml:space="preserve">2.4.2  </w:t>
            </w:r>
            <w:r>
              <w:rPr>
                <w:rFonts w:ascii="Arial" w:hAnsi="Arial" w:cs="Arial"/>
                <w:bCs/>
                <w:i/>
                <w:sz w:val="22"/>
                <w:szCs w:val="22"/>
              </w:rPr>
              <w:t>Settlement Statements and Settlement Documents</w:t>
            </w:r>
          </w:p>
          <w:p w:rsidR="006E4D4E" w:rsidRPr="00F277D9" w:rsidRDefault="006E4D4E" w:rsidP="006E4D4E">
            <w:pPr>
              <w:keepLines/>
              <w:spacing w:before="120" w:after="120"/>
              <w:jc w:val="both"/>
              <w:rPr>
                <w:rFonts w:ascii="Arial" w:hAnsi="Arial" w:cs="Arial"/>
                <w:bCs/>
                <w:sz w:val="22"/>
                <w:szCs w:val="22"/>
              </w:rPr>
            </w:pPr>
            <w:r w:rsidRPr="00F277D9">
              <w:rPr>
                <w:rFonts w:ascii="Arial" w:hAnsi="Arial" w:cs="Arial"/>
                <w:bCs/>
                <w:sz w:val="22"/>
                <w:szCs w:val="22"/>
              </w:rPr>
              <w:t xml:space="preserve">The Market Operator will issue Settlement Statements to Participants each Working Day on completion of all Settlement runs. Settlement Statements shall detail inputs into and results of all Settlement calculations on an Imbalance Settlement Period in relation to Generator Units, Capacity Market Units and Supplier Units registered by a Participant. </w:t>
            </w:r>
          </w:p>
          <w:p w:rsidR="006E4D4E" w:rsidRPr="00F277D9" w:rsidRDefault="006E4D4E" w:rsidP="006E4D4E">
            <w:pPr>
              <w:keepLines/>
              <w:spacing w:before="120" w:after="120"/>
              <w:jc w:val="both"/>
              <w:rPr>
                <w:rFonts w:ascii="Arial" w:hAnsi="Arial" w:cs="Arial"/>
                <w:bCs/>
                <w:sz w:val="22"/>
                <w:szCs w:val="22"/>
              </w:rPr>
            </w:pPr>
            <w:r w:rsidRPr="00F277D9">
              <w:rPr>
                <w:rFonts w:ascii="Arial" w:hAnsi="Arial" w:cs="Arial"/>
                <w:bCs/>
                <w:sz w:val="22"/>
                <w:szCs w:val="22"/>
              </w:rPr>
              <w:t xml:space="preserve">In accordance with the timelines set out in chapter G of Code, the Market Operator will also issue a single Settlement Document that shall report the aggregate of the results from the Settlement Statements for each Billing Period. Settlement Documents shall set out all payments and charges due in respect of Generator Units and Supplier Units registered by a Participant for Imbalance Settlement. Settlement Documents relate to Initial Settlement and Settlement Reruns for the Working Day in which they are issued. </w:t>
            </w:r>
          </w:p>
          <w:p w:rsidR="006E4D4E" w:rsidRPr="003C4C41" w:rsidRDefault="006E4D4E" w:rsidP="006E4D4E">
            <w:pPr>
              <w:keepLines/>
              <w:spacing w:before="120" w:after="120"/>
              <w:jc w:val="both"/>
              <w:rPr>
                <w:rFonts w:ascii="Arial" w:hAnsi="Arial" w:cs="Arial"/>
                <w:bCs/>
                <w:sz w:val="22"/>
                <w:szCs w:val="22"/>
              </w:rPr>
            </w:pPr>
            <w:r w:rsidRPr="00F277D9">
              <w:rPr>
                <w:rFonts w:ascii="Arial" w:hAnsi="Arial" w:cs="Arial"/>
                <w:bCs/>
                <w:sz w:val="22"/>
                <w:szCs w:val="22"/>
              </w:rPr>
              <w:t>Market Operator Charges shall not be included in the Settlement Document</w:t>
            </w:r>
            <w:ins w:id="134" w:author="Chris Goodman" w:date="2018-05-25T16:13:00Z">
              <w:r>
                <w:rPr>
                  <w:rFonts w:ascii="Arial" w:hAnsi="Arial" w:cs="Arial"/>
                  <w:bCs/>
                  <w:sz w:val="22"/>
                  <w:szCs w:val="22"/>
                </w:rPr>
                <w:t xml:space="preserve"> for Trading Payments, Trading Charges, Capacity Payments and Capacity </w:t>
              </w:r>
            </w:ins>
            <w:del w:id="135" w:author="Chris Goodman" w:date="2018-05-25T16:14:00Z">
              <w:r w:rsidRPr="00F277D9" w:rsidDel="00F277D9">
                <w:rPr>
                  <w:rFonts w:ascii="Arial" w:hAnsi="Arial" w:cs="Arial"/>
                  <w:bCs/>
                  <w:sz w:val="22"/>
                  <w:szCs w:val="22"/>
                </w:rPr>
                <w:delText>,</w:delText>
              </w:r>
            </w:del>
            <w:ins w:id="136" w:author="Chris Goodman" w:date="2018-05-25T16:14:00Z">
              <w:r>
                <w:rPr>
                  <w:rFonts w:ascii="Arial" w:hAnsi="Arial" w:cs="Arial"/>
                  <w:bCs/>
                  <w:sz w:val="22"/>
                  <w:szCs w:val="22"/>
                </w:rPr>
                <w:t>Charges</w:t>
              </w:r>
              <w:r w:rsidRPr="00F277D9">
                <w:rPr>
                  <w:rFonts w:ascii="Arial" w:hAnsi="Arial" w:cs="Arial"/>
                  <w:bCs/>
                  <w:sz w:val="22"/>
                  <w:szCs w:val="22"/>
                </w:rPr>
                <w:t>;</w:t>
              </w:r>
            </w:ins>
            <w:r w:rsidRPr="00F277D9">
              <w:rPr>
                <w:rFonts w:ascii="Arial" w:hAnsi="Arial" w:cs="Arial"/>
                <w:bCs/>
                <w:sz w:val="22"/>
                <w:szCs w:val="22"/>
              </w:rPr>
              <w:t xml:space="preserve"> they are detailed in the Market Operator invoice.</w:t>
            </w:r>
          </w:p>
          <w:p w:rsidR="000A1642" w:rsidRDefault="000A1642" w:rsidP="00693AA7">
            <w:pPr>
              <w:spacing w:line="480" w:lineRule="auto"/>
              <w:rPr>
                <w:rFonts w:ascii="Calibri" w:hAnsi="Calibri" w:cs="Arial"/>
                <w:lang w:val="en-IE"/>
              </w:rPr>
            </w:pPr>
          </w:p>
          <w:p w:rsidR="003062F7" w:rsidRDefault="003062F7" w:rsidP="00693AA7">
            <w:pPr>
              <w:spacing w:line="480" w:lineRule="auto"/>
              <w:rPr>
                <w:rFonts w:ascii="Calibri" w:hAnsi="Calibri" w:cs="Arial"/>
                <w:b/>
                <w:sz w:val="22"/>
                <w:szCs w:val="22"/>
                <w:u w:val="single"/>
                <w:lang w:val="en-IE"/>
              </w:rPr>
            </w:pPr>
            <w:r w:rsidRPr="00501025">
              <w:rPr>
                <w:rFonts w:ascii="Calibri" w:hAnsi="Calibri" w:cs="Arial"/>
                <w:b/>
                <w:sz w:val="22"/>
                <w:szCs w:val="22"/>
                <w:u w:val="single"/>
                <w:lang w:val="en-IE"/>
              </w:rPr>
              <w:t>Trading and Settlement Code Part B</w:t>
            </w:r>
          </w:p>
          <w:p w:rsidR="0078737B" w:rsidRDefault="0078737B" w:rsidP="0078737B">
            <w:pPr>
              <w:ind w:left="990" w:hanging="990"/>
              <w:rPr>
                <w:rFonts w:ascii="Arial" w:hAnsi="Arial" w:cs="Arial"/>
                <w:b/>
                <w:sz w:val="22"/>
                <w:szCs w:val="22"/>
                <w:lang w:val="en-IE"/>
              </w:rPr>
            </w:pPr>
            <w:r>
              <w:rPr>
                <w:rFonts w:ascii="Arial" w:hAnsi="Arial" w:cs="Arial"/>
                <w:sz w:val="22"/>
                <w:szCs w:val="22"/>
                <w:lang w:val="en-IE"/>
              </w:rPr>
              <w:t>G.2.5</w:t>
            </w:r>
            <w:r w:rsidRPr="0078737B">
              <w:rPr>
                <w:rFonts w:ascii="Arial" w:hAnsi="Arial" w:cs="Arial"/>
                <w:sz w:val="22"/>
                <w:szCs w:val="22"/>
                <w:lang w:val="en-IE"/>
              </w:rPr>
              <w:t xml:space="preserve">   </w:t>
            </w:r>
            <w:r>
              <w:rPr>
                <w:rFonts w:ascii="Arial" w:hAnsi="Arial" w:cs="Arial"/>
                <w:sz w:val="22"/>
                <w:szCs w:val="22"/>
                <w:lang w:val="en-IE"/>
              </w:rPr>
              <w:t xml:space="preserve">  </w:t>
            </w:r>
            <w:r w:rsidRPr="0078737B">
              <w:rPr>
                <w:rFonts w:ascii="Arial" w:hAnsi="Arial" w:cs="Arial"/>
                <w:sz w:val="22"/>
                <w:szCs w:val="22"/>
                <w:lang w:val="en-IE"/>
              </w:rPr>
              <w:t xml:space="preserve"> </w:t>
            </w:r>
            <w:r>
              <w:rPr>
                <w:rFonts w:ascii="Arial" w:hAnsi="Arial" w:cs="Arial"/>
                <w:sz w:val="22"/>
                <w:szCs w:val="22"/>
                <w:lang w:val="en-IE"/>
              </w:rPr>
              <w:t xml:space="preserve"> </w:t>
            </w:r>
            <w:r w:rsidRPr="0078737B">
              <w:rPr>
                <w:rFonts w:ascii="Arial" w:hAnsi="Arial" w:cs="Arial"/>
                <w:b/>
                <w:sz w:val="22"/>
                <w:szCs w:val="22"/>
                <w:lang w:val="en-IE"/>
              </w:rPr>
              <w:t>Settlement Documents</w:t>
            </w:r>
            <w:ins w:id="137" w:author="Chris Goodman" w:date="2018-05-30T10:57:00Z">
              <w:r w:rsidR="00621C71">
                <w:rPr>
                  <w:rFonts w:ascii="Arial" w:hAnsi="Arial" w:cs="Arial"/>
                  <w:b/>
                  <w:sz w:val="22"/>
                  <w:szCs w:val="22"/>
                  <w:lang w:val="en-IE"/>
                </w:rPr>
                <w:t xml:space="preserve"> for Trading Payments, Trading Charges, Capacity Payments and Capacity Charges</w:t>
              </w:r>
            </w:ins>
          </w:p>
          <w:p w:rsidR="00A82506" w:rsidRDefault="00A82506" w:rsidP="0078737B">
            <w:pPr>
              <w:ind w:left="990" w:hanging="990"/>
              <w:rPr>
                <w:rFonts w:ascii="Arial" w:hAnsi="Arial" w:cs="Arial"/>
                <w:b/>
                <w:sz w:val="22"/>
                <w:szCs w:val="22"/>
                <w:lang w:val="en-IE"/>
              </w:rPr>
            </w:pPr>
          </w:p>
          <w:p w:rsidR="00A82506" w:rsidRPr="00A82506" w:rsidRDefault="00A82506" w:rsidP="00A82506">
            <w:pPr>
              <w:overflowPunct/>
              <w:autoSpaceDE/>
              <w:autoSpaceDN/>
              <w:adjustRightInd/>
              <w:spacing w:before="120" w:after="120"/>
              <w:ind w:left="990" w:hanging="990"/>
              <w:jc w:val="both"/>
              <w:textAlignment w:val="auto"/>
              <w:outlineLvl w:val="4"/>
              <w:rPr>
                <w:rFonts w:ascii="Arial" w:eastAsiaTheme="minorEastAsia" w:hAnsi="Arial"/>
                <w:sz w:val="22"/>
                <w:szCs w:val="22"/>
                <w:lang w:val="en-IE" w:eastAsia="en-US"/>
              </w:rPr>
            </w:pPr>
            <w:bookmarkStart w:id="138" w:name="_Ref449274461"/>
            <w:r>
              <w:rPr>
                <w:rFonts w:ascii="Arial" w:eastAsiaTheme="minorEastAsia" w:hAnsi="Arial"/>
                <w:sz w:val="22"/>
                <w:szCs w:val="22"/>
                <w:lang w:val="en-IE" w:eastAsia="en-US"/>
              </w:rPr>
              <w:t xml:space="preserve">G.2.5.4     </w:t>
            </w:r>
            <w:r w:rsidRPr="00A82506">
              <w:rPr>
                <w:rFonts w:ascii="Arial" w:eastAsiaTheme="minorEastAsia" w:hAnsi="Arial"/>
                <w:sz w:val="22"/>
                <w:szCs w:val="22"/>
                <w:lang w:val="en-IE" w:eastAsia="en-US"/>
              </w:rPr>
              <w:t>Payment shall be in accordance with the following:</w:t>
            </w:r>
            <w:bookmarkEnd w:id="138"/>
            <w:r w:rsidRPr="00A82506">
              <w:rPr>
                <w:rFonts w:ascii="Arial" w:eastAsiaTheme="minorEastAsia" w:hAnsi="Arial"/>
                <w:sz w:val="22"/>
                <w:szCs w:val="22"/>
                <w:lang w:val="en-IE" w:eastAsia="en-US"/>
              </w:rPr>
              <w:t xml:space="preserve"> </w:t>
            </w:r>
          </w:p>
          <w:p w:rsidR="00A82506" w:rsidRPr="00A82506" w:rsidRDefault="00A82506" w:rsidP="00A82506">
            <w:pPr>
              <w:numPr>
                <w:ilvl w:val="4"/>
                <w:numId w:val="8"/>
              </w:numPr>
              <w:overflowPunct/>
              <w:autoSpaceDE/>
              <w:autoSpaceDN/>
              <w:adjustRightInd/>
              <w:spacing w:before="120" w:after="120"/>
              <w:jc w:val="both"/>
              <w:textAlignment w:val="auto"/>
              <w:rPr>
                <w:rFonts w:ascii="Arial" w:eastAsiaTheme="minorEastAsia" w:hAnsi="Arial"/>
                <w:sz w:val="22"/>
                <w:szCs w:val="22"/>
                <w:lang w:val="en-IE" w:eastAsia="en-US"/>
              </w:rPr>
            </w:pPr>
            <w:r w:rsidRPr="00A82506">
              <w:rPr>
                <w:rFonts w:ascii="Arial" w:eastAsiaTheme="minorEastAsia" w:hAnsi="Arial"/>
                <w:sz w:val="22"/>
                <w:szCs w:val="22"/>
                <w:lang w:val="en-IE" w:eastAsia="en-US"/>
              </w:rPr>
              <w:t>each Settlement Statement, Settlement Report and Settlement Document shall be based on the data then available to the Market Operator at the time of its production;</w:t>
            </w:r>
          </w:p>
          <w:p w:rsidR="00A82506" w:rsidRPr="00A82506" w:rsidRDefault="00A82506" w:rsidP="00A82506">
            <w:pPr>
              <w:numPr>
                <w:ilvl w:val="4"/>
                <w:numId w:val="8"/>
              </w:numPr>
              <w:overflowPunct/>
              <w:autoSpaceDE/>
              <w:autoSpaceDN/>
              <w:adjustRightInd/>
              <w:spacing w:before="120" w:after="120"/>
              <w:jc w:val="both"/>
              <w:textAlignment w:val="auto"/>
              <w:rPr>
                <w:rFonts w:ascii="Arial" w:eastAsiaTheme="minorEastAsia" w:hAnsi="Arial"/>
                <w:sz w:val="22"/>
                <w:szCs w:val="22"/>
                <w:lang w:val="en-IE" w:eastAsia="en-US"/>
              </w:rPr>
            </w:pPr>
            <w:r w:rsidRPr="00A82506">
              <w:rPr>
                <w:rFonts w:ascii="Arial" w:eastAsiaTheme="minorEastAsia" w:hAnsi="Arial"/>
                <w:sz w:val="22"/>
                <w:szCs w:val="22"/>
                <w:lang w:val="en-IE" w:eastAsia="en-US"/>
              </w:rPr>
              <w:t>each Settlement Document</w:t>
            </w:r>
            <w:ins w:id="139" w:author="Chris Goodman" w:date="2018-05-29T12:53:00Z">
              <w:r>
                <w:rPr>
                  <w:rFonts w:ascii="Arial" w:eastAsiaTheme="minorEastAsia" w:hAnsi="Arial"/>
                  <w:sz w:val="22"/>
                  <w:szCs w:val="22"/>
                  <w:lang w:val="en-IE" w:eastAsia="en-US"/>
                </w:rPr>
                <w:t xml:space="preserve"> issued under G.2.5.1(c)</w:t>
              </w:r>
            </w:ins>
            <w:r w:rsidRPr="00A82506">
              <w:rPr>
                <w:rFonts w:ascii="Arial" w:eastAsiaTheme="minorEastAsia" w:hAnsi="Arial"/>
                <w:sz w:val="22"/>
                <w:szCs w:val="22"/>
                <w:lang w:val="en-IE" w:eastAsia="en-US"/>
              </w:rPr>
              <w:t xml:space="preserve"> shall include the amount of all applicable Trading Payments and Trading Charges and, where required under paragraph </w:t>
            </w:r>
            <w:r w:rsidR="000E4486" w:rsidRPr="00A82506">
              <w:rPr>
                <w:rFonts w:ascii="Arial" w:eastAsiaTheme="minorEastAsia" w:hAnsi="Arial"/>
                <w:sz w:val="22"/>
                <w:szCs w:val="22"/>
                <w:lang w:val="en-IE" w:eastAsia="en-US"/>
              </w:rPr>
              <w:fldChar w:fldCharType="begin"/>
            </w:r>
            <w:r w:rsidRPr="00A82506">
              <w:rPr>
                <w:rFonts w:ascii="Arial" w:eastAsiaTheme="minorEastAsia" w:hAnsi="Arial"/>
                <w:sz w:val="22"/>
                <w:szCs w:val="22"/>
                <w:lang w:val="en-IE" w:eastAsia="en-US"/>
              </w:rPr>
              <w:instrText xml:space="preserve"> REF _Ref476141826 \r \h </w:instrText>
            </w:r>
            <w:r w:rsidR="000E4486" w:rsidRPr="00A82506">
              <w:rPr>
                <w:rFonts w:ascii="Arial" w:eastAsiaTheme="minorEastAsia" w:hAnsi="Arial"/>
                <w:sz w:val="22"/>
                <w:szCs w:val="22"/>
                <w:lang w:val="en-IE" w:eastAsia="en-US"/>
              </w:rPr>
            </w:r>
            <w:r w:rsidR="000E4486" w:rsidRPr="00A82506">
              <w:rPr>
                <w:rFonts w:ascii="Arial" w:eastAsiaTheme="minorEastAsia" w:hAnsi="Arial"/>
                <w:sz w:val="22"/>
                <w:szCs w:val="22"/>
                <w:lang w:val="en-IE" w:eastAsia="en-US"/>
              </w:rPr>
              <w:fldChar w:fldCharType="separate"/>
            </w:r>
            <w:r w:rsidRPr="00A82506">
              <w:rPr>
                <w:rFonts w:ascii="Arial" w:eastAsiaTheme="minorEastAsia" w:hAnsi="Arial"/>
                <w:sz w:val="22"/>
                <w:szCs w:val="22"/>
                <w:lang w:val="en-IE" w:eastAsia="en-US"/>
              </w:rPr>
              <w:t>G.2.5.3</w:t>
            </w:r>
            <w:r w:rsidR="000E4486" w:rsidRPr="00A82506">
              <w:rPr>
                <w:rFonts w:ascii="Arial" w:eastAsiaTheme="minorEastAsia" w:hAnsi="Arial"/>
                <w:sz w:val="22"/>
                <w:szCs w:val="22"/>
                <w:lang w:val="en-IE" w:eastAsia="en-US"/>
              </w:rPr>
              <w:fldChar w:fldCharType="end"/>
            </w:r>
            <w:r w:rsidRPr="00A82506">
              <w:rPr>
                <w:rFonts w:ascii="Arial" w:eastAsiaTheme="minorEastAsia" w:hAnsi="Arial"/>
                <w:sz w:val="22"/>
                <w:szCs w:val="22"/>
                <w:lang w:val="en-IE" w:eastAsia="en-US"/>
              </w:rPr>
              <w:t>, Capacity Payments and Capacity Charges;</w:t>
            </w:r>
            <w:bookmarkStart w:id="140" w:name="_Ref449292667"/>
          </w:p>
          <w:p w:rsidR="00A82506" w:rsidRPr="00A82506" w:rsidRDefault="00A82506" w:rsidP="00A82506">
            <w:pPr>
              <w:numPr>
                <w:ilvl w:val="4"/>
                <w:numId w:val="8"/>
              </w:numPr>
              <w:overflowPunct/>
              <w:autoSpaceDE/>
              <w:autoSpaceDN/>
              <w:adjustRightInd/>
              <w:spacing w:before="120" w:after="120"/>
              <w:jc w:val="both"/>
              <w:textAlignment w:val="auto"/>
              <w:rPr>
                <w:rFonts w:ascii="Arial" w:eastAsiaTheme="minorEastAsia" w:hAnsi="Arial"/>
                <w:sz w:val="22"/>
                <w:szCs w:val="22"/>
                <w:lang w:val="en-IE" w:eastAsia="en-US"/>
              </w:rPr>
            </w:pPr>
            <w:bookmarkStart w:id="141" w:name="_Ref477425589"/>
            <w:bookmarkStart w:id="142" w:name="_Ref455668892"/>
            <w:r w:rsidRPr="00A82506">
              <w:rPr>
                <w:rFonts w:ascii="Arial" w:eastAsiaTheme="minorEastAsia" w:hAnsi="Arial"/>
                <w:sz w:val="22"/>
                <w:szCs w:val="22"/>
                <w:lang w:val="en-IE" w:eastAsia="en-US"/>
              </w:rPr>
              <w:t>any Participant in receipt of a Settlement Document shall pay the net amounts due in full without deduction, set-off or counterclaim (except as otherwise expressly provided for in the Code):</w:t>
            </w:r>
            <w:bookmarkEnd w:id="141"/>
          </w:p>
          <w:p w:rsidR="00A82506" w:rsidRPr="00A82506" w:rsidRDefault="00A82506" w:rsidP="00A82506">
            <w:pPr>
              <w:numPr>
                <w:ilvl w:val="5"/>
                <w:numId w:val="8"/>
              </w:numPr>
              <w:overflowPunct/>
              <w:autoSpaceDE/>
              <w:autoSpaceDN/>
              <w:adjustRightInd/>
              <w:spacing w:before="120" w:after="120"/>
              <w:jc w:val="both"/>
              <w:textAlignment w:val="auto"/>
              <w:rPr>
                <w:rFonts w:ascii="Arial" w:eastAsiaTheme="minorEastAsia" w:hAnsi="Arial"/>
                <w:sz w:val="22"/>
                <w:szCs w:val="22"/>
                <w:lang w:val="en-IE" w:eastAsia="en-US"/>
              </w:rPr>
            </w:pPr>
            <w:r w:rsidRPr="00A82506">
              <w:rPr>
                <w:rFonts w:ascii="Arial" w:eastAsiaTheme="minorEastAsia" w:hAnsi="Arial"/>
                <w:sz w:val="22"/>
                <w:szCs w:val="22"/>
                <w:lang w:val="en-IE" w:eastAsia="en-US"/>
              </w:rPr>
              <w:t>by paying the amount due into the relevant SEM Account by the Payment Due Date;</w:t>
            </w:r>
          </w:p>
          <w:p w:rsidR="00A82506" w:rsidRPr="00A82506" w:rsidRDefault="00A82506" w:rsidP="00A82506">
            <w:pPr>
              <w:numPr>
                <w:ilvl w:val="5"/>
                <w:numId w:val="8"/>
              </w:numPr>
              <w:overflowPunct/>
              <w:autoSpaceDE/>
              <w:autoSpaceDN/>
              <w:adjustRightInd/>
              <w:spacing w:before="120" w:after="120"/>
              <w:jc w:val="both"/>
              <w:textAlignment w:val="auto"/>
              <w:rPr>
                <w:rFonts w:ascii="Arial" w:eastAsiaTheme="minorEastAsia" w:hAnsi="Arial"/>
                <w:sz w:val="22"/>
                <w:szCs w:val="22"/>
                <w:lang w:val="en-IE" w:eastAsia="en-US"/>
              </w:rPr>
            </w:pPr>
            <w:r w:rsidRPr="00A82506">
              <w:rPr>
                <w:rFonts w:ascii="Arial" w:eastAsiaTheme="minorEastAsia" w:hAnsi="Arial"/>
                <w:sz w:val="22"/>
                <w:szCs w:val="22"/>
                <w:lang w:val="en-IE" w:eastAsia="en-US"/>
              </w:rPr>
              <w:t xml:space="preserve">by the Market Operator transferring an amount out of the Participant’s SEM Collateral Reserve Account in accordance with paragraph </w:t>
            </w:r>
            <w:fldSimple w:instr=" REF _Ref465075585 \r \h  \* MERGEFORMAT ">
              <w:r w:rsidRPr="00A82506">
                <w:rPr>
                  <w:rFonts w:ascii="Arial" w:eastAsiaTheme="minorEastAsia" w:hAnsi="Arial"/>
                  <w:sz w:val="22"/>
                  <w:szCs w:val="22"/>
                  <w:lang w:val="en-IE" w:eastAsia="en-US"/>
                </w:rPr>
                <w:t>G.1.6.6(d)</w:t>
              </w:r>
            </w:fldSimple>
            <w:r w:rsidRPr="00A82506">
              <w:rPr>
                <w:rFonts w:ascii="Arial" w:eastAsiaTheme="minorEastAsia" w:hAnsi="Arial"/>
                <w:sz w:val="22"/>
                <w:szCs w:val="22"/>
                <w:lang w:val="en-IE" w:eastAsia="en-US"/>
              </w:rPr>
              <w:t>; or</w:t>
            </w:r>
          </w:p>
          <w:p w:rsidR="00A82506" w:rsidRPr="00A82506" w:rsidRDefault="00A82506" w:rsidP="00A82506">
            <w:pPr>
              <w:numPr>
                <w:ilvl w:val="5"/>
                <w:numId w:val="8"/>
              </w:numPr>
              <w:overflowPunct/>
              <w:autoSpaceDE/>
              <w:autoSpaceDN/>
              <w:adjustRightInd/>
              <w:spacing w:before="120" w:after="120"/>
              <w:jc w:val="both"/>
              <w:textAlignment w:val="auto"/>
              <w:rPr>
                <w:rFonts w:ascii="Arial" w:eastAsiaTheme="minorEastAsia" w:hAnsi="Arial"/>
                <w:sz w:val="22"/>
                <w:szCs w:val="22"/>
                <w:lang w:val="en-IE" w:eastAsia="en-US"/>
              </w:rPr>
            </w:pPr>
            <w:r w:rsidRPr="00A82506">
              <w:rPr>
                <w:rFonts w:ascii="Arial" w:eastAsiaTheme="minorEastAsia" w:hAnsi="Arial"/>
                <w:sz w:val="22"/>
                <w:szCs w:val="22"/>
                <w:lang w:val="en-IE" w:eastAsia="en-US"/>
              </w:rPr>
              <w:t>by a combination of the foregoing.</w:t>
            </w:r>
          </w:p>
          <w:p w:rsidR="00A82506" w:rsidRPr="00A82506" w:rsidRDefault="00A82506" w:rsidP="00A82506">
            <w:pPr>
              <w:overflowPunct/>
              <w:autoSpaceDE/>
              <w:autoSpaceDN/>
              <w:adjustRightInd/>
              <w:spacing w:before="120" w:after="120"/>
              <w:ind w:left="1701"/>
              <w:jc w:val="both"/>
              <w:textAlignment w:val="auto"/>
              <w:rPr>
                <w:rFonts w:ascii="Arial" w:eastAsiaTheme="minorEastAsia" w:hAnsi="Arial"/>
                <w:sz w:val="22"/>
                <w:szCs w:val="22"/>
                <w:lang w:val="en-IE" w:eastAsia="en-US"/>
              </w:rPr>
            </w:pPr>
            <w:r w:rsidRPr="00A82506">
              <w:rPr>
                <w:rFonts w:ascii="Arial" w:eastAsiaTheme="minorEastAsia" w:hAnsi="Arial"/>
                <w:sz w:val="22"/>
                <w:szCs w:val="22"/>
                <w:lang w:val="en-IE" w:eastAsia="en-US"/>
              </w:rPr>
              <w:t>(and the Payment Due Date for the purpose of this sub-paragraph (c) is 12:00, 3 Working Days after the date of the relevant Settlement Document); and</w:t>
            </w:r>
            <w:bookmarkEnd w:id="140"/>
            <w:bookmarkEnd w:id="142"/>
          </w:p>
          <w:p w:rsidR="00A82506" w:rsidRPr="00A82506" w:rsidRDefault="00A82506" w:rsidP="00A82506">
            <w:pPr>
              <w:numPr>
                <w:ilvl w:val="4"/>
                <w:numId w:val="8"/>
              </w:numPr>
              <w:overflowPunct/>
              <w:autoSpaceDE/>
              <w:autoSpaceDN/>
              <w:adjustRightInd/>
              <w:spacing w:before="120" w:after="120"/>
              <w:jc w:val="both"/>
              <w:textAlignment w:val="auto"/>
              <w:rPr>
                <w:rFonts w:ascii="Arial" w:eastAsiaTheme="minorEastAsia" w:hAnsi="Arial"/>
                <w:sz w:val="22"/>
                <w:szCs w:val="22"/>
                <w:lang w:val="en-IE" w:eastAsia="en-US"/>
              </w:rPr>
            </w:pPr>
            <w:r w:rsidRPr="00A82506">
              <w:rPr>
                <w:rFonts w:ascii="Arial" w:eastAsiaTheme="minorEastAsia" w:hAnsi="Arial"/>
                <w:sz w:val="22"/>
                <w:szCs w:val="22"/>
                <w:lang w:val="en-IE" w:eastAsia="en-US"/>
              </w:rPr>
              <w:t>the Market Operator shall, subject to the provisions of the Code, pay the amount set out in each Settlement Document</w:t>
            </w:r>
            <w:ins w:id="143" w:author="Chris Goodman" w:date="2018-05-30T11:49:00Z">
              <w:r w:rsidR="00987AEE">
                <w:rPr>
                  <w:rFonts w:ascii="Arial" w:eastAsiaTheme="minorEastAsia" w:hAnsi="Arial"/>
                  <w:sz w:val="22"/>
                  <w:szCs w:val="22"/>
                  <w:lang w:val="en-IE" w:eastAsia="en-US"/>
                </w:rPr>
                <w:t xml:space="preserve"> issued under G.2.5.1(c)</w:t>
              </w:r>
            </w:ins>
            <w:r w:rsidRPr="00A82506">
              <w:rPr>
                <w:rFonts w:ascii="Arial" w:eastAsiaTheme="minorEastAsia" w:hAnsi="Arial"/>
                <w:sz w:val="22"/>
                <w:szCs w:val="22"/>
                <w:lang w:val="en-IE" w:eastAsia="en-US"/>
              </w:rPr>
              <w:t xml:space="preserve"> (less the amount set out in any applicable Debit Note to any Participant who is a SEM Creditor) from the SEM Account to the SEM Creditor’s designated bank account or bank accounts for full value by the Payment Due Date (and the Payment Due Date for </w:t>
            </w:r>
            <w:r w:rsidRPr="00A82506">
              <w:rPr>
                <w:rFonts w:ascii="Arial" w:eastAsiaTheme="minorEastAsia" w:hAnsi="Arial"/>
                <w:sz w:val="22"/>
                <w:szCs w:val="22"/>
                <w:lang w:val="en-IE" w:eastAsia="en-US"/>
              </w:rPr>
              <w:lastRenderedPageBreak/>
              <w:t>the purpose of this sub-paragraph (d) is 17:00, 4 Working Days after the date of the relevant Settlement Document).</w:t>
            </w:r>
          </w:p>
          <w:p w:rsidR="00A82506" w:rsidRDefault="00A82506" w:rsidP="0078737B">
            <w:pPr>
              <w:ind w:left="990" w:hanging="990"/>
              <w:rPr>
                <w:ins w:id="144" w:author="Chris Goodman" w:date="2018-05-29T13:54:00Z"/>
                <w:rFonts w:ascii="Arial" w:hAnsi="Arial" w:cs="Arial"/>
                <w:b/>
                <w:sz w:val="22"/>
                <w:szCs w:val="22"/>
                <w:lang w:val="en-IE"/>
              </w:rPr>
            </w:pPr>
          </w:p>
          <w:p w:rsidR="008E33B2" w:rsidRPr="008E33B2" w:rsidRDefault="008E33B2" w:rsidP="008E33B2">
            <w:pPr>
              <w:overflowPunct/>
              <w:autoSpaceDE/>
              <w:autoSpaceDN/>
              <w:adjustRightInd/>
              <w:spacing w:before="120" w:after="120"/>
              <w:ind w:left="990" w:hanging="990"/>
              <w:jc w:val="both"/>
              <w:textAlignment w:val="auto"/>
              <w:outlineLvl w:val="4"/>
              <w:rPr>
                <w:rFonts w:ascii="Arial" w:eastAsiaTheme="minorEastAsia" w:hAnsi="Arial"/>
                <w:sz w:val="22"/>
                <w:szCs w:val="22"/>
                <w:lang w:val="en-IE" w:eastAsia="en-US"/>
              </w:rPr>
            </w:pPr>
            <w:r>
              <w:rPr>
                <w:rFonts w:ascii="Arial" w:eastAsiaTheme="minorEastAsia" w:hAnsi="Arial"/>
                <w:sz w:val="22"/>
                <w:szCs w:val="22"/>
                <w:lang w:val="en-IE" w:eastAsia="en-US"/>
              </w:rPr>
              <w:t xml:space="preserve">G.2.6.1    </w:t>
            </w:r>
            <w:r w:rsidRPr="008E33B2">
              <w:rPr>
                <w:rFonts w:ascii="Arial" w:eastAsiaTheme="minorEastAsia" w:hAnsi="Arial"/>
                <w:sz w:val="22"/>
                <w:szCs w:val="22"/>
                <w:lang w:val="en-IE" w:eastAsia="en-US"/>
              </w:rPr>
              <w:t>If any Participant fails to pay an amount due in accordance with a Settlement Document</w:t>
            </w:r>
            <w:ins w:id="145" w:author="Chris Goodman" w:date="2018-05-29T13:57:00Z">
              <w:r w:rsidR="00C13BC6">
                <w:rPr>
                  <w:rFonts w:ascii="Arial" w:eastAsiaTheme="minorEastAsia" w:hAnsi="Arial"/>
                  <w:sz w:val="22"/>
                  <w:szCs w:val="22"/>
                  <w:lang w:val="en-IE" w:eastAsia="en-US"/>
                </w:rPr>
                <w:t xml:space="preserve"> </w:t>
              </w:r>
            </w:ins>
            <w:ins w:id="146" w:author="Chris Goodman" w:date="2018-05-30T10:16:00Z">
              <w:r w:rsidR="00136305">
                <w:rPr>
                  <w:rFonts w:ascii="Arial" w:eastAsiaTheme="minorEastAsia" w:hAnsi="Arial"/>
                  <w:sz w:val="22"/>
                  <w:szCs w:val="22"/>
                  <w:lang w:val="en-IE" w:eastAsia="en-US"/>
                </w:rPr>
                <w:t>other than the Market Operator Charge invoice</w:t>
              </w:r>
            </w:ins>
            <w:r w:rsidRPr="008E33B2">
              <w:rPr>
                <w:rFonts w:ascii="Arial" w:eastAsiaTheme="minorEastAsia" w:hAnsi="Arial"/>
                <w:sz w:val="22"/>
                <w:szCs w:val="22"/>
                <w:lang w:val="en-IE" w:eastAsia="en-US"/>
              </w:rPr>
              <w:t xml:space="preserve"> in full in accordance with paragraph </w:t>
            </w:r>
            <w:fldSimple w:instr=" REF _Ref455668892 \r \h  \* MERGEFORMAT ">
              <w:r w:rsidRPr="008E33B2">
                <w:rPr>
                  <w:rFonts w:ascii="Arial" w:eastAsiaTheme="minorEastAsia" w:hAnsi="Arial"/>
                  <w:sz w:val="22"/>
                  <w:szCs w:val="22"/>
                  <w:lang w:val="en-IE" w:eastAsia="en-US"/>
                </w:rPr>
                <w:t>G.2.5.4(c)</w:t>
              </w:r>
            </w:fldSimple>
            <w:r w:rsidRPr="008E33B2">
              <w:rPr>
                <w:rFonts w:ascii="Arial" w:eastAsiaTheme="minorEastAsia" w:hAnsi="Arial"/>
                <w:sz w:val="22"/>
                <w:szCs w:val="22"/>
                <w:lang w:val="en-IE" w:eastAsia="en-US"/>
              </w:rPr>
              <w:t xml:space="preserve">, then the Participant has a Shortfall and the Market Operator shall forthwith make a Credit Call on the Participant’s Posted Credit Cover for payment of the Shortfall, subject to the De </w:t>
            </w:r>
            <w:proofErr w:type="spellStart"/>
            <w:r w:rsidRPr="008E33B2">
              <w:rPr>
                <w:rFonts w:ascii="Arial" w:eastAsiaTheme="minorEastAsia" w:hAnsi="Arial"/>
                <w:sz w:val="22"/>
                <w:szCs w:val="22"/>
                <w:lang w:val="en-IE" w:eastAsia="en-US"/>
              </w:rPr>
              <w:t>Minimis</w:t>
            </w:r>
            <w:proofErr w:type="spellEnd"/>
            <w:r w:rsidRPr="008E33B2">
              <w:rPr>
                <w:rFonts w:ascii="Arial" w:eastAsiaTheme="minorEastAsia" w:hAnsi="Arial"/>
                <w:sz w:val="22"/>
                <w:szCs w:val="22"/>
                <w:lang w:val="en-IE" w:eastAsia="en-US"/>
              </w:rPr>
              <w:t xml:space="preserve"> Level for Letter of Credit Draw Down provisions in paragraph 3.3 of Agreed Procedure 15 “Settlement and Billing”.</w:t>
            </w:r>
          </w:p>
          <w:p w:rsidR="008E33B2" w:rsidRDefault="008E33B2" w:rsidP="0078737B">
            <w:pPr>
              <w:ind w:left="990" w:hanging="990"/>
              <w:rPr>
                <w:rFonts w:ascii="Arial" w:hAnsi="Arial" w:cs="Arial"/>
                <w:b/>
                <w:sz w:val="22"/>
                <w:szCs w:val="22"/>
                <w:lang w:val="en-IE"/>
              </w:rPr>
            </w:pPr>
          </w:p>
          <w:p w:rsidR="00090480" w:rsidRPr="00090480" w:rsidRDefault="00090480" w:rsidP="00090480">
            <w:pPr>
              <w:overflowPunct/>
              <w:autoSpaceDE/>
              <w:autoSpaceDN/>
              <w:adjustRightInd/>
              <w:spacing w:before="120" w:after="120"/>
              <w:ind w:left="992" w:hanging="992"/>
              <w:jc w:val="both"/>
              <w:textAlignment w:val="auto"/>
              <w:outlineLvl w:val="4"/>
              <w:rPr>
                <w:rFonts w:ascii="Arial" w:eastAsiaTheme="minorEastAsia" w:hAnsi="Arial"/>
                <w:sz w:val="22"/>
                <w:szCs w:val="22"/>
                <w:lang w:val="en-IE" w:eastAsia="en-US"/>
              </w:rPr>
            </w:pPr>
            <w:bookmarkStart w:id="147" w:name="_Ref449291838"/>
            <w:r>
              <w:rPr>
                <w:rFonts w:ascii="Arial" w:eastAsiaTheme="minorEastAsia" w:hAnsi="Arial"/>
                <w:sz w:val="22"/>
                <w:szCs w:val="22"/>
                <w:lang w:val="en-IE" w:eastAsia="en-US"/>
              </w:rPr>
              <w:t xml:space="preserve">G.2.7.3   </w:t>
            </w:r>
            <w:r w:rsidRPr="00090480">
              <w:rPr>
                <w:rFonts w:ascii="Arial" w:eastAsiaTheme="minorEastAsia" w:hAnsi="Arial"/>
                <w:sz w:val="22"/>
                <w:szCs w:val="22"/>
                <w:lang w:val="en-IE" w:eastAsia="en-US"/>
              </w:rPr>
              <w:t>Where a Participant has an Unsecured Bad Debt then, without prejudice to the Market Operator’s rights or obligations under the Code and notwithstanding any other provisions of the Code, the Market Operator shall procure that each Settlement Document</w:t>
            </w:r>
            <w:ins w:id="148" w:author="Chris Goodman" w:date="2018-05-29T15:22:00Z">
              <w:r>
                <w:rPr>
                  <w:rFonts w:ascii="Arial" w:eastAsiaTheme="minorEastAsia" w:hAnsi="Arial"/>
                  <w:sz w:val="22"/>
                  <w:szCs w:val="22"/>
                  <w:lang w:val="en-IE" w:eastAsia="en-US"/>
                </w:rPr>
                <w:t>, excluding Market Operator</w:t>
              </w:r>
            </w:ins>
            <w:ins w:id="149" w:author="Chris Goodman" w:date="2018-05-29T15:24:00Z">
              <w:r>
                <w:rPr>
                  <w:rFonts w:ascii="Arial" w:eastAsiaTheme="minorEastAsia" w:hAnsi="Arial"/>
                  <w:sz w:val="22"/>
                  <w:szCs w:val="22"/>
                  <w:lang w:val="en-IE" w:eastAsia="en-US"/>
                </w:rPr>
                <w:t xml:space="preserve"> Charge</w:t>
              </w:r>
            </w:ins>
            <w:ins w:id="150" w:author="Chris Goodman" w:date="2018-05-29T15:22:00Z">
              <w:r>
                <w:rPr>
                  <w:rFonts w:ascii="Arial" w:eastAsiaTheme="minorEastAsia" w:hAnsi="Arial"/>
                  <w:sz w:val="22"/>
                  <w:szCs w:val="22"/>
                  <w:lang w:val="en-IE" w:eastAsia="en-US"/>
                </w:rPr>
                <w:t xml:space="preserve"> invoices,</w:t>
              </w:r>
            </w:ins>
            <w:r w:rsidRPr="00090480">
              <w:rPr>
                <w:rFonts w:ascii="Arial" w:eastAsiaTheme="minorEastAsia" w:hAnsi="Arial"/>
                <w:sz w:val="22"/>
                <w:szCs w:val="22"/>
                <w:lang w:val="en-IE" w:eastAsia="en-US"/>
              </w:rPr>
              <w:t xml:space="preserve"> relating to the period affected by such Unsecured Bad Debt shall be adjusted by a reduction in the amount payable to each affected SEM Creditor determined in accordance with paragraphs </w:t>
            </w:r>
            <w:fldSimple w:instr=" REF _Ref459131000 \r \h  \* MERGEFORMAT ">
              <w:r w:rsidRPr="00090480">
                <w:rPr>
                  <w:rFonts w:ascii="Arial" w:eastAsiaTheme="minorEastAsia" w:hAnsi="Arial"/>
                  <w:sz w:val="22"/>
                  <w:szCs w:val="22"/>
                  <w:lang w:val="en-IE" w:eastAsia="en-US"/>
                </w:rPr>
                <w:t>G.2.7.4</w:t>
              </w:r>
            </w:fldSimple>
            <w:r w:rsidRPr="00090480">
              <w:rPr>
                <w:rFonts w:ascii="Arial" w:eastAsiaTheme="minorEastAsia" w:hAnsi="Arial"/>
                <w:sz w:val="22"/>
                <w:szCs w:val="22"/>
                <w:lang w:val="en-IE" w:eastAsia="en-US"/>
              </w:rPr>
              <w:t xml:space="preserve"> to </w:t>
            </w:r>
            <w:fldSimple w:instr=" REF _Ref452560036 \r \h  \* MERGEFORMAT ">
              <w:r w:rsidRPr="00090480">
                <w:rPr>
                  <w:rFonts w:ascii="Arial" w:eastAsiaTheme="minorEastAsia" w:hAnsi="Arial"/>
                  <w:sz w:val="22"/>
                  <w:szCs w:val="22"/>
                  <w:lang w:val="en-IE" w:eastAsia="en-US"/>
                </w:rPr>
                <w:t>G.2.7.6</w:t>
              </w:r>
            </w:fldSimple>
            <w:r w:rsidRPr="00090480">
              <w:rPr>
                <w:rFonts w:ascii="Arial" w:eastAsiaTheme="minorEastAsia" w:hAnsi="Arial"/>
                <w:sz w:val="22"/>
                <w:szCs w:val="22"/>
                <w:lang w:val="en-IE" w:eastAsia="en-US"/>
              </w:rPr>
              <w:t xml:space="preserve"> (excepting any Defaulting Participant(s), which would otherwise be a SEM Creditor, and subject to paragraph </w:t>
            </w:r>
            <w:fldSimple w:instr=" REF _Ref455668993 \r \h  \* MERGEFORMAT ">
              <w:r w:rsidRPr="00090480">
                <w:rPr>
                  <w:rFonts w:ascii="Arial" w:eastAsiaTheme="minorEastAsia" w:hAnsi="Arial"/>
                  <w:sz w:val="22"/>
                  <w:szCs w:val="22"/>
                  <w:lang w:val="en-IE" w:eastAsia="en-US"/>
                </w:rPr>
                <w:t>G.2.7.1(b)</w:t>
              </w:r>
            </w:fldSimple>
            <w:r w:rsidRPr="00090480">
              <w:rPr>
                <w:rFonts w:ascii="Arial" w:eastAsiaTheme="minorEastAsia" w:hAnsi="Arial"/>
                <w:sz w:val="22"/>
                <w:szCs w:val="22"/>
                <w:lang w:val="en-IE" w:eastAsia="en-US"/>
              </w:rPr>
              <w:t xml:space="preserve"> until the Unsecured Bad Debt and any applicable Default Interest has been recovered in full and any Settlement Documents issued to it</w:t>
            </w:r>
            <w:ins w:id="151" w:author="Chris Goodman" w:date="2018-05-29T15:23:00Z">
              <w:r>
                <w:rPr>
                  <w:rFonts w:ascii="Arial" w:eastAsiaTheme="minorEastAsia" w:hAnsi="Arial"/>
                  <w:sz w:val="22"/>
                  <w:szCs w:val="22"/>
                  <w:lang w:val="en-IE" w:eastAsia="en-US"/>
                </w:rPr>
                <w:t>, excluding Market Operator Charge invoices</w:t>
              </w:r>
            </w:ins>
            <w:r w:rsidRPr="00090480">
              <w:rPr>
                <w:rFonts w:ascii="Arial" w:eastAsiaTheme="minorEastAsia" w:hAnsi="Arial"/>
                <w:sz w:val="22"/>
                <w:szCs w:val="22"/>
                <w:lang w:val="en-IE" w:eastAsia="en-US"/>
              </w:rPr>
              <w:t xml:space="preserve"> shall, until such event, be subject to the calculation of an adjustment by such amount or amounts up to the amount of the Unsecured Bad Debt and any applicable Default Interest, and relevant Debit Notes shall be issued to it) for payment of the relevant Unsecured Bad Debt, in accordance with the Code. The Market Operator shall issue the appropriate adjustments to the</w:t>
            </w:r>
            <w:ins w:id="152" w:author="Chris Goodman" w:date="2018-05-29T15:24:00Z">
              <w:r>
                <w:rPr>
                  <w:rFonts w:ascii="Arial" w:eastAsiaTheme="minorEastAsia" w:hAnsi="Arial"/>
                  <w:sz w:val="22"/>
                  <w:szCs w:val="22"/>
                  <w:lang w:val="en-IE" w:eastAsia="en-US"/>
                </w:rPr>
                <w:t xml:space="preserve"> a</w:t>
              </w:r>
            </w:ins>
            <w:ins w:id="153" w:author="Chris Goodman" w:date="2018-05-29T15:27:00Z">
              <w:r>
                <w:rPr>
                  <w:rFonts w:ascii="Arial" w:eastAsiaTheme="minorEastAsia" w:hAnsi="Arial"/>
                  <w:sz w:val="22"/>
                  <w:szCs w:val="22"/>
                  <w:lang w:val="en-IE" w:eastAsia="en-US"/>
                </w:rPr>
                <w:t>pplicable</w:t>
              </w:r>
            </w:ins>
            <w:r w:rsidRPr="00090480">
              <w:rPr>
                <w:rFonts w:ascii="Arial" w:eastAsiaTheme="minorEastAsia" w:hAnsi="Arial"/>
                <w:sz w:val="22"/>
                <w:szCs w:val="22"/>
                <w:lang w:val="en-IE" w:eastAsia="en-US"/>
              </w:rPr>
              <w:t xml:space="preserve"> Settlement Documents in the form of a Debit Note to each of the affected SEM Creditors (“</w:t>
            </w:r>
            <w:r w:rsidRPr="00090480">
              <w:rPr>
                <w:rFonts w:ascii="Arial" w:eastAsiaTheme="minorEastAsia" w:hAnsi="Arial"/>
                <w:b/>
                <w:sz w:val="22"/>
                <w:szCs w:val="22"/>
                <w:lang w:val="en-IE" w:eastAsia="en-US"/>
              </w:rPr>
              <w:t>Reduced Participants</w:t>
            </w:r>
            <w:r w:rsidRPr="00090480">
              <w:rPr>
                <w:rFonts w:ascii="Arial" w:eastAsiaTheme="minorEastAsia" w:hAnsi="Arial"/>
                <w:sz w:val="22"/>
                <w:szCs w:val="22"/>
                <w:lang w:val="en-IE" w:eastAsia="en-US"/>
              </w:rPr>
              <w:t xml:space="preserve">”) and the Defaulting Participant within the timeframe of making the payment due to the Reduced Participant. The Market Operator shall make payments to each Reduced Participant for the amount indicated in the applicable Settlement Document less the amount in the applicable Debit Note in accordance with paragraph </w:t>
            </w:r>
            <w:fldSimple w:instr=" REF _Ref449274461 \r \h  \* MERGEFORMAT ">
              <w:r w:rsidRPr="00090480">
                <w:rPr>
                  <w:rFonts w:ascii="Arial" w:eastAsiaTheme="minorEastAsia" w:hAnsi="Arial"/>
                  <w:sz w:val="22"/>
                  <w:szCs w:val="22"/>
                  <w:lang w:val="en-IE" w:eastAsia="en-US"/>
                </w:rPr>
                <w:t>G.2.5.4</w:t>
              </w:r>
            </w:fldSimple>
            <w:r w:rsidRPr="00090480">
              <w:rPr>
                <w:rFonts w:ascii="Arial" w:eastAsiaTheme="minorEastAsia" w:hAnsi="Arial"/>
                <w:sz w:val="22"/>
                <w:szCs w:val="22"/>
                <w:lang w:val="en-IE" w:eastAsia="en-US"/>
              </w:rPr>
              <w:t>.</w:t>
            </w:r>
            <w:bookmarkEnd w:id="147"/>
          </w:p>
          <w:p w:rsidR="00090480" w:rsidRDefault="00090480" w:rsidP="0078737B">
            <w:pPr>
              <w:ind w:left="990" w:hanging="990"/>
              <w:rPr>
                <w:rFonts w:ascii="Arial" w:hAnsi="Arial" w:cs="Arial"/>
                <w:b/>
                <w:sz w:val="22"/>
                <w:szCs w:val="22"/>
                <w:lang w:val="en-IE"/>
              </w:rPr>
            </w:pPr>
          </w:p>
          <w:p w:rsidR="00090480" w:rsidRDefault="00090480" w:rsidP="0078737B">
            <w:pPr>
              <w:ind w:left="990" w:hanging="990"/>
              <w:rPr>
                <w:rFonts w:ascii="Arial" w:hAnsi="Arial" w:cs="Arial"/>
                <w:b/>
                <w:sz w:val="22"/>
                <w:szCs w:val="22"/>
                <w:lang w:val="en-IE"/>
              </w:rPr>
            </w:pPr>
          </w:p>
          <w:p w:rsidR="0078737B" w:rsidRPr="0078737B" w:rsidRDefault="0078737B" w:rsidP="0078737B">
            <w:pPr>
              <w:ind w:left="990" w:hanging="990"/>
              <w:rPr>
                <w:rFonts w:ascii="Arial" w:hAnsi="Arial" w:cs="Arial"/>
                <w:b/>
                <w:sz w:val="22"/>
                <w:szCs w:val="22"/>
                <w:lang w:val="en-IE"/>
              </w:rPr>
            </w:pPr>
          </w:p>
          <w:p w:rsidR="002C1152" w:rsidRPr="009D2D9E" w:rsidRDefault="007C1D66" w:rsidP="002C1152">
            <w:pPr>
              <w:pStyle w:val="CERLEVEL3"/>
              <w:numPr>
                <w:ilvl w:val="0"/>
                <w:numId w:val="0"/>
              </w:numPr>
              <w:ind w:left="992" w:hanging="992"/>
              <w:rPr>
                <w:lang w:val="en-IE"/>
              </w:rPr>
            </w:pPr>
            <w:bookmarkStart w:id="154" w:name="_Toc479605143"/>
            <w:bookmarkStart w:id="155" w:name="_Toc159867199"/>
            <w:bookmarkStart w:id="156" w:name="_Toc228073721"/>
            <w:bookmarkStart w:id="157" w:name="_Toc418844250"/>
            <w:bookmarkStart w:id="158" w:name="_Ref456190770"/>
            <w:r w:rsidRPr="0078737B">
              <w:rPr>
                <w:b w:val="0"/>
                <w:lang w:val="en-IE"/>
              </w:rPr>
              <w:t>G.5.7</w:t>
            </w:r>
            <w:r>
              <w:rPr>
                <w:lang w:val="en-IE"/>
              </w:rPr>
              <w:t xml:space="preserve">    </w:t>
            </w:r>
            <w:r w:rsidR="002C1152" w:rsidRPr="009D2D9E">
              <w:rPr>
                <w:lang w:val="en-IE"/>
              </w:rPr>
              <w:t>Settlement Document Calculations</w:t>
            </w:r>
            <w:bookmarkEnd w:id="154"/>
            <w:r w:rsidR="002C1152" w:rsidRPr="009D2D9E">
              <w:rPr>
                <w:lang w:val="en-IE"/>
              </w:rPr>
              <w:t xml:space="preserve"> </w:t>
            </w:r>
            <w:ins w:id="159" w:author="Chris Goodman" w:date="2018-05-25T14:18:00Z">
              <w:r w:rsidR="00DE452B">
                <w:rPr>
                  <w:lang w:val="en-IE"/>
                </w:rPr>
                <w:t>for</w:t>
              </w:r>
            </w:ins>
            <w:ins w:id="160" w:author="Chris Goodman" w:date="2018-05-24T15:47:00Z">
              <w:r w:rsidR="002C1152">
                <w:rPr>
                  <w:lang w:val="en-IE"/>
                </w:rPr>
                <w:t xml:space="preserve"> Trading Payments, Trading Charges,</w:t>
              </w:r>
            </w:ins>
            <w:r>
              <w:rPr>
                <w:lang w:val="en-IE"/>
              </w:rPr>
              <w:t xml:space="preserve"> </w:t>
            </w:r>
            <w:ins w:id="161" w:author="Chris Goodman" w:date="2018-05-24T15:47:00Z">
              <w:r w:rsidR="002C1152">
                <w:rPr>
                  <w:lang w:val="en-IE"/>
                </w:rPr>
                <w:t>Capacity Payments and Capacity Charges</w:t>
              </w:r>
            </w:ins>
          </w:p>
          <w:bookmarkEnd w:id="155"/>
          <w:bookmarkEnd w:id="156"/>
          <w:bookmarkEnd w:id="157"/>
          <w:bookmarkEnd w:id="158"/>
          <w:p w:rsidR="002C1152" w:rsidRPr="003062F7" w:rsidRDefault="002C1152" w:rsidP="00693AA7">
            <w:pPr>
              <w:spacing w:line="480" w:lineRule="auto"/>
              <w:rPr>
                <w:ins w:id="162" w:author="Chris Goodman" w:date="2018-05-01T13:58:00Z"/>
                <w:rFonts w:ascii="Calibri" w:hAnsi="Calibri" w:cs="Arial"/>
                <w:b/>
                <w:u w:val="single"/>
                <w:lang w:val="en-IE"/>
              </w:rPr>
            </w:pPr>
          </w:p>
          <w:p w:rsidR="003062F7" w:rsidRPr="003062F7" w:rsidRDefault="003062F7" w:rsidP="003062F7">
            <w:pPr>
              <w:pStyle w:val="ListParagraph"/>
              <w:keepNext/>
              <w:numPr>
                <w:ilvl w:val="0"/>
                <w:numId w:val="8"/>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062F7" w:rsidRPr="003062F7" w:rsidRDefault="003062F7" w:rsidP="003062F7">
            <w:pPr>
              <w:pStyle w:val="ListParagraph"/>
              <w:keepNext/>
              <w:numPr>
                <w:ilvl w:val="0"/>
                <w:numId w:val="8"/>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062F7" w:rsidRPr="003062F7" w:rsidRDefault="003062F7" w:rsidP="003062F7">
            <w:pPr>
              <w:pStyle w:val="ListParagraph"/>
              <w:keepNext/>
              <w:numPr>
                <w:ilvl w:val="0"/>
                <w:numId w:val="8"/>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062F7" w:rsidRPr="003062F7" w:rsidRDefault="003062F7" w:rsidP="003062F7">
            <w:pPr>
              <w:pStyle w:val="ListParagraph"/>
              <w:keepNext/>
              <w:numPr>
                <w:ilvl w:val="0"/>
                <w:numId w:val="8"/>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062F7" w:rsidRPr="003062F7" w:rsidRDefault="003062F7" w:rsidP="003062F7">
            <w:pPr>
              <w:pStyle w:val="ListParagraph"/>
              <w:keepNext/>
              <w:numPr>
                <w:ilvl w:val="0"/>
                <w:numId w:val="8"/>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062F7" w:rsidRPr="003062F7" w:rsidRDefault="003062F7" w:rsidP="003062F7">
            <w:pPr>
              <w:pStyle w:val="ListParagraph"/>
              <w:keepNext/>
              <w:numPr>
                <w:ilvl w:val="0"/>
                <w:numId w:val="8"/>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062F7" w:rsidRPr="003062F7" w:rsidRDefault="003062F7" w:rsidP="003062F7">
            <w:pPr>
              <w:pStyle w:val="ListParagraph"/>
              <w:keepNext/>
              <w:numPr>
                <w:ilvl w:val="0"/>
                <w:numId w:val="8"/>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eastAsiaTheme="minorEastAsia" w:hAnsi="Arial"/>
                <w:b/>
                <w:caps/>
                <w:vanish/>
                <w:sz w:val="28"/>
                <w:szCs w:val="22"/>
                <w:lang w:val="en-US" w:eastAsia="en-US"/>
              </w:rPr>
            </w:pPr>
          </w:p>
          <w:p w:rsidR="003062F7" w:rsidRPr="003062F7" w:rsidRDefault="003062F7" w:rsidP="003062F7">
            <w:pPr>
              <w:pStyle w:val="ListParagraph"/>
              <w:keepNext/>
              <w:numPr>
                <w:ilvl w:val="1"/>
                <w:numId w:val="8"/>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3062F7" w:rsidRPr="003062F7" w:rsidRDefault="003062F7" w:rsidP="003062F7">
            <w:pPr>
              <w:pStyle w:val="ListParagraph"/>
              <w:keepNext/>
              <w:numPr>
                <w:ilvl w:val="1"/>
                <w:numId w:val="8"/>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3062F7" w:rsidRPr="003062F7" w:rsidRDefault="003062F7" w:rsidP="003062F7">
            <w:pPr>
              <w:pStyle w:val="ListParagraph"/>
              <w:keepNext/>
              <w:numPr>
                <w:ilvl w:val="1"/>
                <w:numId w:val="8"/>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3062F7" w:rsidRPr="003062F7" w:rsidRDefault="003062F7" w:rsidP="003062F7">
            <w:pPr>
              <w:pStyle w:val="ListParagraph"/>
              <w:keepNext/>
              <w:numPr>
                <w:ilvl w:val="1"/>
                <w:numId w:val="8"/>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3062F7" w:rsidRPr="003062F7" w:rsidRDefault="003062F7" w:rsidP="003062F7">
            <w:pPr>
              <w:pStyle w:val="ListParagraph"/>
              <w:keepNext/>
              <w:numPr>
                <w:ilvl w:val="1"/>
                <w:numId w:val="8"/>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3062F7" w:rsidRPr="003062F7" w:rsidRDefault="003062F7" w:rsidP="003062F7">
            <w:pPr>
              <w:pStyle w:val="ListParagraph"/>
              <w:keepNext/>
              <w:numPr>
                <w:ilvl w:val="1"/>
                <w:numId w:val="8"/>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3062F7" w:rsidRPr="003062F7" w:rsidRDefault="003062F7" w:rsidP="003062F7">
            <w:pPr>
              <w:pStyle w:val="ListParagraph"/>
              <w:keepNext/>
              <w:numPr>
                <w:ilvl w:val="1"/>
                <w:numId w:val="8"/>
              </w:numPr>
              <w:overflowPunct/>
              <w:autoSpaceDE/>
              <w:autoSpaceDN/>
              <w:adjustRightInd/>
              <w:spacing w:before="240" w:after="120"/>
              <w:contextualSpacing w:val="0"/>
              <w:jc w:val="both"/>
              <w:textAlignment w:val="auto"/>
              <w:outlineLvl w:val="1"/>
              <w:rPr>
                <w:rFonts w:ascii="Arial" w:eastAsiaTheme="minorEastAsia" w:hAnsi="Arial"/>
                <w:b/>
                <w:caps/>
                <w:vanish/>
                <w:sz w:val="24"/>
                <w:szCs w:val="22"/>
                <w:lang w:val="en-US" w:eastAsia="en-US"/>
              </w:rPr>
            </w:pPr>
          </w:p>
          <w:p w:rsidR="003062F7" w:rsidRPr="003062F7" w:rsidRDefault="003062F7" w:rsidP="003062F7">
            <w:pPr>
              <w:pStyle w:val="ListParagraph"/>
              <w:keepNext/>
              <w:numPr>
                <w:ilvl w:val="2"/>
                <w:numId w:val="8"/>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3062F7" w:rsidRPr="003062F7" w:rsidRDefault="003062F7" w:rsidP="003062F7">
            <w:pPr>
              <w:pStyle w:val="ListParagraph"/>
              <w:keepNext/>
              <w:numPr>
                <w:ilvl w:val="2"/>
                <w:numId w:val="8"/>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3062F7" w:rsidRPr="003062F7" w:rsidRDefault="003062F7" w:rsidP="003062F7">
            <w:pPr>
              <w:pStyle w:val="ListParagraph"/>
              <w:keepNext/>
              <w:numPr>
                <w:ilvl w:val="2"/>
                <w:numId w:val="8"/>
              </w:numPr>
              <w:overflowPunct/>
              <w:autoSpaceDE/>
              <w:autoSpaceDN/>
              <w:adjustRightInd/>
              <w:spacing w:before="240" w:after="120"/>
              <w:contextualSpacing w:val="0"/>
              <w:jc w:val="both"/>
              <w:textAlignment w:val="auto"/>
              <w:outlineLvl w:val="2"/>
              <w:rPr>
                <w:rFonts w:ascii="Arial" w:eastAsiaTheme="minorEastAsia" w:hAnsi="Arial"/>
                <w:b/>
                <w:vanish/>
                <w:sz w:val="22"/>
                <w:szCs w:val="22"/>
                <w:lang w:val="en-US" w:eastAsia="en-US"/>
              </w:rPr>
            </w:pPr>
          </w:p>
          <w:p w:rsidR="003062F7" w:rsidRPr="003062F7" w:rsidRDefault="003062F7" w:rsidP="003062F7">
            <w:pPr>
              <w:pStyle w:val="ListParagraph"/>
              <w:numPr>
                <w:ilvl w:val="3"/>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3062F7" w:rsidRPr="003062F7" w:rsidRDefault="003062F7" w:rsidP="003062F7">
            <w:pPr>
              <w:pStyle w:val="ListParagraph"/>
              <w:numPr>
                <w:ilvl w:val="3"/>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3062F7" w:rsidRPr="003062F7" w:rsidRDefault="003062F7" w:rsidP="003062F7">
            <w:pPr>
              <w:pStyle w:val="ListParagraph"/>
              <w:numPr>
                <w:ilvl w:val="3"/>
                <w:numId w:val="8"/>
              </w:numPr>
              <w:overflowPunct/>
              <w:autoSpaceDE/>
              <w:autoSpaceDN/>
              <w:adjustRightInd/>
              <w:spacing w:before="120" w:after="120"/>
              <w:contextualSpacing w:val="0"/>
              <w:jc w:val="both"/>
              <w:textAlignment w:val="auto"/>
              <w:outlineLvl w:val="4"/>
              <w:rPr>
                <w:rFonts w:ascii="Arial" w:eastAsiaTheme="minorEastAsia" w:hAnsi="Arial"/>
                <w:vanish/>
                <w:sz w:val="22"/>
                <w:szCs w:val="22"/>
                <w:lang w:val="en-IE" w:eastAsia="en-US"/>
              </w:rPr>
            </w:pPr>
          </w:p>
          <w:p w:rsidR="003062F7" w:rsidRPr="003062F7" w:rsidRDefault="00D01F44" w:rsidP="00D01F44">
            <w:pPr>
              <w:pStyle w:val="CERLEVEL4"/>
              <w:numPr>
                <w:ilvl w:val="0"/>
                <w:numId w:val="0"/>
              </w:numPr>
              <w:ind w:left="990" w:hanging="990"/>
            </w:pPr>
            <w:ins w:id="163" w:author="Chris Goodman" w:date="2018-05-03T11:47:00Z">
              <w:r>
                <w:t>G.7.3.5  The Market Operator shall procure</w:t>
              </w:r>
            </w:ins>
            <w:ins w:id="164" w:author="Chris Goodman" w:date="2018-05-03T11:48:00Z">
              <w:r w:rsidR="00A266C9">
                <w:t xml:space="preserve"> that each </w:t>
              </w:r>
              <w:r>
                <w:t>Market Operator Charge invoice</w:t>
              </w:r>
            </w:ins>
            <w:ins w:id="165" w:author="Chris Goodman" w:date="2018-05-03T11:51:00Z">
              <w:r w:rsidR="00A266C9">
                <w:t xml:space="preserve"> </w:t>
              </w:r>
            </w:ins>
            <w:ins w:id="166" w:author="Chris Goodman" w:date="2018-05-03T11:48:00Z">
              <w:r>
                <w:t>shall</w:t>
              </w:r>
            </w:ins>
            <w:ins w:id="167" w:author="Chris Goodman" w:date="2018-05-24T15:17:00Z">
              <w:r w:rsidR="00A266C9">
                <w:t xml:space="preserve"> account for every effective Settlement Reallocation Agreement </w:t>
              </w:r>
            </w:ins>
            <w:ins w:id="168" w:author="Chris Goodman" w:date="2018-05-24T15:18:00Z">
              <w:r w:rsidR="00A266C9">
                <w:t>for the relevant Participant</w:t>
              </w:r>
            </w:ins>
            <w:ins w:id="169" w:author="Chris Goodman" w:date="2018-05-24T15:19:00Z">
              <w:r w:rsidR="00A266C9">
                <w:t xml:space="preserve"> </w:t>
              </w:r>
            </w:ins>
          </w:p>
          <w:p w:rsidR="00EA2A20" w:rsidRDefault="00EA2A20" w:rsidP="003062F7">
            <w:pPr>
              <w:pStyle w:val="CERLEVEL5"/>
              <w:numPr>
                <w:ilvl w:val="0"/>
                <w:numId w:val="0"/>
              </w:numPr>
              <w:rPr>
                <w:lang w:val="en-IE"/>
              </w:rPr>
            </w:pPr>
          </w:p>
          <w:p w:rsidR="004D5C18" w:rsidRPr="004D5C18" w:rsidRDefault="004D5C18" w:rsidP="004D5C18">
            <w:pPr>
              <w:pStyle w:val="CERLEVEL4"/>
              <w:numPr>
                <w:ilvl w:val="0"/>
                <w:numId w:val="0"/>
              </w:numPr>
              <w:ind w:left="992" w:hanging="992"/>
            </w:pPr>
            <w:r>
              <w:t>G.16.1</w:t>
            </w:r>
            <w:r w:rsidR="004E4713">
              <w:t xml:space="preserve">.1   </w:t>
            </w:r>
            <w:r w:rsidRPr="004D5C18">
              <w:t xml:space="preserve">In this section </w:t>
            </w:r>
            <w:r w:rsidR="000E4486" w:rsidRPr="004D5C18">
              <w:fldChar w:fldCharType="begin"/>
            </w:r>
            <w:r w:rsidRPr="004D5C18">
              <w:instrText xml:space="preserve"> REF _Ref457315734 \r \h </w:instrText>
            </w:r>
            <w:r w:rsidR="000E4486" w:rsidRPr="004D5C18">
              <w:fldChar w:fldCharType="separate"/>
            </w:r>
            <w:r w:rsidRPr="004D5C18">
              <w:t>G.16</w:t>
            </w:r>
            <w:r w:rsidR="000E4486" w:rsidRPr="004D5C18">
              <w:fldChar w:fldCharType="end"/>
            </w:r>
            <w:r w:rsidRPr="004D5C18">
              <w:t>:</w:t>
            </w:r>
          </w:p>
          <w:p w:rsidR="004D5C18" w:rsidRDefault="004D5C18" w:rsidP="004D5C18">
            <w:pPr>
              <w:numPr>
                <w:ilvl w:val="4"/>
                <w:numId w:val="9"/>
              </w:numPr>
              <w:overflowPunct/>
              <w:autoSpaceDE/>
              <w:autoSpaceDN/>
              <w:adjustRightInd/>
              <w:spacing w:before="120" w:after="120"/>
              <w:jc w:val="both"/>
              <w:textAlignment w:val="auto"/>
              <w:rPr>
                <w:ins w:id="170" w:author="Chris Goodman" w:date="2018-05-30T12:02:00Z"/>
                <w:rFonts w:ascii="Arial" w:eastAsiaTheme="minorEastAsia" w:hAnsi="Arial"/>
                <w:sz w:val="22"/>
                <w:szCs w:val="22"/>
                <w:lang w:val="en-IE" w:eastAsia="en-US"/>
              </w:rPr>
            </w:pPr>
            <w:r w:rsidRPr="004D5C18">
              <w:rPr>
                <w:rFonts w:ascii="Arial" w:eastAsiaTheme="minorEastAsia" w:hAnsi="Arial"/>
                <w:sz w:val="22"/>
                <w:szCs w:val="22"/>
                <w:lang w:val="en-IE" w:eastAsia="en-US"/>
              </w:rPr>
              <w:t>a Settlement Reallocation Agreement is an agreement between two Participants and the Market Operator, under which the parties agree that the Market Operator shall allocate to one Participant (the “</w:t>
            </w:r>
            <w:r w:rsidRPr="004D5C18">
              <w:rPr>
                <w:rFonts w:ascii="Arial" w:eastAsiaTheme="minorEastAsia" w:hAnsi="Arial"/>
                <w:b/>
                <w:sz w:val="22"/>
                <w:szCs w:val="22"/>
                <w:lang w:val="en-IE" w:eastAsia="en-US"/>
              </w:rPr>
              <w:t>Principal Participant</w:t>
            </w:r>
            <w:r w:rsidRPr="004D5C18">
              <w:rPr>
                <w:rFonts w:ascii="Arial" w:eastAsiaTheme="minorEastAsia" w:hAnsi="Arial"/>
                <w:sz w:val="22"/>
                <w:szCs w:val="22"/>
                <w:lang w:val="en-IE" w:eastAsia="en-US"/>
              </w:rPr>
              <w:t>”) all amounts owed by or to the other Participant (the “</w:t>
            </w:r>
            <w:r w:rsidRPr="004D5C18">
              <w:rPr>
                <w:rFonts w:ascii="Arial" w:eastAsiaTheme="minorEastAsia" w:hAnsi="Arial"/>
                <w:b/>
                <w:sz w:val="22"/>
                <w:szCs w:val="22"/>
                <w:lang w:val="en-IE" w:eastAsia="en-US"/>
              </w:rPr>
              <w:t>Secondary Participant</w:t>
            </w:r>
            <w:r w:rsidRPr="004D5C18">
              <w:rPr>
                <w:rFonts w:ascii="Arial" w:eastAsiaTheme="minorEastAsia" w:hAnsi="Arial"/>
                <w:sz w:val="22"/>
                <w:szCs w:val="22"/>
                <w:lang w:val="en-IE" w:eastAsia="en-US"/>
              </w:rPr>
              <w:t>”) under Settlement Documents</w:t>
            </w:r>
            <w:ins w:id="171" w:author="Chris Goodman" w:date="2018-05-30T11:23:00Z">
              <w:r>
                <w:rPr>
                  <w:rFonts w:ascii="Arial" w:eastAsiaTheme="minorEastAsia" w:hAnsi="Arial"/>
                  <w:sz w:val="22"/>
                  <w:szCs w:val="22"/>
                  <w:lang w:val="en-IE" w:eastAsia="en-US"/>
                </w:rPr>
                <w:t xml:space="preserve"> for Trading Payments, Trading Charges, Capacity Payments and Capacity Charges</w:t>
              </w:r>
            </w:ins>
            <w:ins w:id="172" w:author="Chris Goodman" w:date="2018-05-30T11:24:00Z">
              <w:r>
                <w:rPr>
                  <w:rFonts w:ascii="Arial" w:eastAsiaTheme="minorEastAsia" w:hAnsi="Arial"/>
                  <w:sz w:val="22"/>
                  <w:szCs w:val="22"/>
                  <w:lang w:val="en-IE" w:eastAsia="en-US"/>
                </w:rPr>
                <w:t xml:space="preserve"> and Market Operator Charge </w:t>
              </w:r>
            </w:ins>
            <w:ins w:id="173" w:author="Chris Goodman" w:date="2018-05-30T11:32:00Z">
              <w:r>
                <w:rPr>
                  <w:rFonts w:ascii="Arial" w:eastAsiaTheme="minorEastAsia" w:hAnsi="Arial"/>
                  <w:sz w:val="22"/>
                  <w:szCs w:val="22"/>
                  <w:lang w:val="en-IE" w:eastAsia="en-US"/>
                </w:rPr>
                <w:t>i</w:t>
              </w:r>
            </w:ins>
            <w:ins w:id="174" w:author="Chris Goodman" w:date="2018-05-30T11:24:00Z">
              <w:r>
                <w:rPr>
                  <w:rFonts w:ascii="Arial" w:eastAsiaTheme="minorEastAsia" w:hAnsi="Arial"/>
                  <w:sz w:val="22"/>
                  <w:szCs w:val="22"/>
                  <w:lang w:val="en-IE" w:eastAsia="en-US"/>
                </w:rPr>
                <w:t>nvoices</w:t>
              </w:r>
            </w:ins>
            <w:r w:rsidRPr="004D5C18">
              <w:rPr>
                <w:rFonts w:ascii="Arial" w:eastAsiaTheme="minorEastAsia" w:hAnsi="Arial"/>
                <w:sz w:val="22"/>
                <w:szCs w:val="22"/>
                <w:lang w:val="en-IE" w:eastAsia="en-US"/>
              </w:rPr>
              <w:t xml:space="preserve"> issued under this Code;</w:t>
            </w:r>
          </w:p>
          <w:p w:rsidR="001B6A36" w:rsidRPr="004D5C18" w:rsidRDefault="001B6A36" w:rsidP="001B6A36">
            <w:pPr>
              <w:pStyle w:val="CERLEVEL5"/>
            </w:pPr>
            <w:ins w:id="175" w:author="Chris Goodman" w:date="2018-05-30T12:03:00Z">
              <w:r>
                <w:lastRenderedPageBreak/>
                <w:t>a Settlement Reallocation Agreement does not apply to</w:t>
              </w:r>
            </w:ins>
            <w:ins w:id="176" w:author="Chris Goodman" w:date="2018-05-30T12:04:00Z">
              <w:r>
                <w:t xml:space="preserve"> invoices for</w:t>
              </w:r>
            </w:ins>
            <w:ins w:id="177" w:author="Chris Goodman" w:date="2018-05-30T12:03:00Z">
              <w:r>
                <w:t xml:space="preserve"> Accession or Participation Fees</w:t>
              </w:r>
            </w:ins>
          </w:p>
          <w:p w:rsidR="004D5C18" w:rsidRPr="004D5C18" w:rsidRDefault="004D5C18" w:rsidP="004D5C18">
            <w:pPr>
              <w:numPr>
                <w:ilvl w:val="4"/>
                <w:numId w:val="9"/>
              </w:numPr>
              <w:overflowPunct/>
              <w:autoSpaceDE/>
              <w:autoSpaceDN/>
              <w:adjustRightInd/>
              <w:spacing w:before="120" w:after="120"/>
              <w:jc w:val="both"/>
              <w:textAlignment w:val="auto"/>
              <w:rPr>
                <w:rFonts w:ascii="Arial" w:eastAsiaTheme="minorEastAsia" w:hAnsi="Arial"/>
                <w:sz w:val="22"/>
                <w:szCs w:val="22"/>
                <w:lang w:val="en-IE" w:eastAsia="en-US"/>
              </w:rPr>
            </w:pPr>
            <w:r w:rsidRPr="004D5C18">
              <w:rPr>
                <w:rFonts w:ascii="Arial" w:eastAsiaTheme="minorEastAsia" w:hAnsi="Arial"/>
                <w:sz w:val="22"/>
                <w:szCs w:val="22"/>
                <w:lang w:val="en-IE" w:eastAsia="en-US"/>
              </w:rPr>
              <w:t>a Participant may be the Principal Participant in respect of more than one Settlement Reallocation Agreement with other Secondary Participants;</w:t>
            </w:r>
          </w:p>
          <w:p w:rsidR="004D5C18" w:rsidRPr="004D5C18" w:rsidRDefault="004D5C18" w:rsidP="004D5C18">
            <w:pPr>
              <w:numPr>
                <w:ilvl w:val="4"/>
                <w:numId w:val="9"/>
              </w:numPr>
              <w:overflowPunct/>
              <w:autoSpaceDE/>
              <w:autoSpaceDN/>
              <w:adjustRightInd/>
              <w:spacing w:before="120" w:after="120"/>
              <w:jc w:val="both"/>
              <w:textAlignment w:val="auto"/>
              <w:rPr>
                <w:rFonts w:ascii="Arial" w:eastAsiaTheme="minorEastAsia" w:hAnsi="Arial"/>
                <w:sz w:val="22"/>
                <w:szCs w:val="22"/>
                <w:lang w:val="en-IE" w:eastAsia="en-US"/>
              </w:rPr>
            </w:pPr>
            <w:r w:rsidRPr="004D5C18">
              <w:rPr>
                <w:rFonts w:ascii="Arial" w:eastAsiaTheme="minorEastAsia" w:hAnsi="Arial"/>
                <w:sz w:val="22"/>
                <w:szCs w:val="22"/>
                <w:lang w:val="en-IE" w:eastAsia="en-US"/>
              </w:rPr>
              <w:t>a Principal Participant cannot also be the Secondary Participant in respect of any Settlement Reallocation Agreements; and</w:t>
            </w:r>
          </w:p>
          <w:p w:rsidR="004D5C18" w:rsidRPr="004D5C18" w:rsidRDefault="004D5C18" w:rsidP="004D5C18">
            <w:pPr>
              <w:numPr>
                <w:ilvl w:val="4"/>
                <w:numId w:val="9"/>
              </w:numPr>
              <w:overflowPunct/>
              <w:autoSpaceDE/>
              <w:autoSpaceDN/>
              <w:adjustRightInd/>
              <w:spacing w:before="120" w:after="120"/>
              <w:jc w:val="both"/>
              <w:textAlignment w:val="auto"/>
              <w:rPr>
                <w:rFonts w:ascii="Arial" w:eastAsiaTheme="minorEastAsia" w:hAnsi="Arial"/>
                <w:sz w:val="22"/>
                <w:szCs w:val="22"/>
                <w:lang w:val="en-IE" w:eastAsia="en-US"/>
              </w:rPr>
            </w:pPr>
            <w:r w:rsidRPr="004D5C18">
              <w:rPr>
                <w:rFonts w:ascii="Arial" w:eastAsiaTheme="minorEastAsia" w:hAnsi="Arial"/>
                <w:sz w:val="22"/>
                <w:szCs w:val="22"/>
                <w:lang w:val="en-IE" w:eastAsia="en-US"/>
              </w:rPr>
              <w:t>a Participant may be the Secondary Participant in respect of only one Settlement Reallocation Agreement with one Principal Participant.</w:t>
            </w:r>
          </w:p>
          <w:p w:rsidR="004E4713" w:rsidRDefault="004E4713" w:rsidP="003062F7">
            <w:pPr>
              <w:pStyle w:val="CERLEVEL5"/>
              <w:numPr>
                <w:ilvl w:val="0"/>
                <w:numId w:val="0"/>
              </w:numPr>
              <w:rPr>
                <w:lang w:val="en-IE"/>
              </w:rPr>
            </w:pPr>
          </w:p>
          <w:p w:rsidR="004E4713" w:rsidRDefault="004E4713" w:rsidP="003062F7">
            <w:pPr>
              <w:pStyle w:val="CERLEVEL5"/>
              <w:numPr>
                <w:ilvl w:val="0"/>
                <w:numId w:val="0"/>
              </w:numPr>
              <w:rPr>
                <w:lang w:val="en-IE"/>
              </w:rPr>
            </w:pPr>
          </w:p>
          <w:p w:rsidR="00501025" w:rsidRPr="00501025" w:rsidRDefault="00501025" w:rsidP="003062F7">
            <w:pPr>
              <w:pStyle w:val="CERLEVEL5"/>
              <w:numPr>
                <w:ilvl w:val="0"/>
                <w:numId w:val="0"/>
              </w:numPr>
              <w:rPr>
                <w:rFonts w:asciiTheme="minorHAnsi" w:hAnsiTheme="minorHAnsi" w:cstheme="minorHAnsi"/>
                <w:b/>
                <w:u w:val="single"/>
                <w:lang w:val="en-IE"/>
              </w:rPr>
            </w:pPr>
            <w:r w:rsidRPr="00501025">
              <w:rPr>
                <w:rFonts w:asciiTheme="minorHAnsi" w:hAnsiTheme="minorHAnsi" w:cstheme="minorHAnsi"/>
                <w:b/>
                <w:u w:val="single"/>
                <w:lang w:val="en-IE"/>
              </w:rPr>
              <w:t>Part B Appendix G</w:t>
            </w:r>
          </w:p>
          <w:p w:rsidR="00501025" w:rsidRPr="00AC7C06" w:rsidRDefault="00501025" w:rsidP="003062F7">
            <w:pPr>
              <w:pStyle w:val="CERLEVEL5"/>
              <w:numPr>
                <w:ilvl w:val="0"/>
                <w:numId w:val="0"/>
              </w:numPr>
              <w:rPr>
                <w:lang w:val="en-IE"/>
              </w:rPr>
            </w:pPr>
          </w:p>
          <w:p w:rsidR="00EA2A20" w:rsidRPr="00AC7C06" w:rsidRDefault="00EA2A20" w:rsidP="00EA2A20">
            <w:pPr>
              <w:pStyle w:val="ListParagraph"/>
              <w:keepNext/>
              <w:numPr>
                <w:ilvl w:val="1"/>
                <w:numId w:val="9"/>
              </w:numPr>
              <w:overflowPunct/>
              <w:autoSpaceDE/>
              <w:autoSpaceDN/>
              <w:adjustRightInd/>
              <w:spacing w:before="240" w:after="120"/>
              <w:contextualSpacing w:val="0"/>
              <w:jc w:val="both"/>
              <w:textAlignment w:val="auto"/>
              <w:outlineLvl w:val="1"/>
              <w:rPr>
                <w:rFonts w:ascii="Arial" w:eastAsiaTheme="minorEastAsia" w:hAnsi="Arial"/>
                <w:caps/>
                <w:vanish/>
                <w:sz w:val="24"/>
                <w:szCs w:val="22"/>
                <w:lang w:val="en-US" w:eastAsia="en-US"/>
              </w:rPr>
            </w:pPr>
          </w:p>
          <w:p w:rsidR="00EA2A20" w:rsidRPr="00AC7C06" w:rsidRDefault="00EA2A20" w:rsidP="00EA2A20">
            <w:pPr>
              <w:pStyle w:val="ListParagraph"/>
              <w:keepNext/>
              <w:numPr>
                <w:ilvl w:val="1"/>
                <w:numId w:val="9"/>
              </w:numPr>
              <w:overflowPunct/>
              <w:autoSpaceDE/>
              <w:autoSpaceDN/>
              <w:adjustRightInd/>
              <w:spacing w:before="240" w:after="120"/>
              <w:contextualSpacing w:val="0"/>
              <w:jc w:val="both"/>
              <w:textAlignment w:val="auto"/>
              <w:outlineLvl w:val="1"/>
              <w:rPr>
                <w:rFonts w:ascii="Arial" w:eastAsiaTheme="minorEastAsia" w:hAnsi="Arial"/>
                <w:caps/>
                <w:vanish/>
                <w:sz w:val="24"/>
                <w:szCs w:val="22"/>
                <w:lang w:val="en-US" w:eastAsia="en-US"/>
              </w:rPr>
            </w:pPr>
          </w:p>
          <w:p w:rsidR="00EA2A20" w:rsidRPr="00AC7C06" w:rsidRDefault="00EA2A20" w:rsidP="00EA2A20">
            <w:pPr>
              <w:pStyle w:val="ListParagraph"/>
              <w:keepNext/>
              <w:numPr>
                <w:ilvl w:val="1"/>
                <w:numId w:val="9"/>
              </w:numPr>
              <w:overflowPunct/>
              <w:autoSpaceDE/>
              <w:autoSpaceDN/>
              <w:adjustRightInd/>
              <w:spacing w:before="240" w:after="120"/>
              <w:contextualSpacing w:val="0"/>
              <w:jc w:val="both"/>
              <w:textAlignment w:val="auto"/>
              <w:outlineLvl w:val="1"/>
              <w:rPr>
                <w:rFonts w:ascii="Arial" w:eastAsiaTheme="minorEastAsia" w:hAnsi="Arial"/>
                <w:caps/>
                <w:vanish/>
                <w:sz w:val="24"/>
                <w:szCs w:val="22"/>
                <w:lang w:val="en-US" w:eastAsia="en-US"/>
              </w:rPr>
            </w:pPr>
          </w:p>
          <w:p w:rsidR="00EA2A20" w:rsidRPr="00AC7C06" w:rsidRDefault="00EA2A20" w:rsidP="00EA2A20">
            <w:pPr>
              <w:pStyle w:val="ListParagraph"/>
              <w:keepNext/>
              <w:numPr>
                <w:ilvl w:val="1"/>
                <w:numId w:val="9"/>
              </w:numPr>
              <w:overflowPunct/>
              <w:autoSpaceDE/>
              <w:autoSpaceDN/>
              <w:adjustRightInd/>
              <w:spacing w:before="240" w:after="120"/>
              <w:contextualSpacing w:val="0"/>
              <w:jc w:val="both"/>
              <w:textAlignment w:val="auto"/>
              <w:outlineLvl w:val="1"/>
              <w:rPr>
                <w:rFonts w:ascii="Arial" w:eastAsiaTheme="minorEastAsia" w:hAnsi="Arial"/>
                <w:caps/>
                <w:vanish/>
                <w:sz w:val="24"/>
                <w:szCs w:val="22"/>
                <w:lang w:val="en-US" w:eastAsia="en-US"/>
              </w:rPr>
            </w:pPr>
          </w:p>
          <w:p w:rsidR="00EA2A20" w:rsidRPr="00AC7C06" w:rsidRDefault="00EA2A20" w:rsidP="00EA2A20">
            <w:pPr>
              <w:pStyle w:val="ListParagraph"/>
              <w:keepNext/>
              <w:numPr>
                <w:ilvl w:val="1"/>
                <w:numId w:val="9"/>
              </w:numPr>
              <w:overflowPunct/>
              <w:autoSpaceDE/>
              <w:autoSpaceDN/>
              <w:adjustRightInd/>
              <w:spacing w:before="240" w:after="120"/>
              <w:contextualSpacing w:val="0"/>
              <w:jc w:val="both"/>
              <w:textAlignment w:val="auto"/>
              <w:outlineLvl w:val="1"/>
              <w:rPr>
                <w:rFonts w:ascii="Arial" w:eastAsiaTheme="minorEastAsia" w:hAnsi="Arial"/>
                <w:caps/>
                <w:vanish/>
                <w:sz w:val="24"/>
                <w:szCs w:val="22"/>
                <w:lang w:val="en-US" w:eastAsia="en-US"/>
              </w:rPr>
            </w:pPr>
          </w:p>
          <w:p w:rsidR="00EA2A20" w:rsidRPr="00AC7C06" w:rsidRDefault="00EA2A20" w:rsidP="00EA2A20">
            <w:pPr>
              <w:pStyle w:val="ListParagraph"/>
              <w:keepNext/>
              <w:numPr>
                <w:ilvl w:val="1"/>
                <w:numId w:val="9"/>
              </w:numPr>
              <w:overflowPunct/>
              <w:autoSpaceDE/>
              <w:autoSpaceDN/>
              <w:adjustRightInd/>
              <w:spacing w:before="240" w:after="120"/>
              <w:contextualSpacing w:val="0"/>
              <w:jc w:val="both"/>
              <w:textAlignment w:val="auto"/>
              <w:outlineLvl w:val="1"/>
              <w:rPr>
                <w:rFonts w:ascii="Arial" w:eastAsiaTheme="minorEastAsia" w:hAnsi="Arial"/>
                <w:caps/>
                <w:vanish/>
                <w:sz w:val="24"/>
                <w:szCs w:val="22"/>
                <w:lang w:val="en-US" w:eastAsia="en-US"/>
              </w:rPr>
            </w:pPr>
          </w:p>
          <w:p w:rsidR="00EA2A20" w:rsidRPr="00AC7C06" w:rsidRDefault="00EA2A20" w:rsidP="00EA2A20">
            <w:pPr>
              <w:pStyle w:val="ListParagraph"/>
              <w:keepNext/>
              <w:numPr>
                <w:ilvl w:val="1"/>
                <w:numId w:val="9"/>
              </w:numPr>
              <w:overflowPunct/>
              <w:autoSpaceDE/>
              <w:autoSpaceDN/>
              <w:adjustRightInd/>
              <w:spacing w:before="240" w:after="120"/>
              <w:contextualSpacing w:val="0"/>
              <w:jc w:val="both"/>
              <w:textAlignment w:val="auto"/>
              <w:outlineLvl w:val="1"/>
              <w:rPr>
                <w:rFonts w:ascii="Arial" w:eastAsiaTheme="minorEastAsia" w:hAnsi="Arial"/>
                <w:caps/>
                <w:vanish/>
                <w:sz w:val="24"/>
                <w:szCs w:val="22"/>
                <w:lang w:val="en-US" w:eastAsia="en-US"/>
              </w:rPr>
            </w:pPr>
          </w:p>
          <w:p w:rsidR="00EA2A20" w:rsidRPr="00AC7C06" w:rsidRDefault="00EA2A20" w:rsidP="00EA2A20">
            <w:pPr>
              <w:pStyle w:val="ListParagraph"/>
              <w:keepNext/>
              <w:numPr>
                <w:ilvl w:val="1"/>
                <w:numId w:val="9"/>
              </w:numPr>
              <w:overflowPunct/>
              <w:autoSpaceDE/>
              <w:autoSpaceDN/>
              <w:adjustRightInd/>
              <w:spacing w:before="240" w:after="120"/>
              <w:contextualSpacing w:val="0"/>
              <w:jc w:val="both"/>
              <w:textAlignment w:val="auto"/>
              <w:outlineLvl w:val="1"/>
              <w:rPr>
                <w:rFonts w:ascii="Arial" w:eastAsiaTheme="minorEastAsia" w:hAnsi="Arial"/>
                <w:caps/>
                <w:vanish/>
                <w:sz w:val="24"/>
                <w:szCs w:val="22"/>
                <w:lang w:val="en-US" w:eastAsia="en-US"/>
              </w:rPr>
            </w:pPr>
          </w:p>
          <w:p w:rsidR="00EA2A20" w:rsidRPr="00AC7C06" w:rsidRDefault="00EA2A20" w:rsidP="00EA2A20">
            <w:pPr>
              <w:pStyle w:val="ListParagraph"/>
              <w:keepNext/>
              <w:numPr>
                <w:ilvl w:val="1"/>
                <w:numId w:val="9"/>
              </w:numPr>
              <w:overflowPunct/>
              <w:autoSpaceDE/>
              <w:autoSpaceDN/>
              <w:adjustRightInd/>
              <w:spacing w:before="240" w:after="120"/>
              <w:contextualSpacing w:val="0"/>
              <w:jc w:val="both"/>
              <w:textAlignment w:val="auto"/>
              <w:outlineLvl w:val="1"/>
              <w:rPr>
                <w:rFonts w:ascii="Arial" w:eastAsiaTheme="minorEastAsia" w:hAnsi="Arial"/>
                <w:caps/>
                <w:vanish/>
                <w:sz w:val="24"/>
                <w:szCs w:val="22"/>
                <w:lang w:val="en-US" w:eastAsia="en-US"/>
              </w:rPr>
            </w:pPr>
          </w:p>
          <w:p w:rsidR="00EA2A20" w:rsidRPr="00AC7C06" w:rsidRDefault="00EA2A20" w:rsidP="00EA2A20">
            <w:pPr>
              <w:pStyle w:val="ListParagraph"/>
              <w:keepNext/>
              <w:numPr>
                <w:ilvl w:val="2"/>
                <w:numId w:val="9"/>
              </w:numPr>
              <w:overflowPunct/>
              <w:autoSpaceDE/>
              <w:autoSpaceDN/>
              <w:adjustRightInd/>
              <w:spacing w:before="240" w:after="120"/>
              <w:contextualSpacing w:val="0"/>
              <w:jc w:val="both"/>
              <w:textAlignment w:val="auto"/>
              <w:outlineLvl w:val="2"/>
              <w:rPr>
                <w:rFonts w:ascii="Arial" w:eastAsiaTheme="minorEastAsia" w:hAnsi="Arial"/>
                <w:vanish/>
                <w:sz w:val="22"/>
                <w:szCs w:val="22"/>
                <w:lang w:val="en-US" w:eastAsia="en-US"/>
              </w:rPr>
            </w:pPr>
          </w:p>
          <w:p w:rsidR="00501025" w:rsidRPr="00501025" w:rsidRDefault="00501025" w:rsidP="00AC7C06">
            <w:pPr>
              <w:pStyle w:val="CERLEVEL4"/>
              <w:numPr>
                <w:ilvl w:val="0"/>
                <w:numId w:val="14"/>
              </w:numPr>
            </w:pPr>
            <w:bookmarkStart w:id="178" w:name="_Ref459989495"/>
            <w:r w:rsidRPr="00AC7C06">
              <w:t>The Settlement Data Transactions comprise the Data Records that the Market Operator shall</w:t>
            </w:r>
            <w:r w:rsidRPr="00501025">
              <w:t xml:space="preserve"> be obliged to include in:</w:t>
            </w:r>
            <w:bookmarkEnd w:id="178"/>
          </w:p>
          <w:p w:rsidR="00501025" w:rsidRPr="00862C5D" w:rsidRDefault="00501025" w:rsidP="00501025">
            <w:pPr>
              <w:pStyle w:val="CERAPPENDIXLEVEL5"/>
              <w:numPr>
                <w:ilvl w:val="4"/>
                <w:numId w:val="11"/>
              </w:numPr>
              <w:rPr>
                <w:lang w:val="en-IE"/>
              </w:rPr>
            </w:pPr>
            <w:r w:rsidRPr="00862C5D">
              <w:rPr>
                <w:lang w:val="en-IE"/>
              </w:rPr>
              <w:t>Settlement Statements and Settlement Reports for Trading Payments and Trading Charges per Participant in respect of their Supplier Units and Generator Units;</w:t>
            </w:r>
          </w:p>
          <w:p w:rsidR="00501025" w:rsidRPr="00862C5D" w:rsidRDefault="00501025" w:rsidP="00501025">
            <w:pPr>
              <w:pStyle w:val="CERAPPENDIXLEVEL5"/>
              <w:numPr>
                <w:ilvl w:val="4"/>
                <w:numId w:val="11"/>
              </w:numPr>
              <w:rPr>
                <w:lang w:val="en-IE"/>
              </w:rPr>
            </w:pPr>
            <w:r w:rsidRPr="00862C5D">
              <w:rPr>
                <w:lang w:val="en-IE"/>
              </w:rPr>
              <w:t xml:space="preserve">Settlement Statements and Settlement Reports for Capacity Payments and Capacity Charges per Participant in respect of their Capacity Market Units and Supplier Units; </w:t>
            </w:r>
          </w:p>
          <w:p w:rsidR="00501025" w:rsidRPr="00862C5D" w:rsidRDefault="00501025" w:rsidP="00501025">
            <w:pPr>
              <w:pStyle w:val="CERAPPENDIXLEVEL5"/>
              <w:numPr>
                <w:ilvl w:val="4"/>
                <w:numId w:val="11"/>
              </w:numPr>
              <w:rPr>
                <w:lang w:val="en-IE"/>
              </w:rPr>
            </w:pPr>
            <w:r w:rsidRPr="00862C5D">
              <w:rPr>
                <w:lang w:val="en-IE"/>
              </w:rPr>
              <w:t>Market Operator Charge invoices; and</w:t>
            </w:r>
          </w:p>
          <w:p w:rsidR="00EA2A20" w:rsidRPr="00501025" w:rsidRDefault="00501025" w:rsidP="00501025">
            <w:pPr>
              <w:pStyle w:val="CERAPPENDIXLEVEL5"/>
              <w:numPr>
                <w:ilvl w:val="4"/>
                <w:numId w:val="11"/>
              </w:numPr>
              <w:rPr>
                <w:lang w:val="en-IE"/>
              </w:rPr>
            </w:pPr>
            <w:r w:rsidRPr="00862C5D">
              <w:rPr>
                <w:lang w:val="en-IE"/>
              </w:rPr>
              <w:t>Participant Settlement Documents</w:t>
            </w:r>
            <w:ins w:id="179" w:author="Chris Goodman" w:date="2018-05-31T11:35:00Z">
              <w:r w:rsidR="0060067B">
                <w:rPr>
                  <w:lang w:val="en-IE"/>
                </w:rPr>
                <w:t xml:space="preserve"> for Trading Payments, Trading Charges, Capacity Payments and Capacity Charges</w:t>
              </w:r>
            </w:ins>
          </w:p>
          <w:p w:rsidR="00501025" w:rsidRPr="00501025" w:rsidRDefault="00501025" w:rsidP="00501025">
            <w:pPr>
              <w:pStyle w:val="CERLEVEL5"/>
              <w:numPr>
                <w:ilvl w:val="0"/>
                <w:numId w:val="0"/>
              </w:numPr>
              <w:rPr>
                <w:lang w:val="en-IE"/>
              </w:rPr>
            </w:pPr>
          </w:p>
          <w:p w:rsidR="00BE11F5" w:rsidRDefault="00501025" w:rsidP="00501025">
            <w:pPr>
              <w:keepLines/>
              <w:spacing w:before="120" w:after="120"/>
              <w:jc w:val="both"/>
              <w:rPr>
                <w:rFonts w:asciiTheme="minorHAnsi" w:hAnsiTheme="minorHAnsi" w:cstheme="minorHAnsi"/>
                <w:b/>
                <w:sz w:val="22"/>
                <w:szCs w:val="22"/>
                <w:u w:val="single"/>
                <w:lang w:val="en-IE"/>
              </w:rPr>
            </w:pPr>
            <w:r w:rsidRPr="003062F7">
              <w:rPr>
                <w:rFonts w:asciiTheme="minorHAnsi" w:hAnsiTheme="minorHAnsi" w:cstheme="minorHAnsi"/>
                <w:b/>
                <w:sz w:val="22"/>
                <w:szCs w:val="22"/>
                <w:u w:val="single"/>
                <w:lang w:val="en-IE"/>
              </w:rPr>
              <w:t>Part B Glossary</w:t>
            </w:r>
          </w:p>
          <w:p w:rsidR="00382180" w:rsidRDefault="00382180" w:rsidP="00501025">
            <w:pPr>
              <w:keepLines/>
              <w:spacing w:before="120" w:after="120"/>
              <w:jc w:val="both"/>
              <w:rPr>
                <w:rFonts w:asciiTheme="minorHAnsi" w:hAnsiTheme="minorHAnsi" w:cstheme="minorHAnsi"/>
                <w:b/>
                <w:sz w:val="22"/>
                <w:szCs w:val="22"/>
                <w:u w:val="single"/>
                <w:lang w:val="en-IE"/>
              </w:rPr>
            </w:pPr>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8"/>
              <w:gridCol w:w="7088"/>
            </w:tblGrid>
            <w:tr w:rsidR="00501025" w:rsidRPr="00190444" w:rsidTr="00501025">
              <w:trPr>
                <w:cantSplit/>
              </w:trPr>
              <w:tc>
                <w:tcPr>
                  <w:tcW w:w="2298" w:type="dxa"/>
                </w:tcPr>
                <w:p w:rsidR="00501025" w:rsidRPr="00190444" w:rsidRDefault="00501025" w:rsidP="00501025">
                  <w:pPr>
                    <w:tabs>
                      <w:tab w:val="num" w:pos="851"/>
                    </w:tabs>
                    <w:overflowPunct/>
                    <w:autoSpaceDE/>
                    <w:autoSpaceDN/>
                    <w:adjustRightInd/>
                    <w:spacing w:before="120" w:after="120"/>
                    <w:textAlignment w:val="auto"/>
                    <w:rPr>
                      <w:rFonts w:ascii="Arial" w:hAnsi="Arial"/>
                      <w:b/>
                      <w:lang w:val="en-GB" w:eastAsia="en-US"/>
                    </w:rPr>
                  </w:pPr>
                  <w:r w:rsidRPr="00190444">
                    <w:rPr>
                      <w:rFonts w:ascii="Arial" w:hAnsi="Arial"/>
                      <w:b/>
                      <w:lang w:val="en-GB" w:eastAsia="en-US"/>
                    </w:rPr>
                    <w:t>Central Market System or CMS</w:t>
                  </w:r>
                </w:p>
              </w:tc>
              <w:tc>
                <w:tcPr>
                  <w:tcW w:w="7088" w:type="dxa"/>
                </w:tcPr>
                <w:p w:rsidR="00501025" w:rsidRPr="00190444" w:rsidRDefault="00501025" w:rsidP="00501025">
                  <w:pPr>
                    <w:tabs>
                      <w:tab w:val="num" w:pos="851"/>
                    </w:tabs>
                    <w:overflowPunct/>
                    <w:autoSpaceDE/>
                    <w:autoSpaceDN/>
                    <w:adjustRightInd/>
                    <w:spacing w:before="120" w:after="120"/>
                    <w:jc w:val="both"/>
                    <w:textAlignment w:val="auto"/>
                    <w:rPr>
                      <w:rFonts w:ascii="Arial" w:hAnsi="Arial"/>
                      <w:lang w:val="en-GB" w:eastAsia="en-US"/>
                    </w:rPr>
                  </w:pPr>
                  <w:r w:rsidRPr="00190444">
                    <w:rPr>
                      <w:rFonts w:ascii="Arial" w:hAnsi="Arial"/>
                      <w:lang w:val="en-GB" w:eastAsia="en-US"/>
                    </w:rPr>
                    <w:t>means the IT systems within the control of the Market Operator used to perform its functions under the Code which relate specifically to the:</w:t>
                  </w:r>
                </w:p>
                <w:p w:rsidR="00501025" w:rsidRPr="00190444" w:rsidRDefault="00501025" w:rsidP="00501025">
                  <w:pPr>
                    <w:numPr>
                      <w:ilvl w:val="0"/>
                      <w:numId w:val="10"/>
                    </w:numPr>
                    <w:overflowPunct/>
                    <w:autoSpaceDE/>
                    <w:autoSpaceDN/>
                    <w:adjustRightInd/>
                    <w:spacing w:before="120" w:after="120"/>
                    <w:jc w:val="both"/>
                    <w:textAlignment w:val="auto"/>
                    <w:rPr>
                      <w:rFonts w:ascii="Arial" w:hAnsi="Arial"/>
                      <w:lang w:val="en-GB" w:eastAsia="en-US"/>
                    </w:rPr>
                  </w:pPr>
                  <w:r w:rsidRPr="00190444">
                    <w:rPr>
                      <w:rFonts w:ascii="Arial" w:hAnsi="Arial"/>
                      <w:lang w:val="en-GB" w:eastAsia="en-US"/>
                    </w:rPr>
                    <w:t>receipt, processing and provision of data in accordance with the Code;</w:t>
                  </w:r>
                </w:p>
                <w:p w:rsidR="00501025" w:rsidRPr="00190444" w:rsidRDefault="00501025" w:rsidP="00501025">
                  <w:pPr>
                    <w:numPr>
                      <w:ilvl w:val="0"/>
                      <w:numId w:val="10"/>
                    </w:numPr>
                    <w:overflowPunct/>
                    <w:autoSpaceDE/>
                    <w:autoSpaceDN/>
                    <w:adjustRightInd/>
                    <w:spacing w:before="120" w:after="120"/>
                    <w:jc w:val="both"/>
                    <w:textAlignment w:val="auto"/>
                    <w:rPr>
                      <w:rFonts w:ascii="Arial" w:hAnsi="Arial"/>
                      <w:lang w:val="en-GB" w:eastAsia="en-US"/>
                    </w:rPr>
                  </w:pPr>
                  <w:r w:rsidRPr="00190444">
                    <w:rPr>
                      <w:rFonts w:ascii="Arial" w:hAnsi="Arial"/>
                      <w:lang w:val="en-GB" w:eastAsia="en-US"/>
                    </w:rPr>
                    <w:t>calculation of Imbalance Prices or Imbalance Settlement Prices;</w:t>
                  </w:r>
                </w:p>
                <w:p w:rsidR="00501025" w:rsidRPr="00190444" w:rsidRDefault="00501025" w:rsidP="00501025">
                  <w:pPr>
                    <w:numPr>
                      <w:ilvl w:val="0"/>
                      <w:numId w:val="10"/>
                    </w:numPr>
                    <w:overflowPunct/>
                    <w:autoSpaceDE/>
                    <w:autoSpaceDN/>
                    <w:adjustRightInd/>
                    <w:spacing w:before="120" w:after="120"/>
                    <w:jc w:val="both"/>
                    <w:textAlignment w:val="auto"/>
                    <w:rPr>
                      <w:rFonts w:ascii="Arial" w:hAnsi="Arial"/>
                      <w:lang w:val="en-GB" w:eastAsia="en-US"/>
                    </w:rPr>
                  </w:pPr>
                  <w:r w:rsidRPr="00190444">
                    <w:rPr>
                      <w:rFonts w:ascii="Arial" w:hAnsi="Arial"/>
                      <w:lang w:val="en-GB" w:eastAsia="en-US"/>
                    </w:rPr>
                    <w:t>calculations required for Settlement or Credit Assessment or management of Credit Cover; and</w:t>
                  </w:r>
                </w:p>
                <w:p w:rsidR="00501025" w:rsidRPr="00190444" w:rsidRDefault="00501025" w:rsidP="006D4806">
                  <w:pPr>
                    <w:numPr>
                      <w:ilvl w:val="0"/>
                      <w:numId w:val="10"/>
                    </w:numPr>
                    <w:overflowPunct/>
                    <w:autoSpaceDE/>
                    <w:autoSpaceDN/>
                    <w:adjustRightInd/>
                    <w:spacing w:before="120" w:after="120"/>
                    <w:jc w:val="both"/>
                    <w:textAlignment w:val="auto"/>
                    <w:rPr>
                      <w:rFonts w:ascii="Arial" w:hAnsi="Arial"/>
                      <w:lang w:val="en-GB" w:eastAsia="en-US"/>
                    </w:rPr>
                  </w:pPr>
                  <w:r w:rsidRPr="00190444">
                    <w:rPr>
                      <w:rFonts w:ascii="Arial" w:hAnsi="Arial"/>
                      <w:lang w:val="en-GB" w:eastAsia="en-US"/>
                    </w:rPr>
                    <w:t xml:space="preserve">format, content or issuance of </w:t>
                  </w:r>
                  <w:del w:id="180" w:author="Chris Goodman" w:date="2018-05-25T09:14:00Z">
                    <w:r w:rsidRPr="00190444" w:rsidDel="00190444">
                      <w:rPr>
                        <w:rFonts w:ascii="Arial" w:hAnsi="Arial"/>
                        <w:lang w:val="en-GB" w:eastAsia="en-US"/>
                      </w:rPr>
                      <w:delText>Market Operator Invoices and/or</w:delText>
                    </w:r>
                  </w:del>
                  <w:r w:rsidRPr="00190444">
                    <w:rPr>
                      <w:rFonts w:ascii="Arial" w:hAnsi="Arial"/>
                      <w:lang w:val="en-GB" w:eastAsia="en-US"/>
                    </w:rPr>
                    <w:t xml:space="preserve"> Settlement Documents</w:t>
                  </w:r>
                  <w:del w:id="181" w:author="Chris Goodman" w:date="2018-05-30T10:20:00Z">
                    <w:r w:rsidRPr="00190444" w:rsidDel="006D4806">
                      <w:rPr>
                        <w:rFonts w:ascii="Arial" w:hAnsi="Arial"/>
                        <w:lang w:val="en-GB" w:eastAsia="en-US"/>
                      </w:rPr>
                      <w:delText>.</w:delText>
                    </w:r>
                  </w:del>
                </w:p>
              </w:tc>
            </w:tr>
          </w:tbl>
          <w:p w:rsidR="008501BB" w:rsidRDefault="008501BB" w:rsidP="008501BB">
            <w:pPr>
              <w:spacing w:line="480" w:lineRule="auto"/>
              <w:rPr>
                <w:rFonts w:ascii="Calibri" w:hAnsi="Calibri" w:cs="Arial"/>
                <w:lang w:val="en-IE"/>
              </w:rPr>
            </w:pPr>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8"/>
              <w:gridCol w:w="7088"/>
            </w:tblGrid>
            <w:tr w:rsidR="00BE11F5" w:rsidRPr="00BE11F5" w:rsidTr="00BE11F5">
              <w:trPr>
                <w:cantSplit/>
              </w:trPr>
              <w:tc>
                <w:tcPr>
                  <w:tcW w:w="2298" w:type="dxa"/>
                </w:tcPr>
                <w:p w:rsidR="00BE11F5" w:rsidRPr="00BE11F5" w:rsidRDefault="00BE11F5" w:rsidP="00BE11F5">
                  <w:pPr>
                    <w:tabs>
                      <w:tab w:val="num" w:pos="851"/>
                    </w:tabs>
                    <w:overflowPunct/>
                    <w:autoSpaceDE/>
                    <w:autoSpaceDN/>
                    <w:adjustRightInd/>
                    <w:spacing w:before="120" w:after="120"/>
                    <w:textAlignment w:val="auto"/>
                    <w:rPr>
                      <w:rFonts w:ascii="Arial" w:hAnsi="Arial"/>
                      <w:b/>
                      <w:lang w:val="en-GB" w:eastAsia="en-US"/>
                    </w:rPr>
                  </w:pPr>
                  <w:r w:rsidRPr="00BE11F5">
                    <w:rPr>
                      <w:rFonts w:ascii="Arial" w:hAnsi="Arial"/>
                      <w:b/>
                      <w:lang w:val="en-GB" w:eastAsia="en-US"/>
                    </w:rPr>
                    <w:t>Debit Note</w:t>
                  </w:r>
                </w:p>
              </w:tc>
              <w:tc>
                <w:tcPr>
                  <w:tcW w:w="7088" w:type="dxa"/>
                </w:tcPr>
                <w:p w:rsidR="00BE11F5" w:rsidRPr="00BE11F5" w:rsidRDefault="00BE11F5" w:rsidP="006D4806">
                  <w:pPr>
                    <w:tabs>
                      <w:tab w:val="num" w:pos="851"/>
                    </w:tabs>
                    <w:overflowPunct/>
                    <w:autoSpaceDE/>
                    <w:autoSpaceDN/>
                    <w:adjustRightInd/>
                    <w:spacing w:before="120" w:after="120"/>
                    <w:jc w:val="both"/>
                    <w:textAlignment w:val="auto"/>
                    <w:rPr>
                      <w:rFonts w:ascii="Arial" w:hAnsi="Arial"/>
                      <w:lang w:val="en-GB" w:eastAsia="en-US"/>
                    </w:rPr>
                  </w:pPr>
                  <w:r w:rsidRPr="00BE11F5">
                    <w:rPr>
                      <w:rFonts w:ascii="Arial" w:hAnsi="Arial"/>
                      <w:lang w:val="en-GB" w:eastAsia="en-US"/>
                    </w:rPr>
                    <w:t>means a debit note issued to a SEM Creditor following and relating to an Unsecured Bad Debt.  The Debit Note will identify the amount by which the payment to the SEM Creditor shall be reduced from that set out in the previously submitted Settlement Document</w:t>
                  </w:r>
                  <w:ins w:id="182" w:author="Chris Goodman" w:date="2018-05-30T10:20:00Z">
                    <w:r w:rsidR="0046292E">
                      <w:rPr>
                        <w:rFonts w:ascii="Arial" w:hAnsi="Arial"/>
                        <w:lang w:val="en-GB" w:eastAsia="en-US"/>
                      </w:rPr>
                      <w:t xml:space="preserve"> </w:t>
                    </w:r>
                  </w:ins>
                  <w:ins w:id="183" w:author="Chris Goodman" w:date="2018-05-30T10:37:00Z">
                    <w:r w:rsidR="0046292E">
                      <w:rPr>
                        <w:rFonts w:ascii="Arial" w:hAnsi="Arial"/>
                        <w:lang w:val="en-GB" w:eastAsia="en-US"/>
                      </w:rPr>
                      <w:t>for Trading Payments, Trading Charges, Capacity Payments and Capacity Charges</w:t>
                    </w:r>
                  </w:ins>
                  <w:del w:id="184" w:author="Chris Goodman" w:date="2018-05-30T10:20:00Z">
                    <w:r w:rsidRPr="00BE11F5" w:rsidDel="006D4806">
                      <w:rPr>
                        <w:rFonts w:ascii="Arial" w:hAnsi="Arial"/>
                        <w:lang w:val="en-GB" w:eastAsia="en-US"/>
                      </w:rPr>
                      <w:delText>.</w:delText>
                    </w:r>
                  </w:del>
                </w:p>
              </w:tc>
            </w:tr>
          </w:tbl>
          <w:p w:rsidR="00BE11F5" w:rsidRDefault="00BE11F5" w:rsidP="008501BB">
            <w:pPr>
              <w:spacing w:line="480" w:lineRule="auto"/>
              <w:rPr>
                <w:ins w:id="185" w:author="Chris Goodman" w:date="2018-05-29T11:28:00Z"/>
                <w:rFonts w:ascii="Calibri" w:hAnsi="Calibri" w:cs="Arial"/>
                <w:lang w:val="en-IE"/>
              </w:rPr>
            </w:pPr>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8"/>
              <w:gridCol w:w="7088"/>
            </w:tblGrid>
            <w:tr w:rsidR="00BE11F5" w:rsidRPr="00BE11F5" w:rsidTr="00BE11F5">
              <w:trPr>
                <w:cantSplit/>
              </w:trPr>
              <w:tc>
                <w:tcPr>
                  <w:tcW w:w="2298" w:type="dxa"/>
                </w:tcPr>
                <w:p w:rsidR="00BE11F5" w:rsidRPr="00BE11F5" w:rsidRDefault="00BE11F5" w:rsidP="00BE11F5">
                  <w:pPr>
                    <w:tabs>
                      <w:tab w:val="num" w:pos="851"/>
                    </w:tabs>
                    <w:overflowPunct/>
                    <w:autoSpaceDE/>
                    <w:autoSpaceDN/>
                    <w:adjustRightInd/>
                    <w:spacing w:before="120" w:after="120"/>
                    <w:textAlignment w:val="auto"/>
                    <w:rPr>
                      <w:rFonts w:ascii="Arial" w:hAnsi="Arial"/>
                      <w:b/>
                      <w:lang w:val="en-GB" w:eastAsia="en-US"/>
                    </w:rPr>
                  </w:pPr>
                  <w:r w:rsidRPr="00BE11F5">
                    <w:rPr>
                      <w:rFonts w:ascii="Arial" w:hAnsi="Arial"/>
                      <w:b/>
                      <w:lang w:val="en-GB" w:eastAsia="en-US"/>
                    </w:rPr>
                    <w:lastRenderedPageBreak/>
                    <w:t>Defaulting Participant</w:t>
                  </w:r>
                </w:p>
              </w:tc>
              <w:tc>
                <w:tcPr>
                  <w:tcW w:w="7088" w:type="dxa"/>
                </w:tcPr>
                <w:p w:rsidR="00BE11F5" w:rsidRPr="00BE11F5" w:rsidRDefault="00BE11F5" w:rsidP="00BE11F5">
                  <w:pPr>
                    <w:tabs>
                      <w:tab w:val="num" w:pos="851"/>
                    </w:tabs>
                    <w:overflowPunct/>
                    <w:autoSpaceDE/>
                    <w:autoSpaceDN/>
                    <w:adjustRightInd/>
                    <w:spacing w:before="120" w:after="120"/>
                    <w:jc w:val="both"/>
                    <w:textAlignment w:val="auto"/>
                    <w:rPr>
                      <w:rFonts w:ascii="Arial" w:hAnsi="Arial"/>
                      <w:lang w:val="en-GB" w:eastAsia="en-US"/>
                    </w:rPr>
                  </w:pPr>
                  <w:r w:rsidRPr="00BE11F5">
                    <w:rPr>
                      <w:rFonts w:ascii="Arial" w:hAnsi="Arial"/>
                      <w:lang w:val="en-GB" w:eastAsia="en-US"/>
                    </w:rPr>
                    <w:t>means a Participant which has not paid a Settlement Document</w:t>
                  </w:r>
                  <w:ins w:id="186" w:author="Chris Goodman" w:date="2018-05-30T10:21:00Z">
                    <w:r w:rsidR="006D4806">
                      <w:rPr>
                        <w:rFonts w:ascii="Arial" w:hAnsi="Arial"/>
                        <w:lang w:val="en-GB" w:eastAsia="en-US"/>
                      </w:rPr>
                      <w:t xml:space="preserve"> </w:t>
                    </w:r>
                  </w:ins>
                  <w:ins w:id="187" w:author="Chris Goodman" w:date="2018-05-30T10:24:00Z">
                    <w:r w:rsidR="006D4806">
                      <w:rPr>
                        <w:rFonts w:ascii="Arial" w:hAnsi="Arial"/>
                        <w:lang w:val="en-GB" w:eastAsia="en-US"/>
                      </w:rPr>
                      <w:t>(</w:t>
                    </w:r>
                  </w:ins>
                  <w:ins w:id="188" w:author="Chris Goodman" w:date="2018-05-30T10:21:00Z">
                    <w:r w:rsidR="006D4806">
                      <w:rPr>
                        <w:rFonts w:ascii="Arial" w:hAnsi="Arial"/>
                        <w:lang w:val="en-GB" w:eastAsia="en-US"/>
                      </w:rPr>
                      <w:t>other than the Market Operator Charge invoice</w:t>
                    </w:r>
                  </w:ins>
                  <w:ins w:id="189" w:author="Chris Goodman" w:date="2018-05-30T10:24:00Z">
                    <w:r w:rsidR="006D4806">
                      <w:rPr>
                        <w:rFonts w:ascii="Arial" w:hAnsi="Arial"/>
                        <w:lang w:val="en-GB" w:eastAsia="en-US"/>
                      </w:rPr>
                      <w:t xml:space="preserve"> for which non payment is treated as detailed in Agreed Procedure 15 section 2.11.5)</w:t>
                    </w:r>
                  </w:ins>
                  <w:r w:rsidRPr="00BE11F5">
                    <w:rPr>
                      <w:rFonts w:ascii="Arial" w:hAnsi="Arial"/>
                      <w:lang w:val="en-GB" w:eastAsia="en-US"/>
                    </w:rPr>
                    <w:t xml:space="preserve"> by the Payment Due Date and in respect of which a Credit Call has produced a sum which does not cover the Shortfall.  The term “Non-Defaulting Participant” shall be construed accordingly.</w:t>
                  </w:r>
                </w:p>
              </w:tc>
            </w:tr>
          </w:tbl>
          <w:p w:rsidR="00BE11F5" w:rsidRDefault="00BE11F5" w:rsidP="008501BB">
            <w:pPr>
              <w:spacing w:line="480" w:lineRule="auto"/>
              <w:rPr>
                <w:rFonts w:ascii="Calibri" w:hAnsi="Calibri" w:cs="Arial"/>
                <w:lang w:val="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5"/>
              <w:gridCol w:w="7236"/>
            </w:tblGrid>
            <w:tr w:rsidR="008501BB" w:rsidRPr="00791360" w:rsidTr="008501BB">
              <w:trPr>
                <w:cantSplit/>
              </w:trPr>
              <w:tc>
                <w:tcPr>
                  <w:tcW w:w="1224" w:type="pct"/>
                </w:tcPr>
                <w:p w:rsidR="008501BB" w:rsidRPr="00791360" w:rsidRDefault="008501BB" w:rsidP="008501BB">
                  <w:pPr>
                    <w:tabs>
                      <w:tab w:val="num" w:pos="851"/>
                    </w:tabs>
                    <w:overflowPunct/>
                    <w:autoSpaceDE/>
                    <w:autoSpaceDN/>
                    <w:adjustRightInd/>
                    <w:spacing w:before="120" w:after="120"/>
                    <w:textAlignment w:val="auto"/>
                    <w:rPr>
                      <w:rFonts w:asciiTheme="minorHAnsi" w:hAnsiTheme="minorHAnsi" w:cstheme="minorHAnsi"/>
                      <w:b/>
                      <w:lang w:val="en-GB" w:eastAsia="en-US"/>
                    </w:rPr>
                  </w:pPr>
                  <w:r w:rsidRPr="00791360">
                    <w:rPr>
                      <w:rFonts w:asciiTheme="minorHAnsi" w:hAnsiTheme="minorHAnsi" w:cstheme="minorHAnsi"/>
                      <w:b/>
                      <w:lang w:val="en-GB" w:eastAsia="en-US"/>
                    </w:rPr>
                    <w:t>Settlement Document</w:t>
                  </w:r>
                </w:p>
              </w:tc>
              <w:tc>
                <w:tcPr>
                  <w:tcW w:w="3776" w:type="pct"/>
                </w:tcPr>
                <w:p w:rsidR="008501BB" w:rsidRPr="00791360" w:rsidRDefault="008501BB" w:rsidP="0046292E">
                  <w:pPr>
                    <w:tabs>
                      <w:tab w:val="num" w:pos="851"/>
                    </w:tabs>
                    <w:overflowPunct/>
                    <w:autoSpaceDE/>
                    <w:autoSpaceDN/>
                    <w:adjustRightInd/>
                    <w:spacing w:before="120" w:after="120"/>
                    <w:jc w:val="both"/>
                    <w:textAlignment w:val="auto"/>
                    <w:rPr>
                      <w:rFonts w:ascii="Arial" w:hAnsi="Arial"/>
                      <w:lang w:val="en-GB" w:eastAsia="en-US"/>
                    </w:rPr>
                  </w:pPr>
                  <w:r w:rsidRPr="00791360">
                    <w:rPr>
                      <w:rFonts w:ascii="Arial" w:hAnsi="Arial"/>
                      <w:lang w:val="en-GB" w:eastAsia="en-US"/>
                    </w:rPr>
                    <w:t xml:space="preserve">means </w:t>
                  </w:r>
                  <w:ins w:id="190" w:author="Chris Goodman" w:date="2018-05-24T15:26:00Z">
                    <w:r>
                      <w:rPr>
                        <w:rFonts w:ascii="Arial" w:hAnsi="Arial"/>
                        <w:lang w:val="en-GB" w:eastAsia="en-US"/>
                      </w:rPr>
                      <w:t>a</w:t>
                    </w:r>
                  </w:ins>
                  <w:del w:id="191" w:author="Chris Goodman" w:date="2018-05-24T15:26:00Z">
                    <w:r w:rsidRPr="00791360" w:rsidDel="00791360">
                      <w:rPr>
                        <w:rFonts w:ascii="Arial" w:hAnsi="Arial"/>
                        <w:lang w:val="en-GB" w:eastAsia="en-US"/>
                      </w:rPr>
                      <w:delText>the</w:delText>
                    </w:r>
                  </w:del>
                  <w:r w:rsidRPr="00791360">
                    <w:rPr>
                      <w:rFonts w:ascii="Arial" w:hAnsi="Arial"/>
                      <w:lang w:val="en-GB" w:eastAsia="en-US"/>
                    </w:rPr>
                    <w:t xml:space="preserve"> statement of</w:t>
                  </w:r>
                  <w:del w:id="192" w:author="Chris Goodman" w:date="2018-05-30T10:38:00Z">
                    <w:r w:rsidRPr="00791360" w:rsidDel="0046292E">
                      <w:rPr>
                        <w:rFonts w:ascii="Arial" w:hAnsi="Arial"/>
                        <w:lang w:val="en-GB" w:eastAsia="en-US"/>
                      </w:rPr>
                      <w:delText xml:space="preserve"> the</w:delText>
                    </w:r>
                  </w:del>
                  <w:r w:rsidRPr="00791360">
                    <w:rPr>
                      <w:rFonts w:ascii="Arial" w:hAnsi="Arial"/>
                      <w:lang w:val="en-GB" w:eastAsia="en-US"/>
                    </w:rPr>
                    <w:t xml:space="preserve"> payment</w:t>
                  </w:r>
                  <w:r w:rsidR="0046292E">
                    <w:rPr>
                      <w:rFonts w:ascii="Arial" w:hAnsi="Arial"/>
                      <w:lang w:val="en-GB" w:eastAsia="en-US"/>
                    </w:rPr>
                    <w:t>s</w:t>
                  </w:r>
                  <w:r w:rsidRPr="00791360">
                    <w:rPr>
                      <w:rFonts w:ascii="Arial" w:hAnsi="Arial"/>
                      <w:lang w:val="en-GB" w:eastAsia="en-US"/>
                    </w:rPr>
                    <w:t xml:space="preserve"> required to be made by a Participant to the Market Operator, or by the Market Operator to the Participant for a period</w:t>
                  </w:r>
                  <w:ins w:id="193" w:author="Chris Goodman" w:date="2018-05-30T10:39:00Z">
                    <w:r w:rsidR="004D5C18">
                      <w:rPr>
                        <w:rFonts w:ascii="Arial" w:hAnsi="Arial"/>
                        <w:lang w:val="en-GB" w:eastAsia="en-US"/>
                      </w:rPr>
                      <w:t xml:space="preserve"> including</w:t>
                    </w:r>
                  </w:ins>
                  <w:ins w:id="194" w:author="Chris Goodman" w:date="2018-05-30T11:25:00Z">
                    <w:r w:rsidR="004D5C18">
                      <w:rPr>
                        <w:rFonts w:ascii="Arial" w:hAnsi="Arial"/>
                        <w:lang w:val="en-GB" w:eastAsia="en-US"/>
                      </w:rPr>
                      <w:t xml:space="preserve"> Settlement Documents for</w:t>
                    </w:r>
                  </w:ins>
                  <w:ins w:id="195" w:author="Chris Goodman" w:date="2018-05-30T10:39:00Z">
                    <w:r w:rsidR="0046292E">
                      <w:rPr>
                        <w:rFonts w:ascii="Arial" w:hAnsi="Arial"/>
                        <w:lang w:val="en-GB" w:eastAsia="en-US"/>
                      </w:rPr>
                      <w:t xml:space="preserve"> Trading Payments, Trading Charges, Capacity Paym</w:t>
                    </w:r>
                    <w:r w:rsidR="004D5C18">
                      <w:rPr>
                        <w:rFonts w:ascii="Arial" w:hAnsi="Arial"/>
                        <w:lang w:val="en-GB" w:eastAsia="en-US"/>
                      </w:rPr>
                      <w:t>ents</w:t>
                    </w:r>
                  </w:ins>
                  <w:ins w:id="196" w:author="Chris Goodman" w:date="2018-05-30T11:25:00Z">
                    <w:r w:rsidR="004D5C18">
                      <w:rPr>
                        <w:rFonts w:ascii="Arial" w:hAnsi="Arial"/>
                        <w:lang w:val="en-GB" w:eastAsia="en-US"/>
                      </w:rPr>
                      <w:t xml:space="preserve"> and</w:t>
                    </w:r>
                  </w:ins>
                  <w:ins w:id="197" w:author="Chris Goodman" w:date="2018-05-30T10:39:00Z">
                    <w:r w:rsidR="0046292E">
                      <w:rPr>
                        <w:rFonts w:ascii="Arial" w:hAnsi="Arial"/>
                        <w:lang w:val="en-GB" w:eastAsia="en-US"/>
                      </w:rPr>
                      <w:t xml:space="preserve"> Capacity Cha</w:t>
                    </w:r>
                    <w:r w:rsidR="004D5C18">
                      <w:rPr>
                        <w:rFonts w:ascii="Arial" w:hAnsi="Arial"/>
                        <w:lang w:val="en-GB" w:eastAsia="en-US"/>
                      </w:rPr>
                      <w:t>rges</w:t>
                    </w:r>
                  </w:ins>
                  <w:ins w:id="198" w:author="Chris Goodman" w:date="2018-05-30T11:30:00Z">
                    <w:r w:rsidR="004D5C18">
                      <w:rPr>
                        <w:rFonts w:ascii="Arial" w:hAnsi="Arial"/>
                        <w:lang w:val="en-GB" w:eastAsia="en-US"/>
                      </w:rPr>
                      <w:t xml:space="preserve"> as detailed in section </w:t>
                    </w:r>
                  </w:ins>
                  <w:ins w:id="199" w:author="Chris Goodman" w:date="2018-05-30T11:31:00Z">
                    <w:r w:rsidR="004D5C18">
                      <w:rPr>
                        <w:rFonts w:ascii="Arial" w:hAnsi="Arial"/>
                        <w:lang w:val="en-GB" w:eastAsia="en-US"/>
                      </w:rPr>
                      <w:t>G.2.5</w:t>
                    </w:r>
                  </w:ins>
                  <w:ins w:id="200" w:author="Chris Goodman" w:date="2018-05-30T13:15:00Z">
                    <w:r w:rsidR="002F625E">
                      <w:rPr>
                        <w:rFonts w:ascii="Arial" w:hAnsi="Arial"/>
                        <w:lang w:val="en-GB" w:eastAsia="en-US"/>
                      </w:rPr>
                      <w:t xml:space="preserve"> and</w:t>
                    </w:r>
                  </w:ins>
                  <w:ins w:id="201" w:author="Chris Goodman" w:date="2018-05-30T11:59:00Z">
                    <w:r w:rsidR="00FD123F">
                      <w:rPr>
                        <w:rFonts w:ascii="Arial" w:hAnsi="Arial"/>
                        <w:lang w:val="en-GB" w:eastAsia="en-US"/>
                      </w:rPr>
                      <w:t xml:space="preserve"> </w:t>
                    </w:r>
                  </w:ins>
                  <w:ins w:id="202" w:author="Chris Goodman" w:date="2018-05-30T10:39:00Z">
                    <w:r w:rsidR="004D5C18">
                      <w:rPr>
                        <w:rFonts w:ascii="Arial" w:hAnsi="Arial"/>
                        <w:lang w:val="en-GB" w:eastAsia="en-US"/>
                      </w:rPr>
                      <w:t>Market Operator Charge</w:t>
                    </w:r>
                  </w:ins>
                  <w:ins w:id="203" w:author="Chris Goodman" w:date="2018-05-30T11:24:00Z">
                    <w:r w:rsidR="004D5C18">
                      <w:rPr>
                        <w:rFonts w:ascii="Arial" w:hAnsi="Arial"/>
                        <w:lang w:val="en-GB" w:eastAsia="en-US"/>
                      </w:rPr>
                      <w:t xml:space="preserve"> invoices</w:t>
                    </w:r>
                  </w:ins>
                  <w:ins w:id="204" w:author="Chris Goodman" w:date="2018-05-30T11:31:00Z">
                    <w:r w:rsidR="004D5C18">
                      <w:rPr>
                        <w:rFonts w:ascii="Arial" w:hAnsi="Arial"/>
                        <w:lang w:val="en-GB" w:eastAsia="en-US"/>
                      </w:rPr>
                      <w:t xml:space="preserve"> as detailed in section G.7</w:t>
                    </w:r>
                  </w:ins>
                  <w:ins w:id="205" w:author="Chris Goodman" w:date="2018-05-30T13:16:00Z">
                    <w:r w:rsidR="002F625E">
                      <w:rPr>
                        <w:rFonts w:ascii="Arial" w:hAnsi="Arial"/>
                        <w:lang w:val="en-GB" w:eastAsia="en-US"/>
                      </w:rPr>
                      <w:t>.</w:t>
                    </w:r>
                  </w:ins>
                  <w:del w:id="206" w:author="Chris Goodman" w:date="2018-05-30T10:23:00Z">
                    <w:r w:rsidRPr="00791360" w:rsidDel="006D4806">
                      <w:rPr>
                        <w:rFonts w:ascii="Arial" w:hAnsi="Arial"/>
                        <w:lang w:val="en-GB" w:eastAsia="en-US"/>
                      </w:rPr>
                      <w:delText>.</w:delText>
                    </w:r>
                  </w:del>
                  <w:del w:id="207" w:author="Chris Goodman" w:date="2018-05-30T10:38:00Z">
                    <w:r w:rsidRPr="00791360" w:rsidDel="0046292E">
                      <w:rPr>
                        <w:rFonts w:ascii="Arial" w:hAnsi="Arial"/>
                        <w:lang w:val="en-GB" w:eastAsia="en-US"/>
                      </w:rPr>
                      <w:delText xml:space="preserve"> </w:delText>
                    </w:r>
                  </w:del>
                </w:p>
              </w:tc>
            </w:tr>
          </w:tbl>
          <w:p w:rsidR="008501BB" w:rsidRPr="003062F7" w:rsidRDefault="008501BB" w:rsidP="00501025">
            <w:pPr>
              <w:keepLines/>
              <w:spacing w:before="120" w:after="120"/>
              <w:jc w:val="both"/>
              <w:rPr>
                <w:ins w:id="208" w:author="Chris Goodman" w:date="2018-05-01T13:58:00Z"/>
                <w:rFonts w:asciiTheme="minorHAnsi" w:hAnsiTheme="minorHAnsi" w:cstheme="minorHAnsi"/>
                <w:b/>
                <w:sz w:val="22"/>
                <w:szCs w:val="22"/>
                <w:u w:val="single"/>
                <w:lang w:val="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5"/>
              <w:gridCol w:w="7236"/>
            </w:tblGrid>
            <w:tr w:rsidR="00501025" w:rsidRPr="001569B9" w:rsidTr="00501025">
              <w:trPr>
                <w:cantSplit/>
                <w:ins w:id="209" w:author="Chris Goodman" w:date="2018-05-01T13:59:00Z"/>
              </w:trPr>
              <w:tc>
                <w:tcPr>
                  <w:tcW w:w="1224" w:type="pct"/>
                </w:tcPr>
                <w:p w:rsidR="00501025" w:rsidRPr="00E220A5" w:rsidRDefault="00501025" w:rsidP="00501025">
                  <w:pPr>
                    <w:tabs>
                      <w:tab w:val="num" w:pos="851"/>
                    </w:tabs>
                    <w:overflowPunct/>
                    <w:autoSpaceDE/>
                    <w:autoSpaceDN/>
                    <w:adjustRightInd/>
                    <w:spacing w:before="120" w:after="120"/>
                    <w:textAlignment w:val="auto"/>
                    <w:rPr>
                      <w:ins w:id="210" w:author="Chris Goodman" w:date="2018-05-01T13:59:00Z"/>
                      <w:rFonts w:ascii="Arial" w:hAnsi="Arial" w:cs="Arial"/>
                      <w:b/>
                      <w:lang w:val="en-GB" w:eastAsia="en-US"/>
                    </w:rPr>
                  </w:pPr>
                  <w:ins w:id="211" w:author="Chris Goodman" w:date="2018-05-24T15:07:00Z">
                    <w:r w:rsidRPr="00E220A5">
                      <w:rPr>
                        <w:rFonts w:ascii="Arial" w:hAnsi="Arial" w:cs="Arial"/>
                        <w:b/>
                        <w:lang w:val="en-GB" w:eastAsia="en-US"/>
                      </w:rPr>
                      <w:t>Settlement Reallocation Amounts</w:t>
                    </w:r>
                  </w:ins>
                </w:p>
              </w:tc>
              <w:tc>
                <w:tcPr>
                  <w:tcW w:w="3776" w:type="pct"/>
                </w:tcPr>
                <w:p w:rsidR="00501025" w:rsidRPr="00B940D9" w:rsidRDefault="00501025" w:rsidP="00501025">
                  <w:pPr>
                    <w:tabs>
                      <w:tab w:val="num" w:pos="851"/>
                    </w:tabs>
                    <w:overflowPunct/>
                    <w:autoSpaceDE/>
                    <w:autoSpaceDN/>
                    <w:adjustRightInd/>
                    <w:spacing w:before="120" w:after="120"/>
                    <w:jc w:val="both"/>
                    <w:textAlignment w:val="auto"/>
                    <w:rPr>
                      <w:ins w:id="212" w:author="Chris Goodman" w:date="2018-05-01T13:59:00Z"/>
                      <w:rFonts w:ascii="Arial" w:hAnsi="Arial" w:cs="Arial"/>
                      <w:lang w:val="en-GB" w:eastAsia="en-US"/>
                    </w:rPr>
                  </w:pPr>
                  <w:ins w:id="213" w:author="Chris Goodman" w:date="2018-05-24T15:09:00Z">
                    <w:r w:rsidRPr="00B940D9">
                      <w:rPr>
                        <w:rFonts w:ascii="Arial" w:hAnsi="Arial" w:cs="Arial"/>
                        <w:lang w:val="en-US" w:eastAsia="en-US"/>
                      </w:rPr>
                      <w:t xml:space="preserve">means all </w:t>
                    </w:r>
                  </w:ins>
                  <w:ins w:id="214" w:author="Chris Goodman" w:date="2018-05-24T15:14:00Z">
                    <w:r w:rsidRPr="00B940D9">
                      <w:rPr>
                        <w:rFonts w:ascii="Arial" w:hAnsi="Arial" w:cs="Arial"/>
                        <w:lang w:val="en-US" w:eastAsia="en-US"/>
                      </w:rPr>
                      <w:t>Trading Charges, Trading Payments, Capacity Charges, Capacity Payments and Market Operator Charges</w:t>
                    </w:r>
                  </w:ins>
                  <w:ins w:id="215" w:author="Chris Goodman" w:date="2018-05-24T15:09:00Z">
                    <w:r w:rsidRPr="00B940D9">
                      <w:rPr>
                        <w:rFonts w:ascii="Arial" w:hAnsi="Arial" w:cs="Arial"/>
                        <w:lang w:val="en-US" w:eastAsia="en-US"/>
                      </w:rPr>
                      <w:t xml:space="preserve"> which, but for a Settlement Reallocation Agreement, would be (as applicable) paid to the Market Operator by the Secondary Participant or by the Market Operator to the Secondary Participant under Settlement Documents issued under the Code during t</w:t>
                    </w:r>
                  </w:ins>
                  <w:ins w:id="216" w:author="Chris Goodman" w:date="2018-05-24T15:10:00Z">
                    <w:r w:rsidRPr="00B940D9">
                      <w:rPr>
                        <w:rFonts w:ascii="Arial" w:hAnsi="Arial" w:cs="Arial"/>
                        <w:lang w:val="en-US" w:eastAsia="en-US"/>
                      </w:rPr>
                      <w:t>he period between</w:t>
                    </w:r>
                  </w:ins>
                  <w:ins w:id="217" w:author="Chris Goodman" w:date="2018-05-24T15:11:00Z">
                    <w:r w:rsidRPr="00B940D9">
                      <w:rPr>
                        <w:rFonts w:ascii="Arial" w:hAnsi="Arial" w:cs="Arial"/>
                        <w:lang w:val="en-US" w:eastAsia="en-US"/>
                      </w:rPr>
                      <w:t xml:space="preserve"> the SRA Start Date and the SRA End Date </w:t>
                    </w:r>
                  </w:ins>
                  <w:ins w:id="218" w:author="Chris Goodman" w:date="2018-05-24T15:12:00Z">
                    <w:r w:rsidRPr="00B940D9">
                      <w:rPr>
                        <w:rFonts w:ascii="Arial" w:hAnsi="Arial" w:cs="Arial"/>
                        <w:lang w:val="en-US" w:eastAsia="en-US"/>
                      </w:rPr>
                      <w:t>as detailed in section G.16</w:t>
                    </w:r>
                  </w:ins>
                  <w:ins w:id="219" w:author="Chris Goodman" w:date="2018-05-24T15:13:00Z">
                    <w:r w:rsidRPr="00B940D9">
                      <w:rPr>
                        <w:rFonts w:ascii="Arial" w:hAnsi="Arial" w:cs="Arial"/>
                        <w:lang w:val="en-US" w:eastAsia="en-US"/>
                      </w:rPr>
                      <w:t xml:space="preserve"> and Agreed Procedure 10</w:t>
                    </w:r>
                  </w:ins>
                  <w:ins w:id="220" w:author="Chris Goodman" w:date="2018-05-24T15:09:00Z">
                    <w:r w:rsidRPr="00B940D9">
                      <w:rPr>
                        <w:rFonts w:ascii="Arial" w:hAnsi="Arial" w:cs="Arial"/>
                        <w:lang w:val="en-US" w:eastAsia="en-US"/>
                      </w:rPr>
                      <w:t>.</w:t>
                    </w:r>
                  </w:ins>
                </w:p>
              </w:tc>
            </w:tr>
          </w:tbl>
          <w:p w:rsidR="008501BB" w:rsidRDefault="008501BB" w:rsidP="00501025">
            <w:pPr>
              <w:spacing w:line="480" w:lineRule="auto"/>
              <w:rPr>
                <w:ins w:id="221" w:author="Chris Goodman" w:date="2018-05-24T15:39:00Z"/>
                <w:rFonts w:ascii="Calibri" w:hAnsi="Calibri" w:cs="Arial"/>
                <w:lang w:val="en-IE"/>
              </w:rPr>
            </w:pPr>
          </w:p>
          <w:tbl>
            <w:tblPr>
              <w:tblStyle w:val="TableGrid"/>
              <w:tblW w:w="9288" w:type="dxa"/>
              <w:tblLook w:val="04A0"/>
            </w:tblPr>
            <w:tblGrid>
              <w:gridCol w:w="1229"/>
              <w:gridCol w:w="2569"/>
              <w:gridCol w:w="1710"/>
              <w:gridCol w:w="2790"/>
              <w:gridCol w:w="990"/>
            </w:tblGrid>
            <w:tr w:rsidR="00501025" w:rsidRPr="000A1642" w:rsidTr="00501025">
              <w:tc>
                <w:tcPr>
                  <w:tcW w:w="1229" w:type="dxa"/>
                </w:tcPr>
                <w:p w:rsidR="00501025" w:rsidRPr="000A1642" w:rsidRDefault="00501025" w:rsidP="00501025">
                  <w:pPr>
                    <w:overflowPunct/>
                    <w:autoSpaceDE/>
                    <w:autoSpaceDN/>
                    <w:adjustRightInd/>
                    <w:spacing w:before="120" w:after="120" w:line="288" w:lineRule="auto"/>
                    <w:textAlignment w:val="auto"/>
                    <w:rPr>
                      <w:rFonts w:asciiTheme="majorHAnsi" w:hAnsiTheme="majorHAnsi" w:cstheme="majorHAnsi"/>
                      <w:color w:val="000000"/>
                      <w:szCs w:val="24"/>
                      <w:lang w:val="en-GB" w:eastAsia="en-IE"/>
                    </w:rPr>
                  </w:pPr>
                  <w:r w:rsidRPr="000A1642">
                    <w:rPr>
                      <w:rFonts w:asciiTheme="majorHAnsi" w:hAnsiTheme="majorHAnsi" w:cstheme="majorHAnsi"/>
                      <w:color w:val="000000"/>
                      <w:szCs w:val="24"/>
                      <w:lang w:val="en-GB" w:eastAsia="en-IE"/>
                    </w:rPr>
                    <w:t>Variable</w:t>
                  </w:r>
                </w:p>
              </w:tc>
              <w:tc>
                <w:tcPr>
                  <w:tcW w:w="2569" w:type="dxa"/>
                </w:tcPr>
                <w:p w:rsidR="00501025" w:rsidRPr="000A1642" w:rsidRDefault="00501025" w:rsidP="00501025">
                  <w:pPr>
                    <w:overflowPunct/>
                    <w:autoSpaceDE/>
                    <w:autoSpaceDN/>
                    <w:adjustRightInd/>
                    <w:spacing w:before="120" w:after="120" w:line="288" w:lineRule="auto"/>
                    <w:textAlignment w:val="auto"/>
                    <w:rPr>
                      <w:rFonts w:asciiTheme="majorHAnsi" w:hAnsiTheme="majorHAnsi" w:cstheme="majorHAnsi"/>
                      <w:color w:val="000000"/>
                      <w:szCs w:val="24"/>
                      <w:lang w:val="en-GB" w:eastAsia="en-IE"/>
                    </w:rPr>
                  </w:pPr>
                  <w:proofErr w:type="spellStart"/>
                  <w:r w:rsidRPr="000A1642">
                    <w:rPr>
                      <w:rFonts w:asciiTheme="majorHAnsi" w:hAnsiTheme="majorHAnsi" w:cstheme="majorHAnsi"/>
                      <w:color w:val="000000"/>
                      <w:szCs w:val="24"/>
                      <w:lang w:val="en-GB" w:eastAsia="en-IE"/>
                    </w:rPr>
                    <w:t>SRAP</w:t>
                  </w:r>
                  <w:r w:rsidRPr="000A1642">
                    <w:rPr>
                      <w:rFonts w:asciiTheme="majorHAnsi" w:hAnsiTheme="majorHAnsi" w:cstheme="majorHAnsi"/>
                      <w:color w:val="000000"/>
                      <w:szCs w:val="24"/>
                      <w:vertAlign w:val="subscript"/>
                      <w:lang w:val="en-GB" w:eastAsia="en-IE"/>
                    </w:rPr>
                    <w:t>apbc</w:t>
                  </w:r>
                  <w:proofErr w:type="spellEnd"/>
                </w:p>
              </w:tc>
              <w:tc>
                <w:tcPr>
                  <w:tcW w:w="1710" w:type="dxa"/>
                </w:tcPr>
                <w:p w:rsidR="00501025" w:rsidRPr="000A1642" w:rsidRDefault="00501025" w:rsidP="00D20EDF">
                  <w:pPr>
                    <w:overflowPunct/>
                    <w:autoSpaceDE/>
                    <w:autoSpaceDN/>
                    <w:adjustRightInd/>
                    <w:spacing w:before="120" w:after="120" w:line="288" w:lineRule="auto"/>
                    <w:textAlignment w:val="auto"/>
                    <w:rPr>
                      <w:rFonts w:asciiTheme="majorHAnsi" w:hAnsiTheme="majorHAnsi" w:cstheme="majorHAnsi"/>
                      <w:color w:val="000000"/>
                      <w:szCs w:val="24"/>
                      <w:lang w:val="en-GB" w:eastAsia="en-IE"/>
                    </w:rPr>
                  </w:pPr>
                  <w:r w:rsidRPr="000A1642">
                    <w:rPr>
                      <w:rFonts w:asciiTheme="majorHAnsi" w:hAnsiTheme="majorHAnsi" w:cstheme="majorHAnsi"/>
                      <w:color w:val="000000"/>
                      <w:szCs w:val="24"/>
                      <w:lang w:val="en-GB" w:eastAsia="en-IE"/>
                    </w:rPr>
                    <w:t>Settlement Reallocation Agreement Amount</w:t>
                  </w:r>
                  <w:ins w:id="222" w:author="Chris Goodman" w:date="2018-05-25T14:19:00Z">
                    <w:r w:rsidR="00D20EDF">
                      <w:rPr>
                        <w:rFonts w:asciiTheme="majorHAnsi" w:hAnsiTheme="majorHAnsi" w:cstheme="majorHAnsi"/>
                        <w:color w:val="000000"/>
                        <w:szCs w:val="24"/>
                        <w:lang w:val="en-GB" w:eastAsia="en-IE"/>
                      </w:rPr>
                      <w:t xml:space="preserve"> for Trading Payments, Trading Charges, Capacity Payments and Capacity Charges</w:t>
                    </w:r>
                  </w:ins>
                  <w:r w:rsidRPr="000A1642">
                    <w:rPr>
                      <w:rFonts w:asciiTheme="majorHAnsi" w:hAnsiTheme="majorHAnsi" w:cstheme="majorHAnsi"/>
                      <w:color w:val="000000"/>
                      <w:szCs w:val="24"/>
                      <w:lang w:val="en-GB" w:eastAsia="en-IE"/>
                    </w:rPr>
                    <w:t xml:space="preserve"> in respect of</w:t>
                  </w:r>
                  <w:ins w:id="223" w:author="Chris Goodman" w:date="2018-05-24T15:39:00Z">
                    <w:r>
                      <w:rPr>
                        <w:rFonts w:asciiTheme="majorHAnsi" w:hAnsiTheme="majorHAnsi" w:cstheme="majorHAnsi"/>
                        <w:color w:val="000000"/>
                        <w:szCs w:val="24"/>
                        <w:lang w:val="en-GB" w:eastAsia="en-IE"/>
                      </w:rPr>
                      <w:t xml:space="preserve"> </w:t>
                    </w:r>
                  </w:ins>
                  <w:del w:id="224" w:author="Chris Goodman" w:date="2018-05-25T14:19:00Z">
                    <w:r w:rsidRPr="000A1642" w:rsidDel="00D20EDF">
                      <w:rPr>
                        <w:rFonts w:asciiTheme="majorHAnsi" w:hAnsiTheme="majorHAnsi" w:cstheme="majorHAnsi"/>
                        <w:color w:val="000000"/>
                        <w:szCs w:val="24"/>
                        <w:lang w:val="en-GB" w:eastAsia="en-IE"/>
                      </w:rPr>
                      <w:delText xml:space="preserve"> </w:delText>
                    </w:r>
                  </w:del>
                  <w:r w:rsidRPr="000A1642">
                    <w:rPr>
                      <w:rFonts w:asciiTheme="majorHAnsi" w:hAnsiTheme="majorHAnsi" w:cstheme="majorHAnsi"/>
                      <w:color w:val="000000"/>
                      <w:szCs w:val="24"/>
                      <w:lang w:val="en-GB" w:eastAsia="en-IE"/>
                    </w:rPr>
                    <w:t>Principle Participant</w:t>
                  </w:r>
                </w:p>
              </w:tc>
              <w:tc>
                <w:tcPr>
                  <w:tcW w:w="2790" w:type="dxa"/>
                </w:tcPr>
                <w:p w:rsidR="00501025" w:rsidRPr="000A1642" w:rsidRDefault="00501025" w:rsidP="00501025">
                  <w:pPr>
                    <w:overflowPunct/>
                    <w:autoSpaceDE/>
                    <w:autoSpaceDN/>
                    <w:adjustRightInd/>
                    <w:spacing w:before="120" w:after="120" w:line="288" w:lineRule="auto"/>
                    <w:textAlignment w:val="auto"/>
                    <w:rPr>
                      <w:rFonts w:asciiTheme="majorHAnsi" w:hAnsiTheme="majorHAnsi" w:cstheme="majorHAnsi"/>
                      <w:color w:val="000000"/>
                      <w:szCs w:val="24"/>
                      <w:lang w:val="en-GB" w:eastAsia="en-IE"/>
                    </w:rPr>
                  </w:pPr>
                  <w:r w:rsidRPr="000A1642">
                    <w:rPr>
                      <w:rFonts w:asciiTheme="majorHAnsi" w:hAnsiTheme="majorHAnsi" w:cstheme="majorHAnsi"/>
                      <w:color w:val="000000"/>
                      <w:szCs w:val="24"/>
                      <w:lang w:val="en-GB" w:eastAsia="en-IE"/>
                    </w:rPr>
                    <w:t>The Settlement Reallocation Agreement Amount in respect of a Principle Participant, p, for a Settlement Reallocation Agreement, a, in a Billing Period, b,</w:t>
                  </w:r>
                  <w:ins w:id="225" w:author="Chris Goodman" w:date="2018-05-25T14:21:00Z">
                    <w:r w:rsidR="00D20EDF">
                      <w:rPr>
                        <w:rFonts w:asciiTheme="majorHAnsi" w:hAnsiTheme="majorHAnsi" w:cstheme="majorHAnsi"/>
                        <w:color w:val="000000"/>
                        <w:szCs w:val="24"/>
                        <w:lang w:val="en-GB" w:eastAsia="en-IE"/>
                      </w:rPr>
                      <w:t xml:space="preserve"> for Trading Payments and Trading Charges</w:t>
                    </w:r>
                  </w:ins>
                  <w:r w:rsidRPr="000A1642">
                    <w:rPr>
                      <w:rFonts w:asciiTheme="majorHAnsi" w:hAnsiTheme="majorHAnsi" w:cstheme="majorHAnsi"/>
                      <w:color w:val="000000"/>
                      <w:szCs w:val="24"/>
                      <w:lang w:val="en-GB" w:eastAsia="en-IE"/>
                    </w:rPr>
                    <w:t xml:space="preserve"> and a Capacity Period, c</w:t>
                  </w:r>
                  <w:ins w:id="226" w:author="Chris Goodman" w:date="2018-05-24T15:41:00Z">
                    <w:r w:rsidR="00D20EDF">
                      <w:rPr>
                        <w:rFonts w:asciiTheme="majorHAnsi" w:hAnsiTheme="majorHAnsi" w:cstheme="majorHAnsi"/>
                        <w:color w:val="000000"/>
                        <w:szCs w:val="24"/>
                        <w:lang w:val="en-GB" w:eastAsia="en-IE"/>
                      </w:rPr>
                      <w:t xml:space="preserve"> for </w:t>
                    </w:r>
                    <w:r>
                      <w:rPr>
                        <w:rFonts w:asciiTheme="majorHAnsi" w:hAnsiTheme="majorHAnsi" w:cstheme="majorHAnsi"/>
                        <w:color w:val="000000"/>
                        <w:szCs w:val="24"/>
                        <w:lang w:val="en-GB" w:eastAsia="en-IE"/>
                      </w:rPr>
                      <w:t>Capacity Payments and Capacity Charges</w:t>
                    </w:r>
                  </w:ins>
                  <w:r w:rsidRPr="000A1642">
                    <w:rPr>
                      <w:rFonts w:asciiTheme="majorHAnsi" w:hAnsiTheme="majorHAnsi" w:cstheme="majorHAnsi"/>
                      <w:color w:val="000000"/>
                      <w:szCs w:val="24"/>
                      <w:lang w:val="en-GB" w:eastAsia="en-IE"/>
                    </w:rPr>
                    <w:t>.</w:t>
                  </w:r>
                </w:p>
              </w:tc>
              <w:tc>
                <w:tcPr>
                  <w:tcW w:w="990" w:type="dxa"/>
                </w:tcPr>
                <w:p w:rsidR="00501025" w:rsidRPr="000A1642" w:rsidRDefault="00501025" w:rsidP="00501025">
                  <w:pPr>
                    <w:overflowPunct/>
                    <w:autoSpaceDE/>
                    <w:autoSpaceDN/>
                    <w:adjustRightInd/>
                    <w:spacing w:before="120" w:after="120" w:line="288" w:lineRule="auto"/>
                    <w:textAlignment w:val="auto"/>
                    <w:rPr>
                      <w:rFonts w:asciiTheme="majorHAnsi" w:hAnsiTheme="majorHAnsi" w:cstheme="majorHAnsi"/>
                      <w:lang w:val="en-GB" w:eastAsia="en-US"/>
                    </w:rPr>
                  </w:pPr>
                  <w:r w:rsidRPr="000A1642">
                    <w:rPr>
                      <w:rFonts w:asciiTheme="majorHAnsi" w:hAnsiTheme="majorHAnsi" w:cstheme="majorHAnsi"/>
                      <w:lang w:val="en-GB" w:eastAsia="en-US"/>
                    </w:rPr>
                    <w:t>€</w:t>
                  </w:r>
                </w:p>
              </w:tc>
            </w:tr>
            <w:tr w:rsidR="00501025" w:rsidRPr="000A1642" w:rsidTr="00501025">
              <w:tc>
                <w:tcPr>
                  <w:tcW w:w="1229" w:type="dxa"/>
                </w:tcPr>
                <w:p w:rsidR="00501025" w:rsidRPr="000A1642" w:rsidRDefault="00501025" w:rsidP="00501025">
                  <w:pPr>
                    <w:overflowPunct/>
                    <w:autoSpaceDE/>
                    <w:autoSpaceDN/>
                    <w:adjustRightInd/>
                    <w:spacing w:before="120" w:after="120" w:line="288" w:lineRule="auto"/>
                    <w:textAlignment w:val="auto"/>
                    <w:rPr>
                      <w:rFonts w:asciiTheme="majorHAnsi" w:hAnsiTheme="majorHAnsi" w:cstheme="majorHAnsi"/>
                      <w:color w:val="000000"/>
                      <w:szCs w:val="24"/>
                      <w:lang w:val="en-GB" w:eastAsia="en-IE"/>
                    </w:rPr>
                  </w:pPr>
                  <w:r w:rsidRPr="000A1642">
                    <w:rPr>
                      <w:rFonts w:asciiTheme="majorHAnsi" w:hAnsiTheme="majorHAnsi" w:cstheme="majorHAnsi"/>
                      <w:color w:val="000000"/>
                      <w:szCs w:val="24"/>
                      <w:lang w:val="en-GB" w:eastAsia="en-IE"/>
                    </w:rPr>
                    <w:t>Variable</w:t>
                  </w:r>
                </w:p>
              </w:tc>
              <w:tc>
                <w:tcPr>
                  <w:tcW w:w="2569" w:type="dxa"/>
                </w:tcPr>
                <w:p w:rsidR="00501025" w:rsidRPr="000A1642" w:rsidRDefault="00501025" w:rsidP="00501025">
                  <w:pPr>
                    <w:overflowPunct/>
                    <w:autoSpaceDE/>
                    <w:autoSpaceDN/>
                    <w:adjustRightInd/>
                    <w:spacing w:before="120" w:after="120" w:line="288" w:lineRule="auto"/>
                    <w:textAlignment w:val="auto"/>
                    <w:rPr>
                      <w:rFonts w:asciiTheme="majorHAnsi" w:hAnsiTheme="majorHAnsi" w:cstheme="majorHAnsi"/>
                      <w:color w:val="000000"/>
                      <w:szCs w:val="24"/>
                      <w:lang w:val="en-GB" w:eastAsia="en-IE"/>
                    </w:rPr>
                  </w:pPr>
                  <w:proofErr w:type="spellStart"/>
                  <w:r w:rsidRPr="000A1642">
                    <w:rPr>
                      <w:rFonts w:asciiTheme="majorHAnsi" w:hAnsiTheme="majorHAnsi" w:cstheme="majorHAnsi"/>
                      <w:color w:val="000000"/>
                      <w:szCs w:val="24"/>
                      <w:lang w:val="en-GB" w:eastAsia="en-IE"/>
                    </w:rPr>
                    <w:t>SRAS</w:t>
                  </w:r>
                  <w:r w:rsidRPr="000A1642">
                    <w:rPr>
                      <w:rFonts w:asciiTheme="majorHAnsi" w:hAnsiTheme="majorHAnsi" w:cstheme="majorHAnsi"/>
                      <w:color w:val="000000"/>
                      <w:szCs w:val="24"/>
                      <w:vertAlign w:val="subscript"/>
                      <w:lang w:val="en-GB" w:eastAsia="en-IE"/>
                    </w:rPr>
                    <w:t>apbc</w:t>
                  </w:r>
                  <w:proofErr w:type="spellEnd"/>
                </w:p>
              </w:tc>
              <w:tc>
                <w:tcPr>
                  <w:tcW w:w="1710" w:type="dxa"/>
                </w:tcPr>
                <w:p w:rsidR="00501025" w:rsidRPr="000A1642" w:rsidRDefault="00501025" w:rsidP="00D20EDF">
                  <w:pPr>
                    <w:overflowPunct/>
                    <w:autoSpaceDE/>
                    <w:autoSpaceDN/>
                    <w:adjustRightInd/>
                    <w:spacing w:before="120" w:after="120" w:line="288" w:lineRule="auto"/>
                    <w:textAlignment w:val="auto"/>
                    <w:rPr>
                      <w:rFonts w:asciiTheme="majorHAnsi" w:hAnsiTheme="majorHAnsi" w:cstheme="majorHAnsi"/>
                      <w:color w:val="000000"/>
                      <w:szCs w:val="24"/>
                      <w:lang w:val="en-GB" w:eastAsia="en-IE"/>
                    </w:rPr>
                  </w:pPr>
                  <w:r w:rsidRPr="000A1642">
                    <w:rPr>
                      <w:rFonts w:asciiTheme="majorHAnsi" w:hAnsiTheme="majorHAnsi" w:cstheme="majorHAnsi"/>
                      <w:color w:val="000000"/>
                      <w:szCs w:val="24"/>
                      <w:lang w:val="en-GB" w:eastAsia="en-IE"/>
                    </w:rPr>
                    <w:t>Settlement Reallocation Agreement Amount</w:t>
                  </w:r>
                  <w:ins w:id="227" w:author="Chris Goodman" w:date="2018-05-25T14:20:00Z">
                    <w:r w:rsidR="00D20EDF">
                      <w:rPr>
                        <w:rFonts w:asciiTheme="majorHAnsi" w:hAnsiTheme="majorHAnsi" w:cstheme="majorHAnsi"/>
                        <w:color w:val="000000"/>
                        <w:szCs w:val="24"/>
                        <w:lang w:val="en-GB" w:eastAsia="en-IE"/>
                      </w:rPr>
                      <w:t xml:space="preserve"> for Trading Payments, Trading Charges, Capacity Payments and Capacity Charges </w:t>
                    </w:r>
                    <w:r w:rsidR="00D20EDF" w:rsidRPr="000A1642">
                      <w:rPr>
                        <w:rFonts w:asciiTheme="majorHAnsi" w:hAnsiTheme="majorHAnsi" w:cstheme="majorHAnsi"/>
                        <w:color w:val="000000"/>
                        <w:szCs w:val="24"/>
                        <w:lang w:val="en-GB" w:eastAsia="en-IE"/>
                      </w:rPr>
                      <w:t xml:space="preserve"> </w:t>
                    </w:r>
                  </w:ins>
                  <w:del w:id="228" w:author="Chris Goodman" w:date="2018-05-25T14:20:00Z">
                    <w:r w:rsidRPr="000A1642" w:rsidDel="00D20EDF">
                      <w:rPr>
                        <w:rFonts w:asciiTheme="majorHAnsi" w:hAnsiTheme="majorHAnsi" w:cstheme="majorHAnsi"/>
                        <w:color w:val="000000"/>
                        <w:szCs w:val="24"/>
                        <w:lang w:val="en-GB" w:eastAsia="en-IE"/>
                      </w:rPr>
                      <w:delText xml:space="preserve"> </w:delText>
                    </w:r>
                  </w:del>
                  <w:r w:rsidRPr="000A1642">
                    <w:rPr>
                      <w:rFonts w:asciiTheme="majorHAnsi" w:hAnsiTheme="majorHAnsi" w:cstheme="majorHAnsi"/>
                      <w:color w:val="000000"/>
                      <w:szCs w:val="24"/>
                      <w:lang w:val="en-GB" w:eastAsia="en-IE"/>
                    </w:rPr>
                    <w:t>in respective of</w:t>
                  </w:r>
                  <w:ins w:id="229" w:author="Chris Goodman" w:date="2018-05-24T15:40:00Z">
                    <w:r>
                      <w:rPr>
                        <w:rFonts w:asciiTheme="majorHAnsi" w:hAnsiTheme="majorHAnsi" w:cstheme="majorHAnsi"/>
                        <w:color w:val="000000"/>
                        <w:szCs w:val="24"/>
                        <w:lang w:val="en-GB" w:eastAsia="en-IE"/>
                      </w:rPr>
                      <w:t xml:space="preserve">, </w:t>
                    </w:r>
                  </w:ins>
                  <w:del w:id="230" w:author="Chris Goodman" w:date="2018-05-25T14:20:00Z">
                    <w:r w:rsidRPr="000A1642" w:rsidDel="00D20EDF">
                      <w:rPr>
                        <w:rFonts w:asciiTheme="majorHAnsi" w:hAnsiTheme="majorHAnsi" w:cstheme="majorHAnsi"/>
                        <w:color w:val="000000"/>
                        <w:szCs w:val="24"/>
                        <w:lang w:val="en-GB" w:eastAsia="en-IE"/>
                      </w:rPr>
                      <w:delText xml:space="preserve"> </w:delText>
                    </w:r>
                  </w:del>
                  <w:r w:rsidRPr="000A1642">
                    <w:rPr>
                      <w:rFonts w:asciiTheme="majorHAnsi" w:hAnsiTheme="majorHAnsi" w:cstheme="majorHAnsi"/>
                      <w:color w:val="000000"/>
                      <w:szCs w:val="24"/>
                      <w:lang w:val="en-GB" w:eastAsia="en-IE"/>
                    </w:rPr>
                    <w:t xml:space="preserve">Secondary </w:t>
                  </w:r>
                  <w:r w:rsidRPr="000A1642">
                    <w:rPr>
                      <w:rFonts w:asciiTheme="majorHAnsi" w:hAnsiTheme="majorHAnsi" w:cstheme="majorHAnsi"/>
                      <w:color w:val="000000"/>
                      <w:szCs w:val="24"/>
                      <w:lang w:val="en-GB" w:eastAsia="en-IE"/>
                    </w:rPr>
                    <w:lastRenderedPageBreak/>
                    <w:t>Participant</w:t>
                  </w:r>
                </w:p>
              </w:tc>
              <w:tc>
                <w:tcPr>
                  <w:tcW w:w="2790" w:type="dxa"/>
                </w:tcPr>
                <w:p w:rsidR="00501025" w:rsidRPr="000A1642" w:rsidRDefault="00501025" w:rsidP="00501025">
                  <w:pPr>
                    <w:overflowPunct/>
                    <w:autoSpaceDE/>
                    <w:autoSpaceDN/>
                    <w:adjustRightInd/>
                    <w:spacing w:before="120" w:after="120" w:line="288" w:lineRule="auto"/>
                    <w:textAlignment w:val="auto"/>
                    <w:rPr>
                      <w:rFonts w:asciiTheme="majorHAnsi" w:hAnsiTheme="majorHAnsi" w:cstheme="majorHAnsi"/>
                      <w:color w:val="000000"/>
                      <w:szCs w:val="24"/>
                      <w:lang w:val="en-GB" w:eastAsia="en-IE"/>
                    </w:rPr>
                  </w:pPr>
                  <w:r w:rsidRPr="000A1642">
                    <w:rPr>
                      <w:rFonts w:asciiTheme="majorHAnsi" w:hAnsiTheme="majorHAnsi" w:cstheme="majorHAnsi"/>
                      <w:color w:val="000000"/>
                      <w:szCs w:val="24"/>
                      <w:lang w:val="en-GB" w:eastAsia="en-IE"/>
                    </w:rPr>
                    <w:lastRenderedPageBreak/>
                    <w:t>The Settlement Reallocation Agreement Amount in respect of a Secondary Participant, p, for a Settlement Reallocation Agreement, a, in a Billing Period, b,</w:t>
                  </w:r>
                  <w:ins w:id="231" w:author="Chris Goodman" w:date="2018-05-25T14:21:00Z">
                    <w:r w:rsidR="00D20EDF">
                      <w:rPr>
                        <w:rFonts w:asciiTheme="majorHAnsi" w:hAnsiTheme="majorHAnsi" w:cstheme="majorHAnsi"/>
                        <w:color w:val="000000"/>
                        <w:szCs w:val="24"/>
                        <w:lang w:val="en-GB" w:eastAsia="en-IE"/>
                      </w:rPr>
                      <w:t xml:space="preserve"> for Trading Payments and Trading Charges</w:t>
                    </w:r>
                  </w:ins>
                  <w:r w:rsidRPr="000A1642">
                    <w:rPr>
                      <w:rFonts w:asciiTheme="majorHAnsi" w:hAnsiTheme="majorHAnsi" w:cstheme="majorHAnsi"/>
                      <w:color w:val="000000"/>
                      <w:szCs w:val="24"/>
                      <w:lang w:val="en-GB" w:eastAsia="en-IE"/>
                    </w:rPr>
                    <w:t xml:space="preserve"> and a Capacity Period, c</w:t>
                  </w:r>
                  <w:ins w:id="232" w:author="Chris Goodman" w:date="2018-05-24T15:41:00Z">
                    <w:r w:rsidR="00D20EDF">
                      <w:rPr>
                        <w:rFonts w:asciiTheme="majorHAnsi" w:hAnsiTheme="majorHAnsi" w:cstheme="majorHAnsi"/>
                        <w:color w:val="000000"/>
                        <w:szCs w:val="24"/>
                        <w:lang w:val="en-GB" w:eastAsia="en-IE"/>
                      </w:rPr>
                      <w:t xml:space="preserve"> for</w:t>
                    </w:r>
                    <w:r>
                      <w:rPr>
                        <w:rFonts w:asciiTheme="majorHAnsi" w:hAnsiTheme="majorHAnsi" w:cstheme="majorHAnsi"/>
                        <w:color w:val="000000"/>
                        <w:szCs w:val="24"/>
                        <w:lang w:val="en-GB" w:eastAsia="en-IE"/>
                      </w:rPr>
                      <w:t xml:space="preserve"> Capacity Payments and Capacity Charges</w:t>
                    </w:r>
                    <w:r w:rsidRPr="000A1642">
                      <w:rPr>
                        <w:rFonts w:asciiTheme="majorHAnsi" w:hAnsiTheme="majorHAnsi" w:cstheme="majorHAnsi"/>
                        <w:color w:val="000000"/>
                        <w:szCs w:val="24"/>
                        <w:lang w:val="en-GB" w:eastAsia="en-IE"/>
                      </w:rPr>
                      <w:t>.</w:t>
                    </w:r>
                  </w:ins>
                  <w:del w:id="233" w:author="Chris Goodman" w:date="2018-05-24T15:41:00Z">
                    <w:r w:rsidRPr="000A1642" w:rsidDel="000A1642">
                      <w:rPr>
                        <w:rFonts w:asciiTheme="majorHAnsi" w:hAnsiTheme="majorHAnsi" w:cstheme="majorHAnsi"/>
                        <w:color w:val="000000"/>
                        <w:szCs w:val="24"/>
                        <w:lang w:val="en-GB" w:eastAsia="en-IE"/>
                      </w:rPr>
                      <w:delText>.</w:delText>
                    </w:r>
                  </w:del>
                </w:p>
              </w:tc>
              <w:tc>
                <w:tcPr>
                  <w:tcW w:w="990" w:type="dxa"/>
                </w:tcPr>
                <w:p w:rsidR="00501025" w:rsidRPr="000A1642" w:rsidRDefault="00501025" w:rsidP="00501025">
                  <w:pPr>
                    <w:overflowPunct/>
                    <w:autoSpaceDE/>
                    <w:autoSpaceDN/>
                    <w:adjustRightInd/>
                    <w:spacing w:before="120" w:after="120" w:line="288" w:lineRule="auto"/>
                    <w:textAlignment w:val="auto"/>
                    <w:rPr>
                      <w:rFonts w:asciiTheme="majorHAnsi" w:hAnsiTheme="majorHAnsi" w:cstheme="majorHAnsi"/>
                      <w:lang w:val="en-GB" w:eastAsia="en-US"/>
                    </w:rPr>
                  </w:pPr>
                  <w:r w:rsidRPr="000A1642">
                    <w:rPr>
                      <w:rFonts w:asciiTheme="majorHAnsi" w:hAnsiTheme="majorHAnsi" w:cstheme="majorHAnsi"/>
                      <w:lang w:val="en-GB" w:eastAsia="en-US"/>
                    </w:rPr>
                    <w:t>€</w:t>
                  </w:r>
                </w:p>
              </w:tc>
            </w:tr>
          </w:tbl>
          <w:p w:rsidR="00501025" w:rsidRPr="00501025" w:rsidRDefault="00501025" w:rsidP="00501025">
            <w:pPr>
              <w:pStyle w:val="CERLEVEL5"/>
              <w:numPr>
                <w:ilvl w:val="0"/>
                <w:numId w:val="0"/>
              </w:numPr>
              <w:rPr>
                <w:lang w:val="en-IE"/>
              </w:rPr>
            </w:pPr>
          </w:p>
          <w:p w:rsidR="00261E68" w:rsidRPr="004C53E7" w:rsidDel="00404964" w:rsidRDefault="00261E68" w:rsidP="003062F7">
            <w:pPr>
              <w:spacing w:line="480" w:lineRule="auto"/>
              <w:rPr>
                <w:rFonts w:ascii="Calibri" w:hAnsi="Calibri" w:cs="Arial"/>
                <w:lang w:val="en-IE"/>
              </w:rPr>
            </w:pPr>
          </w:p>
        </w:tc>
      </w:tr>
      <w:tr w:rsidR="004C53E7" w:rsidRPr="004C53E7" w:rsidTr="00791360">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791360">
        <w:tc>
          <w:tcPr>
            <w:tcW w:w="9243" w:type="dxa"/>
            <w:gridSpan w:val="6"/>
            <w:vAlign w:val="center"/>
          </w:tcPr>
          <w:p w:rsidR="004C53E7" w:rsidRDefault="004C53E7" w:rsidP="00693AA7">
            <w:pPr>
              <w:rPr>
                <w:rFonts w:ascii="Calibri" w:hAnsi="Calibri" w:cs="Arial"/>
                <w:lang w:val="en-IE"/>
              </w:rPr>
            </w:pPr>
          </w:p>
          <w:p w:rsidR="00BF600E" w:rsidRDefault="00BF600E" w:rsidP="00693AA7">
            <w:pPr>
              <w:rPr>
                <w:rFonts w:ascii="Calibri" w:hAnsi="Calibri" w:cs="Arial"/>
                <w:lang w:val="en-IE"/>
              </w:rPr>
            </w:pPr>
            <w:r>
              <w:rPr>
                <w:rFonts w:ascii="Calibri" w:hAnsi="Calibri" w:cs="Arial"/>
                <w:lang w:val="en-IE"/>
              </w:rPr>
              <w:t>The rules don’t currently provide for Settlement Reallocation Agreements to apply to</w:t>
            </w:r>
            <w:r w:rsidR="005364EE">
              <w:rPr>
                <w:rFonts w:ascii="Calibri" w:hAnsi="Calibri" w:cs="Arial"/>
                <w:lang w:val="en-IE"/>
              </w:rPr>
              <w:t xml:space="preserve"> transfer of amounts owing related </w:t>
            </w:r>
            <w:r w:rsidR="00255E97">
              <w:rPr>
                <w:rFonts w:ascii="Calibri" w:hAnsi="Calibri" w:cs="Arial"/>
                <w:lang w:val="en-IE"/>
              </w:rPr>
              <w:t>to Market</w:t>
            </w:r>
            <w:r>
              <w:rPr>
                <w:rFonts w:ascii="Calibri" w:hAnsi="Calibri" w:cs="Arial"/>
                <w:lang w:val="en-IE"/>
              </w:rPr>
              <w:t xml:space="preserve"> Operator Charges. Since the decision during the rules working groups was that Market Operator Charge should be included, th</w:t>
            </w:r>
            <w:r w:rsidR="00BB66BE">
              <w:rPr>
                <w:rFonts w:ascii="Calibri" w:hAnsi="Calibri" w:cs="Arial"/>
                <w:lang w:val="en-IE"/>
              </w:rPr>
              <w:t>is proposal aims to reflect that</w:t>
            </w:r>
            <w:r>
              <w:rPr>
                <w:rFonts w:ascii="Calibri" w:hAnsi="Calibri" w:cs="Arial"/>
                <w:lang w:val="en-IE"/>
              </w:rPr>
              <w:t xml:space="preserve"> decision.</w:t>
            </w:r>
          </w:p>
          <w:p w:rsidR="00987AEE" w:rsidRDefault="00987AEE" w:rsidP="00693AA7">
            <w:pPr>
              <w:rPr>
                <w:rFonts w:ascii="Calibri" w:hAnsi="Calibri" w:cs="Arial"/>
                <w:lang w:val="en-IE"/>
              </w:rPr>
            </w:pPr>
          </w:p>
          <w:p w:rsidR="00987AEE" w:rsidRDefault="00987AEE" w:rsidP="00693AA7">
            <w:pPr>
              <w:rPr>
                <w:rFonts w:ascii="Calibri" w:hAnsi="Calibri" w:cs="Arial"/>
                <w:lang w:val="en-IE"/>
              </w:rPr>
            </w:pPr>
            <w:r>
              <w:rPr>
                <w:rFonts w:ascii="Calibri" w:hAnsi="Calibri" w:cs="Arial"/>
                <w:lang w:val="en-IE"/>
              </w:rPr>
              <w:t xml:space="preserve">This proposal also seeks to clarify ambiguous usage of the term Settlement Document since this could lead to unintended obligations being stated as currently drafted e.g. the application of Unsecured Bad Debt or Collateral </w:t>
            </w:r>
            <w:r w:rsidR="007F3EF9">
              <w:rPr>
                <w:rFonts w:ascii="Calibri" w:hAnsi="Calibri" w:cs="Arial"/>
                <w:lang w:val="en-IE"/>
              </w:rPr>
              <w:t>draw down provisions being applied to Market Operator Charge where this is not the agreed approach</w:t>
            </w:r>
            <w:r>
              <w:rPr>
                <w:rFonts w:ascii="Calibri" w:hAnsi="Calibri" w:cs="Arial"/>
                <w:lang w:val="en-IE"/>
              </w:rPr>
              <w:t>.</w:t>
            </w:r>
          </w:p>
          <w:p w:rsidR="00BF600E" w:rsidRPr="004C53E7" w:rsidRDefault="00BF600E" w:rsidP="00693AA7">
            <w:pPr>
              <w:rPr>
                <w:rFonts w:ascii="Calibri" w:hAnsi="Calibri" w:cs="Arial"/>
                <w:lang w:val="en-IE"/>
              </w:rPr>
            </w:pPr>
          </w:p>
        </w:tc>
      </w:tr>
      <w:tr w:rsidR="004C53E7" w:rsidRPr="004C53E7" w:rsidTr="00791360">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791360">
        <w:tc>
          <w:tcPr>
            <w:tcW w:w="9243" w:type="dxa"/>
            <w:gridSpan w:val="6"/>
            <w:vAlign w:val="center"/>
          </w:tcPr>
          <w:p w:rsidR="004C53E7" w:rsidRDefault="004C53E7" w:rsidP="00693AA7">
            <w:pPr>
              <w:spacing w:line="480" w:lineRule="auto"/>
              <w:rPr>
                <w:rFonts w:ascii="Calibri" w:hAnsi="Calibri" w:cs="Arial"/>
                <w:lang w:val="en-IE"/>
              </w:rPr>
            </w:pPr>
          </w:p>
          <w:p w:rsidR="009E28AA" w:rsidRPr="002B665E" w:rsidRDefault="009E28AA" w:rsidP="009E28AA">
            <w:pPr>
              <w:pStyle w:val="CERNUMBERBULLET"/>
              <w:tabs>
                <w:tab w:val="left" w:pos="900"/>
              </w:tabs>
              <w:ind w:left="1440" w:hanging="540"/>
            </w:pPr>
            <w:r w:rsidRPr="002B665E">
              <w:t>to facilitate the efficient, economic and coordinated operation, administration and development of the Single Electricity Market in a financially secure manner;</w:t>
            </w:r>
          </w:p>
          <w:p w:rsidR="009E28AA" w:rsidRPr="004C53E7" w:rsidRDefault="009E28AA" w:rsidP="00693AA7">
            <w:pPr>
              <w:spacing w:line="480" w:lineRule="auto"/>
              <w:rPr>
                <w:rFonts w:ascii="Calibri" w:hAnsi="Calibri" w:cs="Arial"/>
                <w:lang w:val="en-IE"/>
              </w:rPr>
            </w:pPr>
          </w:p>
        </w:tc>
      </w:tr>
      <w:tr w:rsidR="004C53E7" w:rsidRPr="004C53E7" w:rsidTr="00791360">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791360">
        <w:tc>
          <w:tcPr>
            <w:tcW w:w="9243" w:type="dxa"/>
            <w:gridSpan w:val="6"/>
            <w:vAlign w:val="center"/>
          </w:tcPr>
          <w:p w:rsidR="009E28AA" w:rsidRDefault="009E28AA" w:rsidP="009E28AA">
            <w:pPr>
              <w:rPr>
                <w:rFonts w:ascii="Calibri" w:hAnsi="Calibri" w:cs="Arial"/>
                <w:lang w:val="en-IE"/>
              </w:rPr>
            </w:pPr>
            <w:r>
              <w:rPr>
                <w:rFonts w:ascii="Calibri" w:hAnsi="Calibri" w:cs="Arial"/>
                <w:lang w:val="en-IE"/>
              </w:rPr>
              <w:t>If this proposal is not implemented then the Trading and Settlement Code will not</w:t>
            </w:r>
            <w:r w:rsidR="007F3EF9">
              <w:rPr>
                <w:rFonts w:ascii="Calibri" w:hAnsi="Calibri" w:cs="Arial"/>
                <w:lang w:val="en-IE"/>
              </w:rPr>
              <w:t xml:space="preserve"> adequately</w:t>
            </w:r>
            <w:r>
              <w:rPr>
                <w:rFonts w:ascii="Calibri" w:hAnsi="Calibri" w:cs="Arial"/>
                <w:lang w:val="en-IE"/>
              </w:rPr>
              <w:t xml:space="preserve"> reflect the rules working group decision to apply Settlement Reallocation Agreements to all financial obligations which includes Market Operator Charges.</w:t>
            </w:r>
          </w:p>
          <w:p w:rsidR="007F3EF9" w:rsidRDefault="007F3EF9" w:rsidP="009E28AA">
            <w:pPr>
              <w:rPr>
                <w:rFonts w:ascii="Calibri" w:hAnsi="Calibri" w:cs="Arial"/>
                <w:lang w:val="en-IE"/>
              </w:rPr>
            </w:pPr>
          </w:p>
          <w:p w:rsidR="007F3EF9" w:rsidRDefault="007F3EF9" w:rsidP="009E28AA">
            <w:pPr>
              <w:rPr>
                <w:rFonts w:ascii="Calibri" w:hAnsi="Calibri" w:cs="Arial"/>
                <w:lang w:val="en-IE"/>
              </w:rPr>
            </w:pPr>
            <w:r>
              <w:rPr>
                <w:rFonts w:ascii="Calibri" w:hAnsi="Calibri" w:cs="Arial"/>
                <w:lang w:val="en-IE"/>
              </w:rPr>
              <w:t>The Code will also continue to have significant ambiguities where the term Settlement Document is used, particularly in relation to provisions for unpaid Market Operator Charge.</w:t>
            </w:r>
          </w:p>
          <w:p w:rsidR="00BB66BE" w:rsidRDefault="00BB66BE" w:rsidP="009E28AA">
            <w:pPr>
              <w:rPr>
                <w:rFonts w:ascii="Calibri" w:hAnsi="Calibri" w:cs="Arial"/>
                <w:lang w:val="en-IE"/>
              </w:rPr>
            </w:pPr>
          </w:p>
          <w:p w:rsidR="00BB66BE" w:rsidRDefault="00BB66BE" w:rsidP="00BB66BE">
            <w:pPr>
              <w:rPr>
                <w:rFonts w:ascii="Calibri" w:hAnsi="Calibri" w:cs="Arial"/>
                <w:lang w:val="en-IE"/>
              </w:rPr>
            </w:pPr>
            <w:r>
              <w:rPr>
                <w:rFonts w:ascii="Calibri" w:hAnsi="Calibri" w:cs="Arial"/>
                <w:lang w:val="en-IE"/>
              </w:rPr>
              <w:t>The market systems will also need to be amended to remove the functionality to apply the Settlement Reallocations to Market Operator Invoices.</w:t>
            </w:r>
          </w:p>
          <w:p w:rsidR="00BB66BE" w:rsidRDefault="00BB66BE" w:rsidP="00BB66BE">
            <w:pPr>
              <w:rPr>
                <w:rFonts w:ascii="Calibri" w:hAnsi="Calibri" w:cs="Arial"/>
                <w:lang w:val="en-IE"/>
              </w:rPr>
            </w:pPr>
          </w:p>
          <w:p w:rsidR="00BB66BE" w:rsidRPr="004C53E7" w:rsidRDefault="00BB66BE" w:rsidP="00BB66BE">
            <w:pPr>
              <w:rPr>
                <w:rFonts w:ascii="Calibri" w:hAnsi="Calibri" w:cs="Arial"/>
                <w:lang w:val="en-IE"/>
              </w:rPr>
            </w:pPr>
          </w:p>
        </w:tc>
      </w:tr>
      <w:tr w:rsidR="004C53E7" w:rsidRPr="004C53E7" w:rsidTr="00791360">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791360">
        <w:trPr>
          <w:trHeight w:val="507"/>
        </w:trPr>
        <w:tc>
          <w:tcPr>
            <w:tcW w:w="4621" w:type="dxa"/>
            <w:gridSpan w:val="3"/>
            <w:vAlign w:val="center"/>
          </w:tcPr>
          <w:p w:rsidR="004C53E7" w:rsidRPr="004C53E7" w:rsidDel="00404964" w:rsidRDefault="009E28AA" w:rsidP="00693AA7">
            <w:pPr>
              <w:spacing w:line="480" w:lineRule="auto"/>
              <w:rPr>
                <w:rFonts w:ascii="Calibri" w:hAnsi="Calibri" w:cs="Arial"/>
                <w:lang w:val="en-IE"/>
              </w:rPr>
            </w:pPr>
            <w:r>
              <w:rPr>
                <w:rFonts w:ascii="Calibri" w:hAnsi="Calibri" w:cs="Arial"/>
                <w:lang w:val="en-IE"/>
              </w:rPr>
              <w:t>Not required</w:t>
            </w:r>
          </w:p>
        </w:tc>
        <w:tc>
          <w:tcPr>
            <w:tcW w:w="4622" w:type="dxa"/>
            <w:gridSpan w:val="3"/>
            <w:vAlign w:val="center"/>
          </w:tcPr>
          <w:p w:rsidR="004C53E7" w:rsidRDefault="009E28AA" w:rsidP="009E28AA">
            <w:pPr>
              <w:rPr>
                <w:rFonts w:ascii="Calibri" w:hAnsi="Calibri" w:cs="Arial"/>
                <w:lang w:val="en-IE"/>
              </w:rPr>
            </w:pPr>
            <w:r>
              <w:rPr>
                <w:rFonts w:ascii="Calibri" w:hAnsi="Calibri" w:cs="Arial"/>
                <w:lang w:val="en-IE"/>
              </w:rPr>
              <w:t>No Impacts anticipated for SEMO</w:t>
            </w:r>
            <w:r w:rsidR="005C51AC">
              <w:rPr>
                <w:rFonts w:ascii="Calibri" w:hAnsi="Calibri" w:cs="Arial"/>
                <w:lang w:val="en-IE"/>
              </w:rPr>
              <w:t xml:space="preserve"> processes or systems. Potential impact on Participant systems if there is a dependency on SRAs not applying to Market Operator Charge. To be confirmed during committee discussions.</w:t>
            </w:r>
          </w:p>
          <w:p w:rsidR="005C51AC" w:rsidRPr="004C53E7" w:rsidDel="00404964" w:rsidRDefault="005C51AC" w:rsidP="009E28AA">
            <w:pPr>
              <w:rPr>
                <w:rFonts w:ascii="Calibri" w:hAnsi="Calibri" w:cs="Arial"/>
                <w:lang w:val="en-IE"/>
              </w:rPr>
            </w:pPr>
          </w:p>
        </w:tc>
      </w:tr>
      <w:tr w:rsidR="004C53E7" w:rsidRPr="004C53E7" w:rsidTr="00791360">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7865F5A"/>
    <w:multiLevelType w:val="multilevel"/>
    <w:tmpl w:val="18C6D95C"/>
    <w:lvl w:ilvl="0">
      <w:start w:val="1"/>
      <w:numFmt w:val="decimal"/>
      <w:lvlText w:val="%1"/>
      <w:lvlJc w:val="left"/>
      <w:pPr>
        <w:tabs>
          <w:tab w:val="num" w:pos="851"/>
        </w:tabs>
        <w:ind w:left="851" w:hanging="851"/>
      </w:pPr>
      <w:rPr>
        <w:rFonts w:ascii="Arial" w:hAnsi="Arial" w:cs="Times New Roman" w:hint="default"/>
        <w:b w:val="0"/>
        <w:i w:val="0"/>
        <w:sz w:val="20"/>
      </w:rPr>
    </w:lvl>
    <w:lvl w:ilvl="1">
      <w:start w:val="1"/>
      <w:numFmt w:val="decimal"/>
      <w:pStyle w:val="Level2"/>
      <w:lvlText w:val="%1.%2"/>
      <w:lvlJc w:val="left"/>
      <w:pPr>
        <w:tabs>
          <w:tab w:val="num" w:pos="941"/>
        </w:tabs>
        <w:ind w:left="941" w:hanging="851"/>
      </w:pPr>
      <w:rPr>
        <w:rFonts w:ascii="Arial" w:hAnsi="Arial" w:cs="Times New Roman" w:hint="default"/>
        <w:b w:val="0"/>
        <w:i w:val="0"/>
        <w:sz w:val="20"/>
      </w:rPr>
    </w:lvl>
    <w:lvl w:ilvl="2">
      <w:start w:val="1"/>
      <w:numFmt w:val="decimal"/>
      <w:pStyle w:val="Level3"/>
      <w:lvlText w:val="%1.%2.%3"/>
      <w:lvlJc w:val="left"/>
      <w:pPr>
        <w:tabs>
          <w:tab w:val="num" w:pos="851"/>
        </w:tabs>
        <w:ind w:left="851" w:hanging="851"/>
      </w:pPr>
      <w:rPr>
        <w:rFonts w:ascii="Arial" w:hAnsi="Arial" w:cs="Times New Roman" w:hint="default"/>
        <w:b w:val="0"/>
        <w:i w:val="0"/>
        <w:sz w:val="20"/>
      </w:rPr>
    </w:lvl>
    <w:lvl w:ilvl="3">
      <w:start w:val="1"/>
      <w:numFmt w:val="decimal"/>
      <w:pStyle w:val="Level4"/>
      <w:lvlText w:val="%1.%2.%3.%4"/>
      <w:lvlJc w:val="left"/>
      <w:pPr>
        <w:tabs>
          <w:tab w:val="num" w:pos="851"/>
        </w:tabs>
        <w:ind w:left="851" w:hanging="851"/>
      </w:pPr>
      <w:rPr>
        <w:rFonts w:ascii="Arial" w:hAnsi="Arial" w:cs="Times New Roman" w:hint="default"/>
        <w:b w:val="0"/>
        <w:i w:val="0"/>
        <w:sz w:val="20"/>
      </w:rPr>
    </w:lvl>
    <w:lvl w:ilvl="4">
      <w:start w:val="1"/>
      <w:numFmt w:val="lowerLetter"/>
      <w:pStyle w:val="Level5"/>
      <w:lvlText w:val="(%5)"/>
      <w:lvlJc w:val="left"/>
      <w:pPr>
        <w:tabs>
          <w:tab w:val="num" w:pos="1701"/>
        </w:tabs>
        <w:ind w:left="1701" w:hanging="850"/>
      </w:pPr>
      <w:rPr>
        <w:rFonts w:ascii="Arial" w:hAnsi="Arial" w:cs="Times New Roman" w:hint="default"/>
        <w:b w:val="0"/>
        <w:i w:val="0"/>
        <w:sz w:val="20"/>
      </w:rPr>
    </w:lvl>
    <w:lvl w:ilvl="5">
      <w:start w:val="1"/>
      <w:numFmt w:val="lowerRoman"/>
      <w:pStyle w:val="Level6"/>
      <w:lvlText w:val="(%6)"/>
      <w:lvlJc w:val="left"/>
      <w:pPr>
        <w:tabs>
          <w:tab w:val="num" w:pos="2552"/>
        </w:tabs>
        <w:ind w:left="2552" w:hanging="851"/>
      </w:pPr>
      <w:rPr>
        <w:rFonts w:ascii="Arial" w:hAnsi="Arial" w:cs="Times New Roman" w:hint="default"/>
        <w:b w:val="0"/>
        <w:i w:val="0"/>
        <w:sz w:val="20"/>
      </w:rPr>
    </w:lvl>
    <w:lvl w:ilvl="6">
      <w:start w:val="1"/>
      <w:numFmt w:val="decimal"/>
      <w:pStyle w:val="Level7"/>
      <w:lvlText w:val="%7)"/>
      <w:lvlJc w:val="left"/>
      <w:pPr>
        <w:tabs>
          <w:tab w:val="num" w:pos="3402"/>
        </w:tabs>
        <w:ind w:left="3402" w:hanging="850"/>
      </w:pPr>
      <w:rPr>
        <w:rFonts w:ascii="Arial" w:hAnsi="Arial" w:cs="Times New Roman" w:hint="default"/>
        <w:b w:val="0"/>
        <w:i w:val="0"/>
        <w:sz w:val="20"/>
      </w:rPr>
    </w:lvl>
    <w:lvl w:ilvl="7">
      <w:start w:val="1"/>
      <w:numFmt w:val="lowerLetter"/>
      <w:pStyle w:val="Level8"/>
      <w:lvlText w:val="%8)"/>
      <w:lvlJc w:val="left"/>
      <w:pPr>
        <w:tabs>
          <w:tab w:val="num" w:pos="3402"/>
        </w:tabs>
        <w:ind w:left="3402" w:hanging="850"/>
      </w:pPr>
      <w:rPr>
        <w:rFonts w:ascii="Arial" w:hAnsi="Arial" w:cs="Times New Roman" w:hint="default"/>
        <w:b w:val="0"/>
        <w:i w:val="0"/>
        <w:sz w:val="20"/>
      </w:rPr>
    </w:lvl>
    <w:lvl w:ilvl="8">
      <w:start w:val="1"/>
      <w:numFmt w:val="decimal"/>
      <w:lvlText w:val="%1.%2.%3.%4.%5.%6.%7.%8.%9."/>
      <w:lvlJc w:val="left"/>
      <w:pPr>
        <w:tabs>
          <w:tab w:val="num" w:pos="4680"/>
        </w:tabs>
        <w:ind w:left="4320" w:hanging="1440"/>
      </w:pPr>
      <w:rPr>
        <w:rFonts w:cs="Times New Roman" w:hint="default"/>
      </w:rPr>
    </w:lvl>
  </w:abstractNum>
  <w:abstractNum w:abstractNumId="2">
    <w:nsid w:val="172B038D"/>
    <w:multiLevelType w:val="multilevel"/>
    <w:tmpl w:val="B92E90C0"/>
    <w:lvl w:ilvl="0">
      <w:start w:val="2"/>
      <w:numFmt w:val="decimal"/>
      <w:lvlText w:val="%1."/>
      <w:lvlJc w:val="left"/>
      <w:pPr>
        <w:tabs>
          <w:tab w:val="num" w:pos="851"/>
        </w:tabs>
        <w:ind w:left="851" w:hanging="851"/>
      </w:pPr>
      <w:rPr>
        <w:rFonts w:ascii="Arial" w:hAnsi="Arial" w:cs="Times New Roman" w:hint="default"/>
        <w:b w:val="0"/>
        <w:i w:val="0"/>
        <w:sz w:val="22"/>
        <w:szCs w:val="22"/>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lvlText w:val="%1.%2.%3"/>
      <w:lvlJc w:val="left"/>
      <w:pPr>
        <w:tabs>
          <w:tab w:val="num" w:pos="851"/>
        </w:tabs>
        <w:ind w:left="851" w:hanging="851"/>
      </w:pPr>
      <w:rPr>
        <w:rFonts w:ascii="Arial" w:hAnsi="Arial" w:cs="Times New Roman" w:hint="default"/>
        <w:b w:val="0"/>
        <w:i/>
        <w:color w:val="000000"/>
        <w:sz w:val="22"/>
        <w:szCs w:val="22"/>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3063"/>
        </w:tabs>
        <w:ind w:left="2775" w:hanging="792"/>
      </w:pPr>
      <w:rPr>
        <w:rFonts w:cs="Times New Roman" w:hint="default"/>
      </w:rPr>
    </w:lvl>
    <w:lvl w:ilvl="5">
      <w:start w:val="1"/>
      <w:numFmt w:val="decimal"/>
      <w:lvlText w:val="%1.%2.%3.%4.%5.%6."/>
      <w:lvlJc w:val="left"/>
      <w:pPr>
        <w:tabs>
          <w:tab w:val="num" w:pos="3783"/>
        </w:tabs>
        <w:ind w:left="3279" w:hanging="936"/>
      </w:pPr>
      <w:rPr>
        <w:rFonts w:cs="Times New Roman" w:hint="default"/>
      </w:rPr>
    </w:lvl>
    <w:lvl w:ilvl="6">
      <w:start w:val="1"/>
      <w:numFmt w:val="decimal"/>
      <w:lvlText w:val="%1.%2.%3.%4.%5.%6.%7."/>
      <w:lvlJc w:val="left"/>
      <w:pPr>
        <w:tabs>
          <w:tab w:val="num" w:pos="4143"/>
        </w:tabs>
        <w:ind w:left="3783" w:hanging="1080"/>
      </w:pPr>
      <w:rPr>
        <w:rFonts w:cs="Times New Roman" w:hint="default"/>
      </w:rPr>
    </w:lvl>
    <w:lvl w:ilvl="7">
      <w:start w:val="1"/>
      <w:numFmt w:val="decimal"/>
      <w:lvlText w:val="%1.%2.%3.%4.%5.%6.%7.%8."/>
      <w:lvlJc w:val="left"/>
      <w:pPr>
        <w:tabs>
          <w:tab w:val="num" w:pos="4863"/>
        </w:tabs>
        <w:ind w:left="4287" w:hanging="1224"/>
      </w:pPr>
      <w:rPr>
        <w:rFonts w:cs="Times New Roman" w:hint="default"/>
      </w:rPr>
    </w:lvl>
    <w:lvl w:ilvl="8">
      <w:start w:val="1"/>
      <w:numFmt w:val="decimal"/>
      <w:lvlText w:val="%1.%2.%3.%4.%5.%6.%7.%8.%9."/>
      <w:lvlJc w:val="left"/>
      <w:pPr>
        <w:tabs>
          <w:tab w:val="num" w:pos="5223"/>
        </w:tabs>
        <w:ind w:left="4863" w:hanging="1440"/>
      </w:pPr>
      <w:rPr>
        <w:rFonts w:cs="Times New Roman" w:hint="default"/>
      </w:rPr>
    </w:lvl>
  </w:abstractNum>
  <w:abstractNum w:abstractNumId="3">
    <w:nsid w:val="2F627D99"/>
    <w:multiLevelType w:val="hybridMultilevel"/>
    <w:tmpl w:val="3232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C41662"/>
    <w:multiLevelType w:val="hybridMultilevel"/>
    <w:tmpl w:val="005E8E48"/>
    <w:lvl w:ilvl="0" w:tplc="255A67C4">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nsid w:val="421C79EB"/>
    <w:multiLevelType w:val="multilevel"/>
    <w:tmpl w:val="9C8AF2DC"/>
    <w:lvl w:ilvl="0">
      <w:start w:val="1"/>
      <w:numFmt w:val="upperLetter"/>
      <w:pStyle w:val="CERLEVEL1"/>
      <w:suff w:val="space"/>
      <w:lvlText w:val="%1."/>
      <w:lvlJc w:val="left"/>
      <w:pPr>
        <w:ind w:left="851" w:hanging="851"/>
      </w:pPr>
      <w:rPr>
        <w:rFonts w:cs="Times New Roman" w:hint="default"/>
        <w:b/>
        <w:i w:val="0"/>
        <w:sz w:val="28"/>
      </w:rPr>
    </w:lvl>
    <w:lvl w:ilvl="1">
      <w:start w:val="1"/>
      <w:numFmt w:val="decimal"/>
      <w:pStyle w:val="CERLEVEL2"/>
      <w:lvlText w:val="%1.%2"/>
      <w:lvlJc w:val="left"/>
      <w:pPr>
        <w:ind w:left="992" w:hanging="992"/>
      </w:pPr>
      <w:rPr>
        <w:rFonts w:cs="Times New Roman" w:hint="default"/>
        <w:b/>
        <w:i w:val="0"/>
        <w:sz w:val="24"/>
      </w:rPr>
    </w:lvl>
    <w:lvl w:ilvl="2">
      <w:start w:val="1"/>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4D7B2F8B"/>
    <w:multiLevelType w:val="multilevel"/>
    <w:tmpl w:val="5A689E98"/>
    <w:lvl w:ilvl="0">
      <w:start w:val="7"/>
      <w:numFmt w:val="decimal"/>
      <w:lvlText w:val="%1"/>
      <w:lvlJc w:val="left"/>
      <w:pPr>
        <w:ind w:left="435" w:hanging="435"/>
      </w:pPr>
      <w:rPr>
        <w:rFonts w:hint="default"/>
      </w:rPr>
    </w:lvl>
    <w:lvl w:ilvl="1">
      <w:start w:val="1"/>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nsid w:val="4DDE1623"/>
    <w:multiLevelType w:val="hybridMultilevel"/>
    <w:tmpl w:val="D5E2FEF4"/>
    <w:lvl w:ilvl="0" w:tplc="99DE42BC">
      <w:start w:val="1"/>
      <w:numFmt w:val="lowerLetter"/>
      <w:lvlText w:val="(%1)"/>
      <w:lvlJc w:val="left"/>
      <w:pPr>
        <w:tabs>
          <w:tab w:val="num" w:pos="425"/>
        </w:tabs>
        <w:ind w:left="425" w:hanging="425"/>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AC125F"/>
    <w:multiLevelType w:val="multilevel"/>
    <w:tmpl w:val="2B4C6A24"/>
    <w:lvl w:ilvl="0">
      <w:start w:val="2"/>
      <w:numFmt w:val="decimal"/>
      <w:pStyle w:val="CERNUMAPPENDXHD1"/>
      <w:suff w:val="space"/>
      <w:lvlText w:val="APPENDIX %1: "/>
      <w:lvlJc w:val="left"/>
      <w:pPr>
        <w:ind w:left="0" w:firstLine="0"/>
      </w:pPr>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color w:val="00000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7"/>
  </w:num>
  <w:num w:numId="6">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5"/>
  </w:num>
  <w:num w:numId="10">
    <w:abstractNumId w:val="3"/>
  </w:num>
  <w:num w:numId="11">
    <w:abstractNumId w:val="5"/>
    <w:lvlOverride w:ilvl="0">
      <w:lvl w:ilvl="0">
        <w:start w:val="1"/>
        <w:numFmt w:val="upperLetter"/>
        <w:pStyle w:val="CERLEVEL1"/>
        <w:suff w:val="space"/>
        <w:lvlText w:val="APPENDIX %1:"/>
        <w:lvlJc w:val="left"/>
        <w:pPr>
          <w:ind w:left="851" w:hanging="851"/>
        </w:pPr>
        <w:rPr>
          <w:rFonts w:cs="Times New Roman" w:hint="default"/>
          <w:b/>
          <w:i w:val="0"/>
          <w:sz w:val="28"/>
        </w:rPr>
      </w:lvl>
    </w:lvlOverride>
    <w:lvlOverride w:ilvl="1">
      <w:lvl w:ilvl="1">
        <w:start w:val="1"/>
        <w:numFmt w:val="none"/>
        <w:lvlRestart w:val="0"/>
        <w:pStyle w:val="CERLEVEL2"/>
        <w:lvlText w:val=""/>
        <w:lvlJc w:val="left"/>
        <w:pPr>
          <w:ind w:left="992" w:hanging="992"/>
        </w:pPr>
        <w:rPr>
          <w:rFonts w:cs="Times New Roman" w:hint="default"/>
          <w:b/>
          <w:i w:val="0"/>
          <w:sz w:val="24"/>
        </w:rPr>
      </w:lvl>
    </w:lvlOverride>
    <w:lvlOverride w:ilvl="2">
      <w:lvl w:ilvl="2">
        <w:start w:val="1"/>
        <w:numFmt w:val="none"/>
        <w:lvlRestart w:val="0"/>
        <w:pStyle w:val="CERLEVEL3"/>
        <w:lvlText w:val=""/>
        <w:lvlJc w:val="left"/>
        <w:pPr>
          <w:ind w:left="992" w:hanging="992"/>
        </w:pPr>
        <w:rPr>
          <w:rFonts w:cs="Times New Roman" w:hint="default"/>
          <w:b w:val="0"/>
          <w:i w:val="0"/>
          <w:sz w:val="22"/>
        </w:rPr>
      </w:lvl>
    </w:lvlOverride>
    <w:lvlOverride w:ilvl="3">
      <w:lvl w:ilvl="3">
        <w:start w:val="1"/>
        <w:numFmt w:val="decimal"/>
        <w:pStyle w:val="CERLEVEL4"/>
        <w:lvlText w:val="%4."/>
        <w:lvlJc w:val="left"/>
        <w:pPr>
          <w:ind w:left="992" w:hanging="992"/>
        </w:pPr>
        <w:rPr>
          <w:rFonts w:cs="Times New Roman" w:hint="default"/>
        </w:rPr>
      </w:lvl>
    </w:lvlOverride>
    <w:lvlOverride w:ilvl="4">
      <w:lvl w:ilvl="4">
        <w:start w:val="1"/>
        <w:numFmt w:val="lowerLetter"/>
        <w:pStyle w:val="CERLEVEL5"/>
        <w:lvlText w:val="(%5)"/>
        <w:lvlJc w:val="left"/>
        <w:pPr>
          <w:ind w:left="1701" w:hanging="709"/>
        </w:pPr>
        <w:rPr>
          <w:rFonts w:ascii="Arial" w:hAnsi="Arial" w:cs="Arial" w:hint="default"/>
        </w:rPr>
      </w:lvl>
    </w:lvlOverride>
    <w:lvlOverride w:ilvl="5">
      <w:lvl w:ilvl="5">
        <w:start w:val="1"/>
        <w:numFmt w:val="lowerRoman"/>
        <w:pStyle w:val="CERLEVEL6"/>
        <w:lvlText w:val="(%6)"/>
        <w:lvlJc w:val="left"/>
        <w:pPr>
          <w:ind w:left="2410" w:hanging="709"/>
        </w:pPr>
        <w:rPr>
          <w:rFonts w:ascii="Arial" w:hAnsi="Arial" w:cs="Arial" w:hint="default"/>
        </w:rPr>
      </w:lvl>
    </w:lvlOverride>
    <w:lvlOverride w:ilvl="6">
      <w:lvl w:ilvl="6">
        <w:start w:val="1"/>
        <w:numFmt w:val="upperLetter"/>
        <w:pStyle w:val="CERLEVEL7"/>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2">
    <w:abstractNumId w:val="5"/>
  </w:num>
  <w:num w:numId="13">
    <w:abstractNumId w:val="5"/>
    <w:lvlOverride w:ilvl="0">
      <w:startOverride w:val="7"/>
      <w:lvl w:ilvl="0">
        <w:start w:val="7"/>
        <w:numFmt w:val="upperLetter"/>
        <w:pStyle w:val="CERLEVEL1"/>
        <w:suff w:val="space"/>
        <w:lvlText w:val="APPENDIX %1:"/>
        <w:lvlJc w:val="left"/>
        <w:pPr>
          <w:ind w:left="851" w:hanging="851"/>
        </w:pPr>
        <w:rPr>
          <w:rFonts w:cs="Times New Roman" w:hint="default"/>
          <w:b/>
          <w:i w:val="0"/>
          <w:sz w:val="28"/>
        </w:rPr>
      </w:lvl>
    </w:lvlOverride>
    <w:lvlOverride w:ilvl="1">
      <w:startOverride w:val="9"/>
      <w:lvl w:ilvl="1">
        <w:start w:val="9"/>
        <w:numFmt w:val="none"/>
        <w:lvlRestart w:val="0"/>
        <w:pStyle w:val="CERLEVEL2"/>
        <w:lvlText w:val=""/>
        <w:lvlJc w:val="left"/>
        <w:pPr>
          <w:ind w:left="992" w:hanging="992"/>
        </w:pPr>
        <w:rPr>
          <w:rFonts w:cs="Times New Roman" w:hint="default"/>
          <w:b/>
          <w:i w:val="0"/>
          <w:sz w:val="24"/>
        </w:rPr>
      </w:lvl>
    </w:lvlOverride>
    <w:lvlOverride w:ilvl="2">
      <w:startOverride w:val="1"/>
      <w:lvl w:ilvl="2">
        <w:start w:val="1"/>
        <w:numFmt w:val="none"/>
        <w:lvlRestart w:val="0"/>
        <w:pStyle w:val="CERLEVEL3"/>
        <w:lvlText w:val=""/>
        <w:lvlJc w:val="left"/>
        <w:pPr>
          <w:ind w:left="992" w:hanging="992"/>
        </w:pPr>
        <w:rPr>
          <w:rFonts w:cs="Times New Roman" w:hint="default"/>
          <w:b w:val="0"/>
          <w:i w:val="0"/>
          <w:sz w:val="22"/>
        </w:rPr>
      </w:lvl>
    </w:lvlOverride>
    <w:lvlOverride w:ilvl="3">
      <w:startOverride w:val="7"/>
      <w:lvl w:ilvl="3">
        <w:start w:val="7"/>
        <w:numFmt w:val="decimal"/>
        <w:pStyle w:val="CERLEVEL4"/>
        <w:lvlText w:val="%4."/>
        <w:lvlJc w:val="left"/>
        <w:pPr>
          <w:ind w:left="992" w:hanging="992"/>
        </w:pPr>
        <w:rPr>
          <w:rFonts w:cs="Times New Roman" w:hint="default"/>
        </w:rPr>
      </w:lvl>
    </w:lvlOverride>
    <w:lvlOverride w:ilvl="4">
      <w:startOverride w:val="1"/>
      <w:lvl w:ilvl="4">
        <w:start w:val="1"/>
        <w:numFmt w:val="lowerLetter"/>
        <w:pStyle w:val="CERLEVEL5"/>
        <w:lvlText w:val="(%5)"/>
        <w:lvlJc w:val="left"/>
        <w:pPr>
          <w:ind w:left="1701" w:hanging="709"/>
        </w:pPr>
        <w:rPr>
          <w:rFonts w:ascii="Arial" w:hAnsi="Arial" w:cs="Arial" w:hint="default"/>
        </w:rPr>
      </w:lvl>
    </w:lvlOverride>
    <w:lvlOverride w:ilvl="5">
      <w:startOverride w:val="1"/>
      <w:lvl w:ilvl="5">
        <w:start w:val="1"/>
        <w:numFmt w:val="lowerRoman"/>
        <w:pStyle w:val="CERLEVEL6"/>
        <w:lvlText w:val="(%6)"/>
        <w:lvlJc w:val="left"/>
        <w:pPr>
          <w:ind w:left="2410" w:hanging="709"/>
        </w:pPr>
        <w:rPr>
          <w:rFonts w:ascii="Arial" w:hAnsi="Arial" w:cs="Arial" w:hint="default"/>
        </w:rPr>
      </w:lvl>
    </w:lvlOverride>
    <w:lvlOverride w:ilvl="6">
      <w:startOverride w:val="1"/>
      <w:lvl w:ilvl="6">
        <w:start w:val="1"/>
        <w:numFmt w:val="upperLetter"/>
        <w:pStyle w:val="CERLEVEL7"/>
        <w:lvlText w:val="(%7)"/>
        <w:lvlJc w:val="left"/>
        <w:pPr>
          <w:ind w:left="2552" w:hanging="426"/>
        </w:pPr>
        <w:rPr>
          <w:rFonts w:cs="Times New Roman" w:hint="default"/>
        </w:rPr>
      </w:lvl>
    </w:lvlOverride>
    <w:lvlOverride w:ilvl="7">
      <w:startOverride w:val="1"/>
      <w:lvl w:ilvl="7">
        <w:start w:val="1"/>
        <w:numFmt w:val="lowerLetter"/>
        <w:lvlText w:val="%8."/>
        <w:lvlJc w:val="left"/>
        <w:pPr>
          <w:ind w:left="2880" w:hanging="360"/>
        </w:pPr>
        <w:rPr>
          <w:rFonts w:cs="Times New Roman" w:hint="default"/>
        </w:rPr>
      </w:lvl>
    </w:lvlOverride>
    <w:lvlOverride w:ilvl="8">
      <w:startOverride w:val="1"/>
      <w:lvl w:ilvl="8">
        <w:start w:val="1"/>
        <w:numFmt w:val="lowerRoman"/>
        <w:lvlText w:val="%9."/>
        <w:lvlJc w:val="left"/>
        <w:pPr>
          <w:ind w:left="3240" w:hanging="360"/>
        </w:pPr>
        <w:rPr>
          <w:rFonts w:cs="Times New Roman" w:hint="default"/>
        </w:rPr>
      </w:lvl>
    </w:lvlOverride>
  </w:num>
  <w:num w:numId="14">
    <w:abstractNumId w:val="2"/>
    <w:lvlOverride w:ilvl="0">
      <w:startOverride w:val="2"/>
    </w:lvlOverride>
  </w:num>
  <w:num w:numId="15">
    <w:abstractNumId w:val="2"/>
    <w:lvlOverride w:ilvl="0">
      <w:startOverride w:val="2"/>
    </w:lvlOverride>
    <w:lvlOverride w:ilvl="1">
      <w:startOverride w:val="2"/>
    </w:lvlOverride>
    <w:lvlOverride w:ilvl="2">
      <w:startOverride w:val="4"/>
    </w:lvlOverride>
  </w:num>
  <w:num w:numId="16">
    <w:abstractNumId w:val="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6133A"/>
    <w:rsid w:val="000722B8"/>
    <w:rsid w:val="00076047"/>
    <w:rsid w:val="00082A9D"/>
    <w:rsid w:val="00090480"/>
    <w:rsid w:val="000A0A2E"/>
    <w:rsid w:val="000A1642"/>
    <w:rsid w:val="000A6BC6"/>
    <w:rsid w:val="000B3D90"/>
    <w:rsid w:val="000B7190"/>
    <w:rsid w:val="000E4486"/>
    <w:rsid w:val="00132990"/>
    <w:rsid w:val="00136305"/>
    <w:rsid w:val="001569B9"/>
    <w:rsid w:val="001831D6"/>
    <w:rsid w:val="00184D74"/>
    <w:rsid w:val="00190444"/>
    <w:rsid w:val="001B4D9F"/>
    <w:rsid w:val="001B6A36"/>
    <w:rsid w:val="001C2354"/>
    <w:rsid w:val="001F1DA4"/>
    <w:rsid w:val="002012B7"/>
    <w:rsid w:val="00211129"/>
    <w:rsid w:val="00241967"/>
    <w:rsid w:val="00255E97"/>
    <w:rsid w:val="00261E68"/>
    <w:rsid w:val="002A20C7"/>
    <w:rsid w:val="002C1152"/>
    <w:rsid w:val="002E6A80"/>
    <w:rsid w:val="002F625E"/>
    <w:rsid w:val="002F7D80"/>
    <w:rsid w:val="003062F7"/>
    <w:rsid w:val="00332B8C"/>
    <w:rsid w:val="003612F1"/>
    <w:rsid w:val="003641F3"/>
    <w:rsid w:val="003740D5"/>
    <w:rsid w:val="00374DFE"/>
    <w:rsid w:val="00382180"/>
    <w:rsid w:val="003C4C41"/>
    <w:rsid w:val="003C7421"/>
    <w:rsid w:val="003D1EB4"/>
    <w:rsid w:val="003D7ECD"/>
    <w:rsid w:val="003E2662"/>
    <w:rsid w:val="00404652"/>
    <w:rsid w:val="00436F64"/>
    <w:rsid w:val="00440081"/>
    <w:rsid w:val="0046292E"/>
    <w:rsid w:val="004A38DC"/>
    <w:rsid w:val="004C53E7"/>
    <w:rsid w:val="004D5C18"/>
    <w:rsid w:val="004D79ED"/>
    <w:rsid w:val="004E4713"/>
    <w:rsid w:val="004F6E1D"/>
    <w:rsid w:val="00501025"/>
    <w:rsid w:val="005129CD"/>
    <w:rsid w:val="005168B0"/>
    <w:rsid w:val="005364EE"/>
    <w:rsid w:val="00553015"/>
    <w:rsid w:val="00570D17"/>
    <w:rsid w:val="005B7695"/>
    <w:rsid w:val="005C51AC"/>
    <w:rsid w:val="005D345C"/>
    <w:rsid w:val="005D48F3"/>
    <w:rsid w:val="005D4AC4"/>
    <w:rsid w:val="0060067B"/>
    <w:rsid w:val="00602937"/>
    <w:rsid w:val="00621C71"/>
    <w:rsid w:val="006239C7"/>
    <w:rsid w:val="00631E49"/>
    <w:rsid w:val="0063249B"/>
    <w:rsid w:val="00674E55"/>
    <w:rsid w:val="00677E03"/>
    <w:rsid w:val="00687A3E"/>
    <w:rsid w:val="00690E55"/>
    <w:rsid w:val="00690E9A"/>
    <w:rsid w:val="00693AA7"/>
    <w:rsid w:val="006D4806"/>
    <w:rsid w:val="006E02C1"/>
    <w:rsid w:val="006E4D4E"/>
    <w:rsid w:val="00745845"/>
    <w:rsid w:val="0077468F"/>
    <w:rsid w:val="0078737B"/>
    <w:rsid w:val="00791360"/>
    <w:rsid w:val="007C1D66"/>
    <w:rsid w:val="007F3EF9"/>
    <w:rsid w:val="0080423C"/>
    <w:rsid w:val="0081044D"/>
    <w:rsid w:val="008162D7"/>
    <w:rsid w:val="008501BB"/>
    <w:rsid w:val="00877616"/>
    <w:rsid w:val="00886414"/>
    <w:rsid w:val="0089473E"/>
    <w:rsid w:val="008E33B2"/>
    <w:rsid w:val="00922A04"/>
    <w:rsid w:val="00923995"/>
    <w:rsid w:val="009412C4"/>
    <w:rsid w:val="0097068D"/>
    <w:rsid w:val="00974F3E"/>
    <w:rsid w:val="009835D6"/>
    <w:rsid w:val="00987AEE"/>
    <w:rsid w:val="009A3616"/>
    <w:rsid w:val="009D5C34"/>
    <w:rsid w:val="009E28AA"/>
    <w:rsid w:val="00A05CA7"/>
    <w:rsid w:val="00A266C9"/>
    <w:rsid w:val="00A82506"/>
    <w:rsid w:val="00A87864"/>
    <w:rsid w:val="00AB3AF3"/>
    <w:rsid w:val="00AB6479"/>
    <w:rsid w:val="00AB7192"/>
    <w:rsid w:val="00AC7C06"/>
    <w:rsid w:val="00B2635C"/>
    <w:rsid w:val="00B940D9"/>
    <w:rsid w:val="00BA4C5E"/>
    <w:rsid w:val="00BB1736"/>
    <w:rsid w:val="00BB66BE"/>
    <w:rsid w:val="00BC42C1"/>
    <w:rsid w:val="00BD309A"/>
    <w:rsid w:val="00BD46F8"/>
    <w:rsid w:val="00BD67A8"/>
    <w:rsid w:val="00BE11F5"/>
    <w:rsid w:val="00BE466A"/>
    <w:rsid w:val="00BF600E"/>
    <w:rsid w:val="00C13BC6"/>
    <w:rsid w:val="00C22823"/>
    <w:rsid w:val="00C30EAC"/>
    <w:rsid w:val="00C6689F"/>
    <w:rsid w:val="00C75E79"/>
    <w:rsid w:val="00CB7945"/>
    <w:rsid w:val="00CC4C3F"/>
    <w:rsid w:val="00CF474A"/>
    <w:rsid w:val="00D01F44"/>
    <w:rsid w:val="00D1310C"/>
    <w:rsid w:val="00D20EDF"/>
    <w:rsid w:val="00D74B02"/>
    <w:rsid w:val="00D80470"/>
    <w:rsid w:val="00D9091B"/>
    <w:rsid w:val="00DC4D50"/>
    <w:rsid w:val="00DC6F04"/>
    <w:rsid w:val="00DE452B"/>
    <w:rsid w:val="00DE5300"/>
    <w:rsid w:val="00E04976"/>
    <w:rsid w:val="00E13B66"/>
    <w:rsid w:val="00E220A5"/>
    <w:rsid w:val="00E72BC9"/>
    <w:rsid w:val="00EA09D6"/>
    <w:rsid w:val="00EA2A20"/>
    <w:rsid w:val="00EC45AF"/>
    <w:rsid w:val="00ED6D46"/>
    <w:rsid w:val="00F031DF"/>
    <w:rsid w:val="00F277D9"/>
    <w:rsid w:val="00F443D9"/>
    <w:rsid w:val="00F46C39"/>
    <w:rsid w:val="00F963C0"/>
    <w:rsid w:val="00F97FBB"/>
    <w:rsid w:val="00FA24E2"/>
    <w:rsid w:val="00FA5758"/>
    <w:rsid w:val="00FC5FCD"/>
    <w:rsid w:val="00FD123F"/>
    <w:rsid w:val="00FE0D0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3">
    <w:name w:val="heading 3"/>
    <w:basedOn w:val="Normal"/>
    <w:next w:val="Normal"/>
    <w:link w:val="Heading3Char"/>
    <w:uiPriority w:val="9"/>
    <w:semiHidden/>
    <w:unhideWhenUsed/>
    <w:qFormat/>
    <w:rsid w:val="007C1D6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link w:val="Body1Char"/>
    <w:rsid w:val="004C53E7"/>
    <w:pPr>
      <w:keepLines/>
      <w:spacing w:before="60" w:after="60"/>
    </w:pPr>
    <w:rPr>
      <w:sz w:val="22"/>
      <w:szCs w:val="22"/>
    </w:rPr>
  </w:style>
  <w:style w:type="paragraph" w:customStyle="1" w:styleId="CERNUMBERBULLET">
    <w:name w:val="CER NUMBER BULLET"/>
    <w:link w:val="CERNUMBERBULLETChar1"/>
    <w:rsid w:val="009E28AA"/>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9E28AA"/>
    <w:rPr>
      <w:rFonts w:ascii="Arial" w:eastAsia="Times New Roman" w:hAnsi="Arial" w:cs="Times New Roman"/>
      <w:color w:val="000000"/>
      <w:szCs w:val="24"/>
      <w:lang w:val="en-GB"/>
    </w:rPr>
  </w:style>
  <w:style w:type="paragraph" w:customStyle="1" w:styleId="APNUMHEAD2">
    <w:name w:val="AP NUM HEAD 2"/>
    <w:rsid w:val="00690E55"/>
    <w:pPr>
      <w:keepNext/>
      <w:numPr>
        <w:ilvl w:val="1"/>
        <w:numId w:val="4"/>
      </w:numPr>
      <w:spacing w:before="240" w:after="120" w:line="240" w:lineRule="auto"/>
    </w:pPr>
    <w:rPr>
      <w:rFonts w:ascii="Arial" w:eastAsia="Times New Roman" w:hAnsi="Arial" w:cs="Times New Roman"/>
      <w:b/>
      <w:caps/>
      <w:sz w:val="24"/>
      <w:szCs w:val="20"/>
      <w:lang w:val="en-GB"/>
    </w:rPr>
  </w:style>
  <w:style w:type="paragraph" w:customStyle="1" w:styleId="APNUMHEAD4">
    <w:name w:val="AP NUM HEAD 4"/>
    <w:rsid w:val="00690E55"/>
    <w:pPr>
      <w:numPr>
        <w:ilvl w:val="3"/>
        <w:numId w:val="4"/>
      </w:numPr>
      <w:spacing w:after="0" w:line="240" w:lineRule="auto"/>
    </w:pPr>
    <w:rPr>
      <w:rFonts w:ascii="Arial" w:eastAsia="Times New Roman" w:hAnsi="Arial" w:cs="Times New Roman"/>
      <w:b/>
      <w:color w:val="000000"/>
      <w:sz w:val="24"/>
      <w:szCs w:val="20"/>
      <w:lang w:val="en-GB"/>
    </w:rPr>
  </w:style>
  <w:style w:type="character" w:customStyle="1" w:styleId="Body1Char">
    <w:name w:val="Body 1 Char"/>
    <w:link w:val="Body1"/>
    <w:locked/>
    <w:rsid w:val="00690E55"/>
    <w:rPr>
      <w:rFonts w:ascii="Times New Roman" w:eastAsia="Times New Roman" w:hAnsi="Times New Roman" w:cs="Times New Roman"/>
      <w:lang w:val="en-AU" w:eastAsia="en-GB"/>
    </w:rPr>
  </w:style>
  <w:style w:type="paragraph" w:customStyle="1" w:styleId="APHeading1">
    <w:name w:val="AP Heading1"/>
    <w:basedOn w:val="Normal"/>
    <w:link w:val="APHeading1Char"/>
    <w:qFormat/>
    <w:rsid w:val="00690E55"/>
    <w:pPr>
      <w:keepNext/>
      <w:pageBreakBefore/>
      <w:spacing w:before="60" w:after="360"/>
      <w:jc w:val="both"/>
      <w:outlineLvl w:val="0"/>
    </w:pPr>
    <w:rPr>
      <w:rFonts w:ascii="Arial" w:hAnsi="Arial" w:cs="Arial"/>
      <w:b/>
      <w:bCs/>
      <w:caps/>
      <w:kern w:val="28"/>
      <w:sz w:val="28"/>
      <w:szCs w:val="28"/>
      <w:lang w:val="en-IE"/>
    </w:rPr>
  </w:style>
  <w:style w:type="character" w:customStyle="1" w:styleId="APHeading1Char">
    <w:name w:val="AP Heading1 Char"/>
    <w:basedOn w:val="DefaultParagraphFont"/>
    <w:link w:val="APHeading1"/>
    <w:locked/>
    <w:rsid w:val="00690E55"/>
    <w:rPr>
      <w:rFonts w:ascii="Arial" w:eastAsia="Times New Roman" w:hAnsi="Arial" w:cs="Arial"/>
      <w:b/>
      <w:bCs/>
      <w:caps/>
      <w:kern w:val="28"/>
      <w:sz w:val="28"/>
      <w:szCs w:val="28"/>
      <w:lang w:eastAsia="en-GB"/>
    </w:rPr>
  </w:style>
  <w:style w:type="paragraph" w:customStyle="1" w:styleId="APHeading2">
    <w:name w:val="AP Heading2"/>
    <w:basedOn w:val="Normal"/>
    <w:link w:val="APHeading2Char"/>
    <w:qFormat/>
    <w:rsid w:val="00690E55"/>
    <w:pPr>
      <w:keepNext/>
      <w:overflowPunct/>
      <w:autoSpaceDE/>
      <w:autoSpaceDN/>
      <w:adjustRightInd/>
      <w:spacing w:before="120" w:after="240"/>
      <w:jc w:val="both"/>
      <w:textAlignment w:val="auto"/>
    </w:pPr>
    <w:rPr>
      <w:rFonts w:ascii="Arial" w:hAnsi="Arial"/>
      <w:b/>
      <w:color w:val="000000"/>
      <w:sz w:val="24"/>
      <w:szCs w:val="24"/>
      <w:lang w:val="en-GB" w:eastAsia="en-US"/>
    </w:rPr>
  </w:style>
  <w:style w:type="character" w:customStyle="1" w:styleId="APHeading2Char">
    <w:name w:val="AP Heading2 Char"/>
    <w:basedOn w:val="DefaultParagraphFont"/>
    <w:link w:val="APHeading2"/>
    <w:locked/>
    <w:rsid w:val="00690E55"/>
    <w:rPr>
      <w:rFonts w:ascii="Arial" w:eastAsia="Times New Roman" w:hAnsi="Arial" w:cs="Times New Roman"/>
      <w:b/>
      <w:color w:val="000000"/>
      <w:sz w:val="24"/>
      <w:szCs w:val="24"/>
      <w:lang w:val="en-GB"/>
    </w:rPr>
  </w:style>
  <w:style w:type="character" w:styleId="CommentReference">
    <w:name w:val="annotation reference"/>
    <w:basedOn w:val="DefaultParagraphFont"/>
    <w:uiPriority w:val="99"/>
    <w:semiHidden/>
    <w:unhideWhenUsed/>
    <w:rsid w:val="00923995"/>
    <w:rPr>
      <w:sz w:val="16"/>
      <w:szCs w:val="16"/>
    </w:rPr>
  </w:style>
  <w:style w:type="paragraph" w:styleId="CommentText">
    <w:name w:val="annotation text"/>
    <w:basedOn w:val="Normal"/>
    <w:link w:val="CommentTextChar"/>
    <w:uiPriority w:val="99"/>
    <w:semiHidden/>
    <w:unhideWhenUsed/>
    <w:rsid w:val="00923995"/>
  </w:style>
  <w:style w:type="character" w:customStyle="1" w:styleId="CommentTextChar">
    <w:name w:val="Comment Text Char"/>
    <w:basedOn w:val="DefaultParagraphFont"/>
    <w:link w:val="CommentText"/>
    <w:uiPriority w:val="99"/>
    <w:semiHidden/>
    <w:rsid w:val="00923995"/>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923995"/>
    <w:rPr>
      <w:b/>
      <w:bCs/>
    </w:rPr>
  </w:style>
  <w:style w:type="character" w:customStyle="1" w:styleId="CommentSubjectChar">
    <w:name w:val="Comment Subject Char"/>
    <w:basedOn w:val="CommentTextChar"/>
    <w:link w:val="CommentSubject"/>
    <w:uiPriority w:val="99"/>
    <w:semiHidden/>
    <w:rsid w:val="00923995"/>
    <w:rPr>
      <w:b/>
      <w:bCs/>
    </w:rPr>
  </w:style>
  <w:style w:type="paragraph" w:styleId="BalloonText">
    <w:name w:val="Balloon Text"/>
    <w:basedOn w:val="Normal"/>
    <w:link w:val="BalloonTextChar"/>
    <w:uiPriority w:val="99"/>
    <w:semiHidden/>
    <w:unhideWhenUsed/>
    <w:rsid w:val="00923995"/>
    <w:rPr>
      <w:rFonts w:ascii="Tahoma" w:hAnsi="Tahoma" w:cs="Tahoma"/>
      <w:sz w:val="16"/>
      <w:szCs w:val="16"/>
    </w:rPr>
  </w:style>
  <w:style w:type="character" w:customStyle="1" w:styleId="BalloonTextChar">
    <w:name w:val="Balloon Text Char"/>
    <w:basedOn w:val="DefaultParagraphFont"/>
    <w:link w:val="BalloonText"/>
    <w:uiPriority w:val="99"/>
    <w:semiHidden/>
    <w:rsid w:val="00923995"/>
    <w:rPr>
      <w:rFonts w:ascii="Tahoma" w:eastAsia="Times New Roman" w:hAnsi="Tahoma" w:cs="Tahoma"/>
      <w:sz w:val="16"/>
      <w:szCs w:val="16"/>
      <w:lang w:val="en-AU" w:eastAsia="en-GB"/>
    </w:rPr>
  </w:style>
  <w:style w:type="paragraph" w:customStyle="1" w:styleId="CERAPPENDIXBODY">
    <w:name w:val="CER APPENDIX BODY"/>
    <w:rsid w:val="00923995"/>
    <w:pPr>
      <w:numPr>
        <w:ilvl w:val="1"/>
        <w:numId w:val="7"/>
      </w:numPr>
      <w:tabs>
        <w:tab w:val="left" w:pos="851"/>
      </w:tabs>
      <w:spacing w:before="120" w:after="120" w:line="240" w:lineRule="auto"/>
      <w:jc w:val="both"/>
    </w:pPr>
    <w:rPr>
      <w:rFonts w:ascii="Arial" w:eastAsia="Times New Roman" w:hAnsi="Arial" w:cs="Times New Roman"/>
      <w:color w:val="000000"/>
      <w:szCs w:val="20"/>
      <w:lang w:val="en-GB"/>
    </w:rPr>
  </w:style>
  <w:style w:type="paragraph" w:customStyle="1" w:styleId="CERNUMAPPENDXHD1">
    <w:name w:val="CER NUM APPENDX HD 1"/>
    <w:basedOn w:val="Normal"/>
    <w:rsid w:val="00923995"/>
    <w:pPr>
      <w:keepNext/>
      <w:pageBreakBefore/>
      <w:numPr>
        <w:numId w:val="7"/>
      </w:num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sz w:val="28"/>
      <w:lang w:val="en-GB" w:eastAsia="en-US"/>
    </w:rPr>
  </w:style>
  <w:style w:type="paragraph" w:customStyle="1" w:styleId="Default">
    <w:name w:val="Default"/>
    <w:rsid w:val="00923995"/>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ERGlossaryDefinition">
    <w:name w:val="CER Glossary Definition"/>
    <w:basedOn w:val="CERGlossaryTerm"/>
    <w:rsid w:val="001569B9"/>
    <w:pPr>
      <w:jc w:val="both"/>
    </w:pPr>
    <w:rPr>
      <w:b w:val="0"/>
    </w:rPr>
  </w:style>
  <w:style w:type="paragraph" w:customStyle="1" w:styleId="CERGlossaryTerm">
    <w:name w:val="CER Glossary Term"/>
    <w:basedOn w:val="Normal"/>
    <w:rsid w:val="001569B9"/>
    <w:pPr>
      <w:tabs>
        <w:tab w:val="num" w:pos="851"/>
      </w:tabs>
      <w:overflowPunct/>
      <w:autoSpaceDE/>
      <w:autoSpaceDN/>
      <w:adjustRightInd/>
      <w:spacing w:before="120" w:after="120"/>
      <w:textAlignment w:val="auto"/>
    </w:pPr>
    <w:rPr>
      <w:rFonts w:ascii="Arial" w:hAnsi="Arial"/>
      <w:b/>
      <w:lang w:val="en-GB" w:eastAsia="en-US"/>
    </w:rPr>
  </w:style>
  <w:style w:type="paragraph" w:customStyle="1" w:styleId="CERLEVEL1">
    <w:name w:val="CER LEVEL 1"/>
    <w:basedOn w:val="Normal"/>
    <w:next w:val="CERLEVEL2"/>
    <w:qFormat/>
    <w:rsid w:val="003062F7"/>
    <w:pPr>
      <w:keepNext/>
      <w:numPr>
        <w:numId w:val="9"/>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3062F7"/>
    <w:pPr>
      <w:keepNext/>
      <w:numPr>
        <w:ilvl w:val="1"/>
        <w:numId w:val="9"/>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3062F7"/>
    <w:pPr>
      <w:keepNext/>
      <w:numPr>
        <w:ilvl w:val="2"/>
        <w:numId w:val="9"/>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3062F7"/>
    <w:pPr>
      <w:numPr>
        <w:ilvl w:val="3"/>
        <w:numId w:val="9"/>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3062F7"/>
    <w:pPr>
      <w:numPr>
        <w:ilvl w:val="4"/>
        <w:numId w:val="9"/>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3062F7"/>
    <w:pPr>
      <w:numPr>
        <w:ilvl w:val="5"/>
        <w:numId w:val="9"/>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3062F7"/>
    <w:pPr>
      <w:numPr>
        <w:ilvl w:val="6"/>
        <w:numId w:val="9"/>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LEVEL4Char">
    <w:name w:val="CER LEVEL 4 Char"/>
    <w:basedOn w:val="DefaultParagraphFont"/>
    <w:link w:val="CERLEVEL4"/>
    <w:locked/>
    <w:rsid w:val="003062F7"/>
    <w:rPr>
      <w:rFonts w:ascii="Arial" w:eastAsiaTheme="minorEastAsia" w:hAnsi="Arial" w:cs="Times New Roman"/>
    </w:rPr>
  </w:style>
  <w:style w:type="paragraph" w:styleId="ListParagraph">
    <w:name w:val="List Paragraph"/>
    <w:basedOn w:val="Normal"/>
    <w:uiPriority w:val="34"/>
    <w:qFormat/>
    <w:rsid w:val="003062F7"/>
    <w:pPr>
      <w:ind w:left="720"/>
      <w:contextualSpacing/>
    </w:pPr>
  </w:style>
  <w:style w:type="table" w:styleId="TableGrid">
    <w:name w:val="Table Grid"/>
    <w:basedOn w:val="TableNormal"/>
    <w:uiPriority w:val="59"/>
    <w:rsid w:val="000A1642"/>
    <w:pPr>
      <w:spacing w:after="0" w:line="240" w:lineRule="auto"/>
      <w:jc w:val="both"/>
    </w:pPr>
    <w:rPr>
      <w:rFonts w:ascii="Arial" w:eastAsia="Times New Roman" w:hAnsi="Arial"/>
      <w:sz w:val="20"/>
      <w:szCs w:val="20"/>
      <w:lang w:val="ga-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RAPPENDIXLEVEL1">
    <w:name w:val="CER APPENDIX LEVEL 1"/>
    <w:basedOn w:val="Normal"/>
    <w:qFormat/>
    <w:rsid w:val="00501025"/>
    <w:pPr>
      <w:pBdr>
        <w:top w:val="single" w:sz="4" w:space="1" w:color="auto"/>
        <w:bottom w:val="single" w:sz="4" w:space="1" w:color="auto"/>
      </w:pBdr>
      <w:overflowPunct/>
      <w:autoSpaceDE/>
      <w:autoSpaceDN/>
      <w:adjustRightInd/>
      <w:spacing w:after="360"/>
      <w:ind w:left="851" w:hanging="851"/>
      <w:jc w:val="center"/>
      <w:textAlignment w:val="auto"/>
      <w:outlineLvl w:val="0"/>
    </w:pPr>
    <w:rPr>
      <w:rFonts w:ascii="Arial" w:hAnsi="Arial"/>
      <w:b/>
      <w:caps/>
      <w:sz w:val="28"/>
      <w:lang w:val="en-GB" w:eastAsia="en-US"/>
    </w:rPr>
  </w:style>
  <w:style w:type="paragraph" w:customStyle="1" w:styleId="CERAPPENDIXLEVEL4">
    <w:name w:val="CER APPENDIX LEVEL 4"/>
    <w:basedOn w:val="Normal"/>
    <w:link w:val="CERAPPENDIXLEVEL4Char"/>
    <w:qFormat/>
    <w:rsid w:val="00501025"/>
    <w:pPr>
      <w:overflowPunct/>
      <w:autoSpaceDE/>
      <w:autoSpaceDN/>
      <w:adjustRightInd/>
      <w:spacing w:before="120" w:after="120"/>
      <w:ind w:left="992" w:hanging="992"/>
      <w:jc w:val="both"/>
      <w:textAlignment w:val="auto"/>
      <w:outlineLvl w:val="4"/>
    </w:pPr>
    <w:rPr>
      <w:rFonts w:ascii="Arial" w:hAnsi="Arial"/>
      <w:sz w:val="22"/>
      <w:szCs w:val="22"/>
      <w:lang w:val="en-US" w:eastAsia="en-US"/>
    </w:rPr>
  </w:style>
  <w:style w:type="paragraph" w:customStyle="1" w:styleId="CERAPPENDIXLEVEL5">
    <w:name w:val="CER APPENDIX LEVEL 5"/>
    <w:basedOn w:val="CERAPPENDIXLEVEL4"/>
    <w:link w:val="CERAPPENDIXLEVEL5Char"/>
    <w:qFormat/>
    <w:rsid w:val="00501025"/>
    <w:pPr>
      <w:ind w:left="1701" w:hanging="709"/>
    </w:pPr>
  </w:style>
  <w:style w:type="character" w:customStyle="1" w:styleId="CERAPPENDIXLEVEL4Char">
    <w:name w:val="CER APPENDIX LEVEL 4 Char"/>
    <w:basedOn w:val="DefaultParagraphFont"/>
    <w:link w:val="CERAPPENDIXLEVEL4"/>
    <w:locked/>
    <w:rsid w:val="00501025"/>
    <w:rPr>
      <w:rFonts w:ascii="Arial" w:eastAsia="Times New Roman" w:hAnsi="Arial" w:cs="Times New Roman"/>
      <w:lang w:val="en-US"/>
    </w:rPr>
  </w:style>
  <w:style w:type="paragraph" w:customStyle="1" w:styleId="CERAPPENDIXLEVEL6">
    <w:name w:val="CER APPENDIX LEVEL 6"/>
    <w:basedOn w:val="CERAPPENDIXLEVEL5"/>
    <w:qFormat/>
    <w:rsid w:val="00501025"/>
    <w:pPr>
      <w:tabs>
        <w:tab w:val="num" w:pos="360"/>
        <w:tab w:val="num" w:pos="4320"/>
      </w:tabs>
      <w:ind w:left="4320" w:hanging="180"/>
    </w:pPr>
  </w:style>
  <w:style w:type="character" w:customStyle="1" w:styleId="CERAPPENDIXLEVEL5Char">
    <w:name w:val="CER APPENDIX LEVEL 5 Char"/>
    <w:basedOn w:val="DefaultParagraphFont"/>
    <w:link w:val="CERAPPENDIXLEVEL5"/>
    <w:locked/>
    <w:rsid w:val="00501025"/>
    <w:rPr>
      <w:rFonts w:ascii="Arial" w:eastAsia="Times New Roman" w:hAnsi="Arial" w:cs="Times New Roman"/>
      <w:lang w:val="en-US"/>
    </w:rPr>
  </w:style>
  <w:style w:type="paragraph" w:customStyle="1" w:styleId="CERAPPENDIXLEVEL7">
    <w:name w:val="CER APPENDIX LEVEL 7"/>
    <w:basedOn w:val="CERAPPENDIXLEVEL6"/>
    <w:qFormat/>
    <w:rsid w:val="00501025"/>
    <w:pPr>
      <w:tabs>
        <w:tab w:val="num" w:pos="5040"/>
      </w:tabs>
      <w:ind w:left="5040" w:hanging="360"/>
    </w:pPr>
  </w:style>
  <w:style w:type="paragraph" w:customStyle="1" w:styleId="APHeading3">
    <w:name w:val="AP Heading 3"/>
    <w:basedOn w:val="Heading3"/>
    <w:link w:val="APHeading3Char"/>
    <w:qFormat/>
    <w:rsid w:val="007C1D66"/>
    <w:pPr>
      <w:keepLines w:val="0"/>
      <w:tabs>
        <w:tab w:val="left" w:pos="900"/>
      </w:tabs>
      <w:spacing w:before="120" w:after="240"/>
    </w:pPr>
    <w:rPr>
      <w:rFonts w:ascii="Arial" w:eastAsia="Times New Roman" w:hAnsi="Arial" w:cs="Arial"/>
      <w:b w:val="0"/>
      <w:i/>
      <w:color w:val="auto"/>
      <w:sz w:val="22"/>
      <w:szCs w:val="22"/>
    </w:rPr>
  </w:style>
  <w:style w:type="character" w:customStyle="1" w:styleId="APHeading3Char">
    <w:name w:val="AP Heading 3 Char"/>
    <w:basedOn w:val="DefaultParagraphFont"/>
    <w:link w:val="APHeading3"/>
    <w:locked/>
    <w:rsid w:val="007C1D66"/>
    <w:rPr>
      <w:rFonts w:ascii="Arial" w:eastAsia="Times New Roman" w:hAnsi="Arial" w:cs="Arial"/>
      <w:bCs/>
      <w:i/>
      <w:lang w:val="en-AU" w:eastAsia="en-GB"/>
    </w:rPr>
  </w:style>
  <w:style w:type="character" w:customStyle="1" w:styleId="Heading3Char">
    <w:name w:val="Heading 3 Char"/>
    <w:basedOn w:val="DefaultParagraphFont"/>
    <w:link w:val="Heading3"/>
    <w:uiPriority w:val="9"/>
    <w:semiHidden/>
    <w:rsid w:val="007C1D66"/>
    <w:rPr>
      <w:rFonts w:asciiTheme="majorHAnsi" w:eastAsiaTheme="majorEastAsia" w:hAnsiTheme="majorHAnsi" w:cstheme="majorBidi"/>
      <w:b/>
      <w:bCs/>
      <w:color w:val="4F81BD" w:themeColor="accent1"/>
      <w:sz w:val="20"/>
      <w:szCs w:val="20"/>
      <w:lang w:val="en-AU" w:eastAsia="en-GB"/>
    </w:rPr>
  </w:style>
  <w:style w:type="paragraph" w:customStyle="1" w:styleId="Level2">
    <w:name w:val="Level 2"/>
    <w:basedOn w:val="Normal"/>
    <w:next w:val="Normal"/>
    <w:qFormat/>
    <w:rsid w:val="00974F3E"/>
    <w:pPr>
      <w:keepNext/>
      <w:numPr>
        <w:ilvl w:val="1"/>
        <w:numId w:val="16"/>
      </w:numPr>
      <w:overflowPunct/>
      <w:autoSpaceDE/>
      <w:autoSpaceDN/>
      <w:adjustRightInd/>
      <w:spacing w:before="240" w:after="240"/>
      <w:textAlignment w:val="auto"/>
      <w:outlineLvl w:val="1"/>
    </w:pPr>
    <w:rPr>
      <w:rFonts w:ascii="Arial" w:eastAsia="MS Mincho" w:hAnsi="Arial"/>
      <w:b/>
      <w:lang w:val="en-GB" w:eastAsia="en-US"/>
    </w:rPr>
  </w:style>
  <w:style w:type="paragraph" w:customStyle="1" w:styleId="Level3">
    <w:name w:val="Level 3"/>
    <w:basedOn w:val="Normal"/>
    <w:link w:val="Level3Char"/>
    <w:uiPriority w:val="99"/>
    <w:qFormat/>
    <w:rsid w:val="00974F3E"/>
    <w:pPr>
      <w:numPr>
        <w:ilvl w:val="2"/>
        <w:numId w:val="16"/>
      </w:numPr>
      <w:overflowPunct/>
      <w:autoSpaceDE/>
      <w:autoSpaceDN/>
      <w:adjustRightInd/>
      <w:spacing w:before="240" w:after="240"/>
      <w:textAlignment w:val="auto"/>
      <w:outlineLvl w:val="2"/>
    </w:pPr>
    <w:rPr>
      <w:rFonts w:ascii="Arial" w:eastAsia="MS Mincho" w:hAnsi="Arial"/>
      <w:lang w:val="en-GB" w:eastAsia="en-US"/>
    </w:rPr>
  </w:style>
  <w:style w:type="paragraph" w:customStyle="1" w:styleId="Level4">
    <w:name w:val="Level 4"/>
    <w:basedOn w:val="Normal"/>
    <w:uiPriority w:val="99"/>
    <w:qFormat/>
    <w:rsid w:val="00974F3E"/>
    <w:pPr>
      <w:numPr>
        <w:ilvl w:val="3"/>
        <w:numId w:val="16"/>
      </w:numPr>
      <w:overflowPunct/>
      <w:autoSpaceDE/>
      <w:autoSpaceDN/>
      <w:adjustRightInd/>
      <w:spacing w:before="240" w:after="240"/>
      <w:textAlignment w:val="auto"/>
      <w:outlineLvl w:val="3"/>
    </w:pPr>
    <w:rPr>
      <w:rFonts w:ascii="Arial" w:eastAsia="MS Mincho" w:hAnsi="Arial"/>
      <w:lang w:val="en-GB" w:eastAsia="en-US"/>
    </w:rPr>
  </w:style>
  <w:style w:type="paragraph" w:customStyle="1" w:styleId="Level5">
    <w:name w:val="Level 5"/>
    <w:basedOn w:val="Normal"/>
    <w:link w:val="Level5Char"/>
    <w:uiPriority w:val="99"/>
    <w:qFormat/>
    <w:rsid w:val="00974F3E"/>
    <w:pPr>
      <w:numPr>
        <w:ilvl w:val="4"/>
        <w:numId w:val="16"/>
      </w:numPr>
      <w:overflowPunct/>
      <w:autoSpaceDE/>
      <w:autoSpaceDN/>
      <w:adjustRightInd/>
      <w:spacing w:before="240" w:after="240"/>
      <w:textAlignment w:val="auto"/>
      <w:outlineLvl w:val="4"/>
    </w:pPr>
    <w:rPr>
      <w:rFonts w:ascii="Arial" w:eastAsia="MS Mincho" w:hAnsi="Arial"/>
      <w:lang w:val="en-GB" w:eastAsia="en-US"/>
    </w:rPr>
  </w:style>
  <w:style w:type="paragraph" w:customStyle="1" w:styleId="Level6">
    <w:name w:val="Level 6"/>
    <w:basedOn w:val="Normal"/>
    <w:uiPriority w:val="99"/>
    <w:qFormat/>
    <w:rsid w:val="00974F3E"/>
    <w:pPr>
      <w:numPr>
        <w:ilvl w:val="5"/>
        <w:numId w:val="16"/>
      </w:numPr>
      <w:overflowPunct/>
      <w:autoSpaceDE/>
      <w:autoSpaceDN/>
      <w:adjustRightInd/>
      <w:spacing w:before="240" w:after="240"/>
      <w:textAlignment w:val="auto"/>
      <w:outlineLvl w:val="5"/>
    </w:pPr>
    <w:rPr>
      <w:rFonts w:ascii="Arial" w:eastAsia="MS Mincho" w:hAnsi="Arial"/>
      <w:lang w:val="en-GB" w:eastAsia="en-US"/>
    </w:rPr>
  </w:style>
  <w:style w:type="paragraph" w:customStyle="1" w:styleId="Level7">
    <w:name w:val="Level 7"/>
    <w:basedOn w:val="Normal"/>
    <w:uiPriority w:val="99"/>
    <w:qFormat/>
    <w:rsid w:val="00974F3E"/>
    <w:pPr>
      <w:numPr>
        <w:ilvl w:val="6"/>
        <w:numId w:val="16"/>
      </w:numPr>
      <w:overflowPunct/>
      <w:autoSpaceDE/>
      <w:autoSpaceDN/>
      <w:adjustRightInd/>
      <w:spacing w:before="240" w:after="240"/>
      <w:textAlignment w:val="auto"/>
      <w:outlineLvl w:val="6"/>
    </w:pPr>
    <w:rPr>
      <w:rFonts w:ascii="Arial" w:eastAsia="MS Mincho" w:hAnsi="Arial"/>
      <w:lang w:val="en-GB" w:eastAsia="en-US"/>
    </w:rPr>
  </w:style>
  <w:style w:type="paragraph" w:customStyle="1" w:styleId="Level8">
    <w:name w:val="Level 8"/>
    <w:basedOn w:val="Normal"/>
    <w:uiPriority w:val="99"/>
    <w:rsid w:val="00974F3E"/>
    <w:pPr>
      <w:numPr>
        <w:ilvl w:val="7"/>
        <w:numId w:val="16"/>
      </w:numPr>
      <w:overflowPunct/>
      <w:autoSpaceDE/>
      <w:autoSpaceDN/>
      <w:adjustRightInd/>
      <w:spacing w:before="240" w:after="240"/>
      <w:textAlignment w:val="auto"/>
      <w:outlineLvl w:val="7"/>
    </w:pPr>
    <w:rPr>
      <w:rFonts w:ascii="Arial" w:eastAsia="MS Mincho" w:hAnsi="Arial"/>
      <w:lang w:val="en-GB" w:eastAsia="en-US"/>
    </w:rPr>
  </w:style>
  <w:style w:type="character" w:customStyle="1" w:styleId="Level3Char">
    <w:name w:val="Level 3 Char"/>
    <w:basedOn w:val="DefaultParagraphFont"/>
    <w:link w:val="Level3"/>
    <w:uiPriority w:val="99"/>
    <w:locked/>
    <w:rsid w:val="00974F3E"/>
    <w:rPr>
      <w:rFonts w:ascii="Arial" w:eastAsia="MS Mincho" w:hAnsi="Arial" w:cs="Times New Roman"/>
      <w:sz w:val="20"/>
      <w:szCs w:val="20"/>
      <w:lang w:val="en-GB"/>
    </w:rPr>
  </w:style>
  <w:style w:type="character" w:customStyle="1" w:styleId="Level5Char">
    <w:name w:val="Level 5 Char"/>
    <w:basedOn w:val="DefaultParagraphFont"/>
    <w:link w:val="Level5"/>
    <w:uiPriority w:val="99"/>
    <w:locked/>
    <w:rsid w:val="00974F3E"/>
    <w:rPr>
      <w:rFonts w:ascii="Arial" w:eastAsia="MS Mincho" w:hAnsi="Arial" w:cs="Times New Roman"/>
      <w:sz w:val="20"/>
      <w:szCs w:val="20"/>
      <w:lang w:val="en-GB"/>
    </w:rPr>
  </w:style>
  <w:style w:type="paragraph" w:customStyle="1" w:styleId="APNUMHEAD1">
    <w:name w:val="AP NUM HEAD 1"/>
    <w:rsid w:val="006E4D4E"/>
    <w:pPr>
      <w:keepNext/>
      <w:pageBreakBefore/>
      <w:tabs>
        <w:tab w:val="num" w:pos="851"/>
      </w:tabs>
      <w:spacing w:before="60" w:after="180" w:line="240" w:lineRule="auto"/>
      <w:ind w:left="850" w:hanging="850"/>
    </w:pPr>
    <w:rPr>
      <w:rFonts w:ascii="Arial" w:eastAsia="Times New Roman" w:hAnsi="Arial" w:cs="Times New Roman"/>
      <w:b/>
      <w:caps/>
      <w:sz w:val="28"/>
      <w:szCs w:val="20"/>
      <w:lang w:val="en-GB"/>
    </w:rPr>
  </w:style>
  <w:style w:type="paragraph" w:customStyle="1" w:styleId="APNUMHEAD3">
    <w:name w:val="AP NUM HEAD 3"/>
    <w:next w:val="Normal"/>
    <w:rsid w:val="006E4D4E"/>
    <w:pPr>
      <w:keepNext/>
      <w:tabs>
        <w:tab w:val="num" w:pos="851"/>
      </w:tabs>
      <w:spacing w:after="0" w:line="240" w:lineRule="auto"/>
      <w:ind w:left="850" w:hanging="850"/>
    </w:pPr>
    <w:rPr>
      <w:rFonts w:ascii="Arial" w:eastAsia="Times New Roman" w:hAnsi="Arial" w:cs="Times New Roman"/>
      <w:i/>
      <w:color w:val="000000"/>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1873</MMTID>
    <ModID xmlns="bd8dd43f-48f8-46ce-9b8d-78f402b7750b">757</Mod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A27EA81-CF9D-419F-9EB6-DF5F1262F722}"/>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F02CBC6E-9ED9-4D16-A58A-082BF98120D9}"/>
</file>

<file path=docProps/app.xml><?xml version="1.0" encoding="utf-8"?>
<Properties xmlns="http://schemas.openxmlformats.org/officeDocument/2006/extended-properties" xmlns:vt="http://schemas.openxmlformats.org/officeDocument/2006/docPropsVTypes">
  <Template>Normal</Template>
  <TotalTime>0</TotalTime>
  <Pages>13</Pages>
  <Words>4966</Words>
  <Characters>28312</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33212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subject/>
  <dc:creator>aodonnell</dc:creator>
  <cp:keywords/>
  <dc:description/>
  <cp:lastModifiedBy>eblair</cp:lastModifiedBy>
  <cp:revision>2</cp:revision>
  <dcterms:created xsi:type="dcterms:W3CDTF">2018-06-07T09:49:00Z</dcterms:created>
  <dcterms:modified xsi:type="dcterms:W3CDTF">2018-06-07T09:49:00Z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1095</vt:lpwstr>
  </property>
  <property fmtid="{D5CDD505-2E9C-101B-9397-08002B2CF9AE}" pid="9" name="Year of Modification Proposal">
    <vt:lpwstr>2018</vt:lpwstr>
  </property>
  <property fmtid="{D5CDD505-2E9C-101B-9397-08002B2CF9AE}" pid="10" name="Document Type">
    <vt:lpwstr>Modification Proposal</vt:lpwstr>
  </property>
  <property fmtid="{D5CDD505-2E9C-101B-9397-08002B2CF9AE}" pid="12" name="_CopySource">
    <vt:lpwstr>Mod_21_18 Application of SRAs to Market Operator Charge.docx</vt:lpwstr>
  </property>
</Properties>
</file>