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Pr="007E0EE8" w:rsidRDefault="005F62DB" w:rsidP="00F00D7D">
      <w:pPr>
        <w:jc w:val="center"/>
        <w:rPr>
          <w:rFonts w:cs="Arial"/>
          <w:noProof/>
          <w:lang w:val="en-IE" w:eastAsia="en-IE"/>
        </w:rPr>
      </w:pPr>
    </w:p>
    <w:p w:rsidR="005F62DB" w:rsidRPr="007E0EE8" w:rsidRDefault="005F62DB" w:rsidP="008732E3">
      <w:pPr>
        <w:rPr>
          <w:rFonts w:cs="Arial"/>
          <w:noProof/>
          <w:lang w:val="en-IE" w:eastAsia="en-IE"/>
        </w:rPr>
      </w:pPr>
    </w:p>
    <w:p w:rsidR="005F62DB" w:rsidRPr="002554BA" w:rsidRDefault="00416CB4" w:rsidP="00F00D7D">
      <w:pPr>
        <w:jc w:val="center"/>
        <w:rPr>
          <w:rFonts w:cs="Arial"/>
        </w:rPr>
      </w:pPr>
      <w:r w:rsidRPr="002554BA">
        <w:rPr>
          <w:rFonts w:cs="Arial"/>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Pr="002554BA" w:rsidRDefault="005F62DB" w:rsidP="00F00D7D">
      <w:pPr>
        <w:jc w:val="center"/>
        <w:rPr>
          <w:rFonts w:cs="Arial"/>
        </w:rPr>
      </w:pPr>
    </w:p>
    <w:p w:rsidR="005F62DB" w:rsidRPr="002554BA" w:rsidRDefault="001B36E7" w:rsidP="00F00D7D">
      <w:pPr>
        <w:pStyle w:val="SEMTitle"/>
        <w:spacing w:line="276" w:lineRule="auto"/>
        <w:rPr>
          <w:rFonts w:cs="Arial"/>
        </w:rPr>
      </w:pPr>
      <w:r w:rsidRPr="002554BA">
        <w:rPr>
          <w:rFonts w:cs="Arial"/>
        </w:rPr>
        <w:t>Single Electricity Market</w:t>
      </w:r>
    </w:p>
    <w:p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2554BA">
        <w:tc>
          <w:tcPr>
            <w:tcW w:w="5000" w:type="pct"/>
            <w:shd w:val="clear" w:color="auto" w:fill="666699"/>
          </w:tcPr>
          <w:p w:rsidR="005F62DB" w:rsidRPr="002554BA" w:rsidRDefault="001B36E7" w:rsidP="00F00D7D">
            <w:pPr>
              <w:pStyle w:val="DocTitle"/>
              <w:rPr>
                <w:rFonts w:cs="Arial"/>
                <w:b w:val="0"/>
              </w:rPr>
            </w:pPr>
            <w:r w:rsidRPr="002554BA">
              <w:rPr>
                <w:rFonts w:cs="Arial"/>
                <w:b w:val="0"/>
              </w:rPr>
              <w:t>Modifications Committee Meeting Minutes</w:t>
            </w:r>
          </w:p>
          <w:p w:rsidR="005F62DB" w:rsidRDefault="005F62DB" w:rsidP="00F00D7D">
            <w:pPr>
              <w:pStyle w:val="DocTitle"/>
              <w:rPr>
                <w:rFonts w:cs="Arial"/>
                <w:b w:val="0"/>
              </w:rPr>
            </w:pPr>
          </w:p>
          <w:p w:rsidR="00177315" w:rsidRPr="002554BA" w:rsidRDefault="00177315" w:rsidP="00F00D7D">
            <w:pPr>
              <w:pStyle w:val="DocTitle"/>
              <w:rPr>
                <w:rFonts w:cs="Arial"/>
                <w:b w:val="0"/>
              </w:rPr>
            </w:pPr>
            <w:r>
              <w:rPr>
                <w:rFonts w:cs="Arial"/>
                <w:b w:val="0"/>
              </w:rPr>
              <w:t>Emergency Meeting</w:t>
            </w:r>
          </w:p>
          <w:p w:rsidR="005F62DB" w:rsidRPr="002554BA" w:rsidRDefault="001B36E7" w:rsidP="00335B47">
            <w:pPr>
              <w:pStyle w:val="DocTitle"/>
              <w:rPr>
                <w:rFonts w:cs="Arial"/>
                <w:b w:val="0"/>
              </w:rPr>
            </w:pPr>
            <w:r w:rsidRPr="002554BA">
              <w:rPr>
                <w:rFonts w:cs="Arial"/>
                <w:b w:val="0"/>
              </w:rPr>
              <w:t xml:space="preserve">Meeting </w:t>
            </w:r>
            <w:r w:rsidR="00177315">
              <w:rPr>
                <w:rFonts w:cs="Arial"/>
                <w:b w:val="0"/>
              </w:rPr>
              <w:t>80</w:t>
            </w:r>
          </w:p>
          <w:p w:rsidR="005F62DB" w:rsidRPr="002554BA" w:rsidRDefault="00177315" w:rsidP="00F00D7D">
            <w:pPr>
              <w:pStyle w:val="DocTitle"/>
              <w:rPr>
                <w:rFonts w:cs="Arial"/>
                <w:b w:val="0"/>
              </w:rPr>
            </w:pPr>
            <w:r>
              <w:rPr>
                <w:rFonts w:cs="Arial"/>
                <w:b w:val="0"/>
              </w:rPr>
              <w:t>conference call</w:t>
            </w:r>
          </w:p>
          <w:p w:rsidR="005F62DB" w:rsidRPr="002554BA" w:rsidRDefault="00177315" w:rsidP="00F00D7D">
            <w:pPr>
              <w:pStyle w:val="DocTitle"/>
              <w:rPr>
                <w:rFonts w:cs="Arial"/>
                <w:b w:val="0"/>
              </w:rPr>
            </w:pPr>
            <w:r>
              <w:rPr>
                <w:rFonts w:cs="Arial"/>
                <w:b w:val="0"/>
              </w:rPr>
              <w:t>7 february 2018</w:t>
            </w:r>
          </w:p>
          <w:p w:rsidR="005F62DB" w:rsidRPr="002554BA" w:rsidRDefault="00177315" w:rsidP="00F00D7D">
            <w:pPr>
              <w:pStyle w:val="DocTitle"/>
              <w:rPr>
                <w:rFonts w:cs="Arial"/>
                <w:b w:val="0"/>
              </w:rPr>
            </w:pPr>
            <w:r>
              <w:rPr>
                <w:rFonts w:cs="Arial"/>
                <w:b w:val="0"/>
              </w:rPr>
              <w:t>11.00am – 12.00pm</w:t>
            </w:r>
          </w:p>
          <w:p w:rsidR="007D1C4C" w:rsidRPr="002554BA" w:rsidRDefault="007D1C4C" w:rsidP="00F00D7D">
            <w:pPr>
              <w:pStyle w:val="DocTitle"/>
              <w:rPr>
                <w:rFonts w:cs="Arial"/>
                <w:b w:val="0"/>
              </w:rPr>
            </w:pPr>
          </w:p>
        </w:tc>
      </w:tr>
    </w:tbl>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4520F5">
      <w:pPr>
        <w:pBdr>
          <w:bottom w:val="single" w:sz="12" w:space="1" w:color="auto"/>
        </w:pBd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rPr>
          <w:rStyle w:val="TableText"/>
          <w:rFonts w:cs="Arial"/>
          <w:b/>
          <w:bCs/>
          <w:caps/>
          <w:color w:val="FFFFFF"/>
        </w:rPr>
      </w:pPr>
    </w:p>
    <w:p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rsidR="005F62DB" w:rsidRPr="002554BA" w:rsidRDefault="005F62DB" w:rsidP="00F00D7D">
      <w:pPr>
        <w:pStyle w:val="Notices"/>
        <w:rPr>
          <w:rStyle w:val="TableText"/>
          <w:rFonts w:cs="Arial"/>
          <w:b/>
          <w:bCs/>
          <w:caps/>
          <w:color w:val="FFFFFF"/>
        </w:rPr>
      </w:pPr>
    </w:p>
    <w:p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C75B77" w:rsidRDefault="00C75B77" w:rsidP="00F00D7D">
      <w:pPr>
        <w:pStyle w:val="ContentsTitle"/>
        <w:spacing w:line="276" w:lineRule="auto"/>
        <w:jc w:val="left"/>
        <w:rPr>
          <w:rFonts w:cs="Arial"/>
          <w:b w:val="0"/>
        </w:rPr>
      </w:pPr>
    </w:p>
    <w:p w:rsidR="005F62DB" w:rsidRPr="00A8136E" w:rsidRDefault="001B36E7" w:rsidP="00F00D7D">
      <w:pPr>
        <w:pStyle w:val="ContentsTitle"/>
        <w:spacing w:line="276" w:lineRule="auto"/>
        <w:jc w:val="left"/>
        <w:rPr>
          <w:rFonts w:cs="Arial"/>
          <w:b w:val="0"/>
        </w:rPr>
      </w:pPr>
      <w:r w:rsidRPr="00A8136E">
        <w:rPr>
          <w:rFonts w:cs="Arial"/>
          <w:b w:val="0"/>
        </w:rPr>
        <w:t>Table of Contents</w:t>
      </w:r>
    </w:p>
    <w:p w:rsidR="005F62DB" w:rsidRPr="002554BA" w:rsidRDefault="005F62DB" w:rsidP="00F00D7D">
      <w:pPr>
        <w:rPr>
          <w:rFonts w:cs="Arial"/>
          <w:highlight w:val="yellow"/>
        </w:rPr>
      </w:pPr>
    </w:p>
    <w:p w:rsidR="00455423" w:rsidRDefault="00B9385E">
      <w:pPr>
        <w:pStyle w:val="TOC1"/>
        <w:rPr>
          <w:rFonts w:asciiTheme="minorHAnsi" w:eastAsiaTheme="minorEastAsia" w:hAnsiTheme="minorHAnsi" w:cstheme="minorBidi"/>
          <w:sz w:val="22"/>
          <w:szCs w:val="22"/>
          <w:lang w:eastAsia="en-IE"/>
        </w:rPr>
      </w:pPr>
      <w:r w:rsidRPr="00B9385E">
        <w:rPr>
          <w:rFonts w:cs="Arial"/>
          <w:noProof w:val="0"/>
          <w:sz w:val="48"/>
          <w:szCs w:val="48"/>
          <w:highlight w:val="yellow"/>
        </w:rPr>
        <w:fldChar w:fldCharType="begin"/>
      </w:r>
      <w:r w:rsidR="001B36E7" w:rsidRPr="002554BA">
        <w:rPr>
          <w:rFonts w:cs="Arial"/>
          <w:noProof w:val="0"/>
          <w:sz w:val="48"/>
          <w:szCs w:val="48"/>
          <w:highlight w:val="yellow"/>
        </w:rPr>
        <w:instrText xml:space="preserve"> TOC \o "1-3" \h \z \u </w:instrText>
      </w:r>
      <w:r w:rsidRPr="00B9385E">
        <w:rPr>
          <w:rFonts w:cs="Arial"/>
          <w:noProof w:val="0"/>
          <w:sz w:val="48"/>
          <w:szCs w:val="48"/>
          <w:highlight w:val="yellow"/>
        </w:rPr>
        <w:fldChar w:fldCharType="separate"/>
      </w:r>
    </w:p>
    <w:p w:rsidR="00455423" w:rsidRDefault="00B9385E">
      <w:pPr>
        <w:pStyle w:val="TOC1"/>
        <w:rPr>
          <w:rFonts w:asciiTheme="minorHAnsi" w:eastAsiaTheme="minorEastAsia" w:hAnsiTheme="minorHAnsi" w:cstheme="minorBidi"/>
          <w:sz w:val="22"/>
          <w:szCs w:val="22"/>
          <w:lang w:eastAsia="en-IE"/>
        </w:rPr>
      </w:pPr>
      <w:hyperlink w:anchor="_Toc506554293" w:history="1">
        <w:r w:rsidR="00455423" w:rsidRPr="00262209">
          <w:rPr>
            <w:rStyle w:val="Hyperlink"/>
            <w:rFonts w:cs="Arial"/>
          </w:rPr>
          <w:t>1.</w:t>
        </w:r>
        <w:r w:rsidR="00455423">
          <w:rPr>
            <w:rFonts w:asciiTheme="minorHAnsi" w:eastAsiaTheme="minorEastAsia" w:hAnsiTheme="minorHAnsi" w:cstheme="minorBidi"/>
            <w:sz w:val="22"/>
            <w:szCs w:val="22"/>
            <w:lang w:eastAsia="en-IE"/>
          </w:rPr>
          <w:tab/>
        </w:r>
        <w:r w:rsidR="00455423" w:rsidRPr="00262209">
          <w:rPr>
            <w:rStyle w:val="Hyperlink"/>
            <w:rFonts w:cs="Arial"/>
          </w:rPr>
          <w:t>Review of Actions</w:t>
        </w:r>
        <w:r w:rsidR="00455423">
          <w:rPr>
            <w:webHidden/>
          </w:rPr>
          <w:tab/>
        </w:r>
        <w:r>
          <w:rPr>
            <w:webHidden/>
          </w:rPr>
          <w:fldChar w:fldCharType="begin"/>
        </w:r>
        <w:r w:rsidR="00455423">
          <w:rPr>
            <w:webHidden/>
          </w:rPr>
          <w:instrText xml:space="preserve"> PAGEREF _Toc506554293 \h </w:instrText>
        </w:r>
        <w:r>
          <w:rPr>
            <w:webHidden/>
          </w:rPr>
        </w:r>
        <w:r>
          <w:rPr>
            <w:webHidden/>
          </w:rPr>
          <w:fldChar w:fldCharType="separate"/>
        </w:r>
        <w:r w:rsidR="00DD3B11">
          <w:rPr>
            <w:webHidden/>
          </w:rPr>
          <w:t>5</w:t>
        </w:r>
        <w:r>
          <w:rPr>
            <w:webHidden/>
          </w:rPr>
          <w:fldChar w:fldCharType="end"/>
        </w:r>
      </w:hyperlink>
    </w:p>
    <w:p w:rsidR="00455423" w:rsidRDefault="00B9385E">
      <w:pPr>
        <w:pStyle w:val="TOC1"/>
        <w:rPr>
          <w:rFonts w:asciiTheme="minorHAnsi" w:eastAsiaTheme="minorEastAsia" w:hAnsiTheme="minorHAnsi" w:cstheme="minorBidi"/>
          <w:sz w:val="22"/>
          <w:szCs w:val="22"/>
          <w:lang w:eastAsia="en-IE"/>
        </w:rPr>
      </w:pPr>
      <w:hyperlink w:anchor="_Toc506554294" w:history="1">
        <w:r w:rsidR="00455423" w:rsidRPr="00262209">
          <w:rPr>
            <w:rStyle w:val="Hyperlink"/>
            <w:rFonts w:cs="Arial"/>
          </w:rPr>
          <w:t>2.</w:t>
        </w:r>
        <w:r w:rsidR="00455423">
          <w:rPr>
            <w:rFonts w:asciiTheme="minorHAnsi" w:eastAsiaTheme="minorEastAsia" w:hAnsiTheme="minorHAnsi" w:cstheme="minorBidi"/>
            <w:sz w:val="22"/>
            <w:szCs w:val="22"/>
            <w:lang w:eastAsia="en-IE"/>
          </w:rPr>
          <w:tab/>
        </w:r>
        <w:r w:rsidR="00455423" w:rsidRPr="00262209">
          <w:rPr>
            <w:rStyle w:val="Hyperlink"/>
            <w:rFonts w:cs="Arial"/>
          </w:rPr>
          <w:t>Deferred Modifications Proposals</w:t>
        </w:r>
        <w:r w:rsidR="00455423">
          <w:rPr>
            <w:webHidden/>
          </w:rPr>
          <w:tab/>
        </w:r>
        <w:r>
          <w:rPr>
            <w:webHidden/>
          </w:rPr>
          <w:fldChar w:fldCharType="begin"/>
        </w:r>
        <w:r w:rsidR="00455423">
          <w:rPr>
            <w:webHidden/>
          </w:rPr>
          <w:instrText xml:space="preserve"> PAGEREF _Toc506554294 \h </w:instrText>
        </w:r>
        <w:r>
          <w:rPr>
            <w:webHidden/>
          </w:rPr>
        </w:r>
        <w:r>
          <w:rPr>
            <w:webHidden/>
          </w:rPr>
          <w:fldChar w:fldCharType="separate"/>
        </w:r>
        <w:r w:rsidR="00DD3B11">
          <w:rPr>
            <w:webHidden/>
          </w:rPr>
          <w:t>5</w:t>
        </w:r>
        <w:r>
          <w:rPr>
            <w:webHidden/>
          </w:rPr>
          <w:fldChar w:fldCharType="end"/>
        </w:r>
      </w:hyperlink>
    </w:p>
    <w:p w:rsidR="00455423" w:rsidRDefault="00B9385E">
      <w:pPr>
        <w:pStyle w:val="TOC2"/>
        <w:rPr>
          <w:rFonts w:asciiTheme="minorHAnsi" w:eastAsiaTheme="minorEastAsia" w:hAnsiTheme="minorHAnsi" w:cstheme="minorBidi"/>
          <w:b w:val="0"/>
          <w:smallCaps w:val="0"/>
          <w:spacing w:val="0"/>
          <w:sz w:val="22"/>
          <w:szCs w:val="22"/>
          <w:lang w:eastAsia="en-IE"/>
        </w:rPr>
      </w:pPr>
      <w:hyperlink w:anchor="_Toc506554295" w:history="1">
        <w:r w:rsidR="00455423" w:rsidRPr="00262209">
          <w:rPr>
            <w:rStyle w:val="Hyperlink"/>
            <w:rFonts w:cs="Arial"/>
          </w:rPr>
          <w:t>Mod_17_17 Recovery of Costs due to Invalid Ex-Ante Contracted Quantities in ImBalance Settlement</w:t>
        </w:r>
        <w:r w:rsidR="00455423">
          <w:rPr>
            <w:webHidden/>
          </w:rPr>
          <w:tab/>
        </w:r>
        <w:r>
          <w:rPr>
            <w:webHidden/>
          </w:rPr>
          <w:fldChar w:fldCharType="begin"/>
        </w:r>
        <w:r w:rsidR="00455423">
          <w:rPr>
            <w:webHidden/>
          </w:rPr>
          <w:instrText xml:space="preserve"> PAGEREF _Toc506554295 \h </w:instrText>
        </w:r>
        <w:r>
          <w:rPr>
            <w:webHidden/>
          </w:rPr>
        </w:r>
        <w:r>
          <w:rPr>
            <w:webHidden/>
          </w:rPr>
          <w:fldChar w:fldCharType="separate"/>
        </w:r>
        <w:r w:rsidR="00DD3B11">
          <w:rPr>
            <w:webHidden/>
          </w:rPr>
          <w:t>5</w:t>
        </w:r>
        <w:r>
          <w:rPr>
            <w:webHidden/>
          </w:rPr>
          <w:fldChar w:fldCharType="end"/>
        </w:r>
      </w:hyperlink>
    </w:p>
    <w:p w:rsidR="00455423" w:rsidRDefault="00B9385E">
      <w:pPr>
        <w:pStyle w:val="TOC2"/>
        <w:rPr>
          <w:rFonts w:asciiTheme="minorHAnsi" w:eastAsiaTheme="minorEastAsia" w:hAnsiTheme="minorHAnsi" w:cstheme="minorBidi"/>
          <w:b w:val="0"/>
          <w:smallCaps w:val="0"/>
          <w:spacing w:val="0"/>
          <w:sz w:val="22"/>
          <w:szCs w:val="22"/>
          <w:lang w:eastAsia="en-IE"/>
        </w:rPr>
      </w:pPr>
      <w:hyperlink w:anchor="_Toc506554296" w:history="1">
        <w:r w:rsidR="00455423" w:rsidRPr="00262209">
          <w:rPr>
            <w:rStyle w:val="Hyperlink"/>
            <w:rFonts w:cs="Arial"/>
          </w:rPr>
          <w:t>Mod_16_17 Funding in Relation to Eirgrid-SONI Payment Obligations</w:t>
        </w:r>
        <w:r w:rsidR="00455423">
          <w:rPr>
            <w:webHidden/>
          </w:rPr>
          <w:tab/>
        </w:r>
        <w:r>
          <w:rPr>
            <w:webHidden/>
          </w:rPr>
          <w:fldChar w:fldCharType="begin"/>
        </w:r>
        <w:r w:rsidR="00455423">
          <w:rPr>
            <w:webHidden/>
          </w:rPr>
          <w:instrText xml:space="preserve"> PAGEREF _Toc506554296 \h </w:instrText>
        </w:r>
        <w:r>
          <w:rPr>
            <w:webHidden/>
          </w:rPr>
        </w:r>
        <w:r>
          <w:rPr>
            <w:webHidden/>
          </w:rPr>
          <w:fldChar w:fldCharType="separate"/>
        </w:r>
        <w:r w:rsidR="00DD3B11">
          <w:rPr>
            <w:webHidden/>
          </w:rPr>
          <w:t>6</w:t>
        </w:r>
        <w:r>
          <w:rPr>
            <w:webHidden/>
          </w:rPr>
          <w:fldChar w:fldCharType="end"/>
        </w:r>
      </w:hyperlink>
    </w:p>
    <w:p w:rsidR="00455423" w:rsidRDefault="00B9385E">
      <w:pPr>
        <w:pStyle w:val="TOC1"/>
        <w:rPr>
          <w:rFonts w:asciiTheme="minorHAnsi" w:eastAsiaTheme="minorEastAsia" w:hAnsiTheme="minorHAnsi" w:cstheme="minorBidi"/>
          <w:sz w:val="22"/>
          <w:szCs w:val="22"/>
          <w:lang w:eastAsia="en-IE"/>
        </w:rPr>
      </w:pPr>
      <w:hyperlink w:anchor="_Toc506554297" w:history="1">
        <w:r w:rsidR="00455423" w:rsidRPr="00262209">
          <w:rPr>
            <w:rStyle w:val="Hyperlink"/>
            <w:rFonts w:cs="Arial"/>
          </w:rPr>
          <w:t>3.</w:t>
        </w:r>
        <w:r w:rsidR="00455423">
          <w:rPr>
            <w:rFonts w:asciiTheme="minorHAnsi" w:eastAsiaTheme="minorEastAsia" w:hAnsiTheme="minorHAnsi" w:cstheme="minorBidi"/>
            <w:sz w:val="22"/>
            <w:szCs w:val="22"/>
            <w:lang w:eastAsia="en-IE"/>
          </w:rPr>
          <w:tab/>
        </w:r>
        <w:r w:rsidR="00455423" w:rsidRPr="00262209">
          <w:rPr>
            <w:rStyle w:val="Hyperlink"/>
            <w:rFonts w:cs="Arial"/>
          </w:rPr>
          <w:t>AOB/upcoming events</w:t>
        </w:r>
        <w:r w:rsidR="00455423">
          <w:rPr>
            <w:webHidden/>
          </w:rPr>
          <w:tab/>
        </w:r>
        <w:r>
          <w:rPr>
            <w:webHidden/>
          </w:rPr>
          <w:fldChar w:fldCharType="begin"/>
        </w:r>
        <w:r w:rsidR="00455423">
          <w:rPr>
            <w:webHidden/>
          </w:rPr>
          <w:instrText xml:space="preserve"> PAGEREF _Toc506554297 \h </w:instrText>
        </w:r>
        <w:r>
          <w:rPr>
            <w:webHidden/>
          </w:rPr>
        </w:r>
        <w:r>
          <w:rPr>
            <w:webHidden/>
          </w:rPr>
          <w:fldChar w:fldCharType="separate"/>
        </w:r>
        <w:r w:rsidR="00DD3B11">
          <w:rPr>
            <w:webHidden/>
          </w:rPr>
          <w:t>7</w:t>
        </w:r>
        <w:r>
          <w:rPr>
            <w:webHidden/>
          </w:rPr>
          <w:fldChar w:fldCharType="end"/>
        </w:r>
      </w:hyperlink>
    </w:p>
    <w:p w:rsidR="005F62DB" w:rsidRPr="002554BA" w:rsidRDefault="00B9385E" w:rsidP="00F00D7D">
      <w:pPr>
        <w:rPr>
          <w:rFonts w:cs="Arial"/>
          <w:noProof/>
          <w:highlight w:val="yellow"/>
        </w:rPr>
      </w:pPr>
      <w:r w:rsidRPr="002554BA">
        <w:rPr>
          <w:rFonts w:cs="Arial"/>
          <w:sz w:val="48"/>
          <w:szCs w:val="48"/>
          <w:highlight w:val="yellow"/>
        </w:rPr>
        <w:fldChar w:fldCharType="end"/>
      </w:r>
    </w:p>
    <w:p w:rsidR="005F62DB" w:rsidRPr="002554BA" w:rsidRDefault="005F62DB" w:rsidP="00F00D7D">
      <w:pPr>
        <w:rPr>
          <w:rFonts w:cs="Arial"/>
          <w:noProof/>
          <w:highlight w:val="yellow"/>
        </w:rPr>
      </w:pPr>
    </w:p>
    <w:p w:rsidR="005F62DB" w:rsidRPr="002554BA" w:rsidRDefault="001B36E7" w:rsidP="00F00D7D">
      <w:pPr>
        <w:rPr>
          <w:rFonts w:cs="Arial"/>
          <w:noProof/>
          <w:highlight w:val="yellow"/>
        </w:rPr>
      </w:pPr>
      <w:r w:rsidRPr="002554BA">
        <w:rPr>
          <w:rFonts w:cs="Arial"/>
          <w:noProof/>
          <w:highlight w:val="yellow"/>
        </w:rPr>
        <w:br w:type="page"/>
      </w:r>
    </w:p>
    <w:p w:rsidR="005F62DB" w:rsidRPr="002554BA" w:rsidRDefault="001B36E7" w:rsidP="00F00D7D">
      <w:pPr>
        <w:pStyle w:val="UntitledHeading"/>
        <w:rPr>
          <w:rFonts w:cs="Arial"/>
        </w:rPr>
      </w:pPr>
      <w:r w:rsidRPr="002554BA">
        <w:rPr>
          <w:rFonts w:cs="Arial"/>
        </w:rPr>
        <w:lastRenderedPageBreak/>
        <w:t>Document History</w:t>
      </w:r>
    </w:p>
    <w:p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2554BA" w:rsidTr="004800CE">
        <w:trPr>
          <w:trHeight w:val="300"/>
        </w:trPr>
        <w:tc>
          <w:tcPr>
            <w:tcW w:w="592"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86232405"/>
            <w:bookmarkStart w:id="5" w:name="_Toc496263427"/>
            <w:bookmarkStart w:id="6" w:name="_Toc501541031"/>
            <w:bookmarkStart w:id="7" w:name="_Toc505337537"/>
            <w:bookmarkStart w:id="8" w:name="_Toc505690201"/>
            <w:bookmarkStart w:id="9" w:name="_Toc506546326"/>
            <w:bookmarkStart w:id="10" w:name="_Toc506554120"/>
            <w:bookmarkStart w:id="11" w:name="_Toc506554292"/>
            <w:r w:rsidRPr="002554BA">
              <w:rPr>
                <w:rStyle w:val="TableText"/>
                <w:rFonts w:cs="Arial"/>
                <w:b/>
                <w:bCs/>
                <w:color w:val="FFFFFF"/>
              </w:rPr>
              <w:t>Date</w:t>
            </w:r>
            <w:bookmarkEnd w:id="4"/>
            <w:bookmarkEnd w:id="5"/>
            <w:bookmarkEnd w:id="6"/>
            <w:bookmarkEnd w:id="7"/>
            <w:bookmarkEnd w:id="8"/>
            <w:bookmarkEnd w:id="9"/>
            <w:bookmarkEnd w:id="10"/>
            <w:bookmarkEnd w:id="11"/>
          </w:p>
        </w:tc>
        <w:tc>
          <w:tcPr>
            <w:tcW w:w="1091"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rsidTr="00E8484B">
        <w:trPr>
          <w:trHeight w:val="566"/>
        </w:trPr>
        <w:tc>
          <w:tcPr>
            <w:tcW w:w="592" w:type="pct"/>
          </w:tcPr>
          <w:p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rsidR="008E6F0F" w:rsidRPr="002554BA" w:rsidRDefault="00CD3DED" w:rsidP="00F00D7D">
            <w:pPr>
              <w:spacing w:before="0" w:after="0"/>
              <w:jc w:val="both"/>
              <w:rPr>
                <w:rStyle w:val="TableText"/>
                <w:rFonts w:cs="Arial"/>
              </w:rPr>
            </w:pPr>
            <w:r>
              <w:rPr>
                <w:rStyle w:val="TableText"/>
                <w:rFonts w:cs="Arial"/>
              </w:rPr>
              <w:t>21</w:t>
            </w:r>
            <w:r w:rsidR="00F81931">
              <w:rPr>
                <w:rStyle w:val="TableText"/>
                <w:rFonts w:cs="Arial"/>
              </w:rPr>
              <w:t xml:space="preserve"> </w:t>
            </w:r>
            <w:r w:rsidR="00003F11">
              <w:rPr>
                <w:rStyle w:val="TableText"/>
                <w:rFonts w:cs="Arial"/>
              </w:rPr>
              <w:t xml:space="preserve"> February</w:t>
            </w:r>
            <w:r w:rsidR="00375C91">
              <w:rPr>
                <w:rStyle w:val="TableText"/>
                <w:rFonts w:cs="Arial"/>
              </w:rPr>
              <w:t xml:space="preserve"> 201</w:t>
            </w:r>
            <w:r w:rsidR="005D6A36">
              <w:rPr>
                <w:rStyle w:val="TableText"/>
                <w:rFonts w:cs="Arial"/>
              </w:rPr>
              <w:t>8</w:t>
            </w:r>
          </w:p>
        </w:tc>
        <w:tc>
          <w:tcPr>
            <w:tcW w:w="1091" w:type="pct"/>
          </w:tcPr>
          <w:p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rsidTr="00E8484B">
        <w:trPr>
          <w:trHeight w:val="566"/>
        </w:trPr>
        <w:tc>
          <w:tcPr>
            <w:tcW w:w="592" w:type="pct"/>
          </w:tcPr>
          <w:p w:rsidR="00144120" w:rsidRPr="002554BA" w:rsidRDefault="00144120" w:rsidP="00F00D7D">
            <w:pPr>
              <w:spacing w:before="0" w:after="0"/>
              <w:jc w:val="both"/>
              <w:rPr>
                <w:rStyle w:val="TableText"/>
                <w:rFonts w:cs="Arial"/>
              </w:rPr>
            </w:pPr>
            <w:r>
              <w:rPr>
                <w:rStyle w:val="TableText"/>
                <w:rFonts w:cs="Arial"/>
              </w:rPr>
              <w:t>2.0</w:t>
            </w:r>
          </w:p>
        </w:tc>
        <w:tc>
          <w:tcPr>
            <w:tcW w:w="918" w:type="pct"/>
          </w:tcPr>
          <w:p w:rsidR="00144120" w:rsidRPr="009767CC" w:rsidRDefault="00DB2B5F" w:rsidP="00F00D7D">
            <w:pPr>
              <w:spacing w:before="0" w:after="0"/>
              <w:jc w:val="both"/>
              <w:rPr>
                <w:rStyle w:val="TableText"/>
                <w:rFonts w:cs="Arial"/>
              </w:rPr>
            </w:pPr>
            <w:r>
              <w:rPr>
                <w:rStyle w:val="TableText"/>
                <w:rFonts w:cs="Arial"/>
              </w:rPr>
              <w:t>6 March 2018</w:t>
            </w:r>
          </w:p>
        </w:tc>
        <w:tc>
          <w:tcPr>
            <w:tcW w:w="1091" w:type="pct"/>
          </w:tcPr>
          <w:p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rsidR="005F62DB" w:rsidRPr="002554BA" w:rsidRDefault="005F62DB" w:rsidP="00F00D7D">
      <w:pPr>
        <w:jc w:val="both"/>
        <w:rPr>
          <w:rFonts w:cs="Arial"/>
          <w:highlight w:val="yellow"/>
        </w:rPr>
      </w:pPr>
    </w:p>
    <w:p w:rsidR="005F62DB" w:rsidRPr="002554BA" w:rsidRDefault="001B36E7" w:rsidP="00F00D7D">
      <w:pPr>
        <w:pStyle w:val="UntitledHeading"/>
        <w:jc w:val="both"/>
        <w:rPr>
          <w:rFonts w:cs="Arial"/>
        </w:rPr>
      </w:pPr>
      <w:r w:rsidRPr="002554BA">
        <w:rPr>
          <w:rFonts w:cs="Arial"/>
        </w:rPr>
        <w:t>Distribution List</w:t>
      </w:r>
    </w:p>
    <w:p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2554BA" w:rsidTr="00885ACF">
        <w:tc>
          <w:tcPr>
            <w:tcW w:w="1583"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rsidTr="00104CFF">
        <w:trPr>
          <w:trHeight w:val="70"/>
        </w:trPr>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rsidR="005F62DB" w:rsidRPr="002554BA" w:rsidRDefault="005F62DB" w:rsidP="00F00D7D">
      <w:pPr>
        <w:pStyle w:val="UntitledHeading"/>
        <w:jc w:val="both"/>
        <w:rPr>
          <w:rFonts w:cs="Arial"/>
          <w:b w:val="0"/>
          <w:highlight w:val="yellow"/>
        </w:rPr>
      </w:pPr>
    </w:p>
    <w:p w:rsidR="005F62DB" w:rsidRPr="00A23534" w:rsidRDefault="00052885" w:rsidP="00F00D7D">
      <w:pPr>
        <w:pStyle w:val="UntitledHeading"/>
        <w:jc w:val="both"/>
        <w:rPr>
          <w:rFonts w:cs="Arial"/>
        </w:rPr>
      </w:pPr>
      <w:r w:rsidRPr="00A23534">
        <w:rPr>
          <w:rFonts w:cs="Arial"/>
        </w:rPr>
        <w:t>Reference Documents</w:t>
      </w:r>
    </w:p>
    <w:p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A23534" w:rsidTr="00D65D4E">
        <w:tc>
          <w:tcPr>
            <w:tcW w:w="5000" w:type="pct"/>
            <w:shd w:val="clear" w:color="auto" w:fill="548DD4"/>
          </w:tcPr>
          <w:p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rsidTr="00D65D4E">
        <w:tc>
          <w:tcPr>
            <w:tcW w:w="5000" w:type="pct"/>
          </w:tcPr>
          <w:p w:rsidR="005F62DB" w:rsidRPr="00A23534" w:rsidRDefault="00B9385E" w:rsidP="00F00D7D">
            <w:pPr>
              <w:spacing w:before="0" w:after="0"/>
              <w:jc w:val="both"/>
              <w:rPr>
                <w:rStyle w:val="TableText"/>
                <w:rFonts w:cs="Arial"/>
                <w:sz w:val="20"/>
              </w:rPr>
            </w:pPr>
            <w:hyperlink r:id="rId12" w:history="1">
              <w:r w:rsidR="00052885" w:rsidRPr="00A23534">
                <w:rPr>
                  <w:rStyle w:val="Hyperlink"/>
                  <w:rFonts w:cs="Arial"/>
                </w:rPr>
                <w:t xml:space="preserve">Trading and Settlement Code and Agreed </w:t>
              </w:r>
              <w:r w:rsidR="00A42CD7" w:rsidRPr="00A23534">
                <w:rPr>
                  <w:rStyle w:val="Hyperlink"/>
                  <w:rFonts w:cs="Arial"/>
                </w:rPr>
                <w:t xml:space="preserve">Procedures: </w:t>
              </w:r>
              <w:r w:rsidR="00A23534" w:rsidRPr="00A23534">
                <w:rPr>
                  <w:rStyle w:val="Hyperlink"/>
                  <w:rFonts w:cs="Arial"/>
                  <w:b/>
                </w:rPr>
                <w:t>Version 20</w:t>
              </w:r>
              <w:r w:rsidR="00A42CD7" w:rsidRPr="00A23534">
                <w:rPr>
                  <w:rStyle w:val="Hyperlink"/>
                  <w:rFonts w:cs="Arial"/>
                  <w:b/>
                </w:rPr>
                <w:t>.0</w:t>
              </w:r>
            </w:hyperlink>
          </w:p>
        </w:tc>
      </w:tr>
      <w:tr w:rsidR="009E1350" w:rsidRPr="002554BA" w:rsidTr="00ED77C5">
        <w:tc>
          <w:tcPr>
            <w:tcW w:w="5000" w:type="pct"/>
          </w:tcPr>
          <w:p w:rsidR="009E1350" w:rsidRPr="00A23534" w:rsidRDefault="00B9385E" w:rsidP="00F00D7D">
            <w:pPr>
              <w:spacing w:before="0" w:after="0"/>
              <w:jc w:val="both"/>
              <w:rPr>
                <w:rFonts w:cs="Arial"/>
              </w:rPr>
            </w:pPr>
            <w:hyperlink r:id="rId13" w:history="1">
              <w:r w:rsidR="007E4797" w:rsidRPr="007E4797">
                <w:rPr>
                  <w:rStyle w:val="Hyperlink"/>
                  <w:rFonts w:cs="Arial"/>
                </w:rPr>
                <w:t>Trading and Settlement Code – Part B</w:t>
              </w:r>
            </w:hyperlink>
          </w:p>
        </w:tc>
      </w:tr>
      <w:tr w:rsidR="009E1350" w:rsidRPr="002554BA" w:rsidTr="00ED77C5">
        <w:tc>
          <w:tcPr>
            <w:tcW w:w="5000" w:type="pct"/>
          </w:tcPr>
          <w:p w:rsidR="009E1350" w:rsidRPr="00A23534" w:rsidRDefault="009E1350" w:rsidP="00F00D7D">
            <w:pPr>
              <w:spacing w:before="0" w:after="0"/>
              <w:jc w:val="both"/>
              <w:rPr>
                <w:rStyle w:val="Hyperlink"/>
                <w:rFonts w:cs="Arial"/>
              </w:rPr>
            </w:pPr>
          </w:p>
        </w:tc>
      </w:tr>
      <w:tr w:rsidR="00E56B08" w:rsidRPr="002554BA" w:rsidTr="00915157">
        <w:tc>
          <w:tcPr>
            <w:tcW w:w="5000" w:type="pct"/>
            <w:tcBorders>
              <w:top w:val="single" w:sz="4" w:space="0" w:color="auto"/>
              <w:left w:val="single" w:sz="4" w:space="0" w:color="auto"/>
              <w:bottom w:val="single" w:sz="4" w:space="0" w:color="auto"/>
              <w:right w:val="single" w:sz="4" w:space="0" w:color="auto"/>
            </w:tcBorders>
          </w:tcPr>
          <w:p w:rsidR="00E56B08" w:rsidRPr="00A23534" w:rsidRDefault="00E56B08" w:rsidP="00915157">
            <w:pPr>
              <w:spacing w:before="0" w:after="0"/>
              <w:jc w:val="both"/>
              <w:rPr>
                <w:rStyle w:val="Hyperlink"/>
                <w:rFonts w:cs="Arial"/>
              </w:rPr>
            </w:pPr>
          </w:p>
        </w:tc>
      </w:tr>
    </w:tbl>
    <w:p w:rsidR="005F62DB" w:rsidRPr="002554BA" w:rsidRDefault="005F62DB" w:rsidP="00F00D7D">
      <w:pPr>
        <w:pStyle w:val="UntitledHeading"/>
        <w:jc w:val="both"/>
        <w:rPr>
          <w:rFonts w:cs="Arial"/>
          <w:b w:val="0"/>
          <w:highlight w:val="yellow"/>
        </w:rPr>
      </w:pPr>
    </w:p>
    <w:p w:rsidR="009E1350" w:rsidRPr="002554BA" w:rsidRDefault="009E1350" w:rsidP="00F00D7D">
      <w:pPr>
        <w:rPr>
          <w:highlight w:val="yellow"/>
        </w:rPr>
      </w:pPr>
      <w:r w:rsidRPr="002554BA">
        <w:rPr>
          <w:highlight w:val="yellow"/>
        </w:rPr>
        <w:br/>
      </w:r>
    </w:p>
    <w:p w:rsidR="009E1350" w:rsidRPr="002554BA" w:rsidRDefault="009E1350" w:rsidP="00F00D7D">
      <w:pPr>
        <w:pStyle w:val="UntitledHeading"/>
        <w:jc w:val="both"/>
        <w:rPr>
          <w:rFonts w:cs="Arial"/>
          <w:b w:val="0"/>
          <w:highlight w:val="yellow"/>
        </w:rPr>
      </w:pPr>
    </w:p>
    <w:p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rsidR="00A84BC2" w:rsidRPr="00E56B08" w:rsidRDefault="00A51257" w:rsidP="00F00D7D">
      <w:pPr>
        <w:pStyle w:val="UntitledHeading"/>
        <w:jc w:val="both"/>
        <w:rPr>
          <w:rFonts w:cs="Arial"/>
        </w:rPr>
      </w:pPr>
      <w:r w:rsidRPr="00E56B08">
        <w:rPr>
          <w:rFonts w:cs="Arial"/>
        </w:rPr>
        <w:lastRenderedPageBreak/>
        <w:t>In Attendance</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622"/>
      </w:tblGrid>
      <w:tr w:rsidR="00A84BC2" w:rsidRPr="002554BA" w:rsidTr="00E52A52">
        <w:trPr>
          <w:trHeight w:val="132"/>
        </w:trPr>
        <w:tc>
          <w:tcPr>
            <w:tcW w:w="2700"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251"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2622"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rsidTr="00E52A52">
        <w:trPr>
          <w:trHeight w:val="132"/>
        </w:trPr>
        <w:tc>
          <w:tcPr>
            <w:tcW w:w="7573" w:type="dxa"/>
            <w:gridSpan w:val="3"/>
            <w:noWrap/>
            <w:vAlign w:val="bottom"/>
          </w:tcPr>
          <w:p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A84BC2" w:rsidRPr="00E56B08" w:rsidTr="00E52A52">
        <w:trPr>
          <w:trHeight w:val="106"/>
        </w:trPr>
        <w:tc>
          <w:tcPr>
            <w:tcW w:w="2700" w:type="dxa"/>
            <w:noWrap/>
            <w:vAlign w:val="bottom"/>
          </w:tcPr>
          <w:p w:rsidR="00A84BC2" w:rsidRPr="00E56B08" w:rsidRDefault="00E52A52" w:rsidP="00F00D7D">
            <w:pPr>
              <w:jc w:val="both"/>
              <w:rPr>
                <w:rFonts w:cs="Arial"/>
                <w:sz w:val="24"/>
                <w:szCs w:val="24"/>
                <w:lang w:eastAsia="en-GB"/>
              </w:rPr>
            </w:pPr>
            <w:r w:rsidRPr="00E56B08">
              <w:rPr>
                <w:rFonts w:cs="Arial"/>
              </w:rPr>
              <w:t>Adele Watson</w:t>
            </w:r>
          </w:p>
        </w:tc>
        <w:tc>
          <w:tcPr>
            <w:tcW w:w="2251" w:type="dxa"/>
            <w:noWrap/>
            <w:vAlign w:val="bottom"/>
          </w:tcPr>
          <w:p w:rsidR="00A84BC2" w:rsidRPr="00E56B08" w:rsidRDefault="00E52A52" w:rsidP="00F00D7D">
            <w:pPr>
              <w:jc w:val="both"/>
              <w:rPr>
                <w:rFonts w:cs="Arial"/>
                <w:b/>
                <w:sz w:val="24"/>
                <w:szCs w:val="24"/>
                <w:lang w:eastAsia="en-GB"/>
              </w:rPr>
            </w:pPr>
            <w:r w:rsidRPr="00E56B08">
              <w:rPr>
                <w:rFonts w:cs="Arial"/>
              </w:rPr>
              <w:t>NIE Network</w:t>
            </w:r>
            <w:r w:rsidR="00867EF2" w:rsidRPr="00E56B08">
              <w:rPr>
                <w:rFonts w:cs="Arial"/>
              </w:rPr>
              <w:t>s</w:t>
            </w:r>
          </w:p>
        </w:tc>
        <w:tc>
          <w:tcPr>
            <w:tcW w:w="2622" w:type="dxa"/>
            <w:noWrap/>
            <w:vAlign w:val="bottom"/>
          </w:tcPr>
          <w:p w:rsidR="00A84BC2" w:rsidRPr="00E56B08" w:rsidRDefault="00E52A52" w:rsidP="00F00D7D">
            <w:pPr>
              <w:jc w:val="both"/>
              <w:rPr>
                <w:rFonts w:cs="Arial"/>
                <w:sz w:val="24"/>
                <w:szCs w:val="24"/>
                <w:lang w:eastAsia="en-GB"/>
              </w:rPr>
            </w:pPr>
            <w:r w:rsidRPr="00E56B08">
              <w:rPr>
                <w:rFonts w:cs="Arial"/>
              </w:rPr>
              <w:t>MDP Member</w:t>
            </w:r>
          </w:p>
        </w:tc>
      </w:tr>
      <w:tr w:rsidR="005D6A36" w:rsidRPr="00E56B08" w:rsidTr="00E52A52">
        <w:trPr>
          <w:trHeight w:val="106"/>
        </w:trPr>
        <w:tc>
          <w:tcPr>
            <w:tcW w:w="2700" w:type="dxa"/>
            <w:noWrap/>
            <w:vAlign w:val="bottom"/>
          </w:tcPr>
          <w:p w:rsidR="005D6A36" w:rsidRPr="00E56B08" w:rsidRDefault="005D6A36" w:rsidP="00F00D7D">
            <w:pPr>
              <w:jc w:val="both"/>
              <w:rPr>
                <w:rFonts w:cs="Arial"/>
              </w:rPr>
            </w:pPr>
            <w:r>
              <w:rPr>
                <w:rFonts w:cs="Arial"/>
              </w:rPr>
              <w:t>Anne Trotter</w:t>
            </w:r>
          </w:p>
        </w:tc>
        <w:tc>
          <w:tcPr>
            <w:tcW w:w="2251" w:type="dxa"/>
            <w:noWrap/>
            <w:vAlign w:val="bottom"/>
          </w:tcPr>
          <w:p w:rsidR="005D6A36" w:rsidRPr="00E56B08" w:rsidRDefault="005D6A36" w:rsidP="00F00D7D">
            <w:pPr>
              <w:jc w:val="both"/>
              <w:rPr>
                <w:rFonts w:cs="Arial"/>
              </w:rPr>
            </w:pPr>
            <w:proofErr w:type="spellStart"/>
            <w:r>
              <w:rPr>
                <w:rFonts w:cs="Arial"/>
              </w:rPr>
              <w:t>Eirgrid</w:t>
            </w:r>
            <w:proofErr w:type="spellEnd"/>
          </w:p>
        </w:tc>
        <w:tc>
          <w:tcPr>
            <w:tcW w:w="2622" w:type="dxa"/>
            <w:noWrap/>
            <w:vAlign w:val="bottom"/>
          </w:tcPr>
          <w:p w:rsidR="005D6A36" w:rsidRPr="00E56B08" w:rsidRDefault="007E4797" w:rsidP="00F00D7D">
            <w:pPr>
              <w:jc w:val="both"/>
              <w:rPr>
                <w:rFonts w:cs="Arial"/>
              </w:rPr>
            </w:pPr>
            <w:r>
              <w:rPr>
                <w:rFonts w:cs="Arial"/>
              </w:rPr>
              <w:t>SO</w:t>
            </w:r>
            <w:r w:rsidR="005D6A36">
              <w:rPr>
                <w:rFonts w:cs="Arial"/>
              </w:rPr>
              <w:t xml:space="preserve"> Alternate</w:t>
            </w:r>
          </w:p>
        </w:tc>
      </w:tr>
      <w:tr w:rsidR="002379EC" w:rsidRPr="002554BA" w:rsidTr="00E52A52">
        <w:trPr>
          <w:trHeight w:val="106"/>
        </w:trPr>
        <w:tc>
          <w:tcPr>
            <w:tcW w:w="2700" w:type="dxa"/>
            <w:noWrap/>
            <w:vAlign w:val="bottom"/>
          </w:tcPr>
          <w:p w:rsidR="002379EC" w:rsidRPr="00E56B08" w:rsidRDefault="002379EC" w:rsidP="00F00D7D">
            <w:pPr>
              <w:jc w:val="both"/>
              <w:rPr>
                <w:rFonts w:cs="Arial"/>
              </w:rPr>
            </w:pPr>
            <w:r>
              <w:rPr>
                <w:rFonts w:cs="Arial"/>
              </w:rPr>
              <w:t>Barry Hussey</w:t>
            </w:r>
          </w:p>
        </w:tc>
        <w:tc>
          <w:tcPr>
            <w:tcW w:w="2251" w:type="dxa"/>
            <w:noWrap/>
            <w:vAlign w:val="bottom"/>
          </w:tcPr>
          <w:p w:rsidR="002379EC" w:rsidRPr="00E56B08" w:rsidRDefault="002379EC" w:rsidP="00F00D7D">
            <w:pPr>
              <w:jc w:val="both"/>
              <w:rPr>
                <w:rFonts w:cs="Arial"/>
              </w:rPr>
            </w:pPr>
            <w:r>
              <w:rPr>
                <w:rFonts w:cs="Arial"/>
              </w:rPr>
              <w:t>C</w:t>
            </w:r>
            <w:r w:rsidR="00F00008">
              <w:rPr>
                <w:rFonts w:cs="Arial"/>
              </w:rPr>
              <w:t>RU</w:t>
            </w:r>
          </w:p>
        </w:tc>
        <w:tc>
          <w:tcPr>
            <w:tcW w:w="2622" w:type="dxa"/>
            <w:noWrap/>
            <w:vAlign w:val="bottom"/>
          </w:tcPr>
          <w:p w:rsidR="002379EC" w:rsidRPr="00E56B08" w:rsidRDefault="002379EC" w:rsidP="00F00D7D">
            <w:pPr>
              <w:jc w:val="both"/>
              <w:rPr>
                <w:rFonts w:cs="Arial"/>
              </w:rPr>
            </w:pPr>
            <w:r>
              <w:rPr>
                <w:rFonts w:cs="Arial"/>
              </w:rPr>
              <w:t>RA Member</w:t>
            </w:r>
          </w:p>
        </w:tc>
      </w:tr>
      <w:tr w:rsidR="00E52A52" w:rsidRPr="002554BA" w:rsidTr="00E52A52">
        <w:trPr>
          <w:trHeight w:val="106"/>
        </w:trPr>
        <w:tc>
          <w:tcPr>
            <w:tcW w:w="2700" w:type="dxa"/>
            <w:noWrap/>
            <w:vAlign w:val="bottom"/>
          </w:tcPr>
          <w:p w:rsidR="00E52A52" w:rsidRPr="00E56B08" w:rsidRDefault="00E52A52" w:rsidP="00F00D7D">
            <w:pPr>
              <w:jc w:val="both"/>
              <w:rPr>
                <w:rFonts w:cs="Arial"/>
              </w:rPr>
            </w:pPr>
            <w:r w:rsidRPr="00E56B08">
              <w:rPr>
                <w:rFonts w:cs="Arial"/>
              </w:rPr>
              <w:t>Brian Mongan</w:t>
            </w:r>
          </w:p>
        </w:tc>
        <w:tc>
          <w:tcPr>
            <w:tcW w:w="2251" w:type="dxa"/>
            <w:noWrap/>
            <w:vAlign w:val="bottom"/>
          </w:tcPr>
          <w:p w:rsidR="00E52A52" w:rsidRPr="00E56B08" w:rsidRDefault="00E52A52" w:rsidP="00F00D7D">
            <w:pPr>
              <w:jc w:val="both"/>
              <w:rPr>
                <w:rFonts w:cs="Arial"/>
              </w:rPr>
            </w:pPr>
            <w:r w:rsidRPr="00E56B08">
              <w:rPr>
                <w:rFonts w:cs="Arial"/>
              </w:rPr>
              <w:t>AES</w:t>
            </w:r>
          </w:p>
        </w:tc>
        <w:tc>
          <w:tcPr>
            <w:tcW w:w="2622" w:type="dxa"/>
            <w:noWrap/>
            <w:vAlign w:val="bottom"/>
          </w:tcPr>
          <w:p w:rsidR="00E52A52" w:rsidRPr="00E56B08" w:rsidRDefault="00E52A52" w:rsidP="00F00D7D">
            <w:pPr>
              <w:jc w:val="both"/>
              <w:rPr>
                <w:rFonts w:cs="Arial"/>
              </w:rPr>
            </w:pPr>
            <w:r w:rsidRPr="00E56B08">
              <w:rPr>
                <w:rFonts w:cs="Arial"/>
              </w:rPr>
              <w:t>Generator Member</w:t>
            </w:r>
          </w:p>
        </w:tc>
      </w:tr>
      <w:tr w:rsidR="00807C27" w:rsidRPr="002554BA" w:rsidTr="00B3197D">
        <w:trPr>
          <w:trHeight w:val="106"/>
        </w:trPr>
        <w:tc>
          <w:tcPr>
            <w:tcW w:w="2700" w:type="dxa"/>
            <w:noWrap/>
          </w:tcPr>
          <w:p w:rsidR="00807C27" w:rsidRPr="00E56B08" w:rsidRDefault="002379EC" w:rsidP="00F00D7D">
            <w:pPr>
              <w:jc w:val="both"/>
              <w:rPr>
                <w:rFonts w:cs="Arial"/>
              </w:rPr>
            </w:pPr>
            <w:r>
              <w:rPr>
                <w:rFonts w:cs="Arial"/>
              </w:rPr>
              <w:t>Chris Goodman</w:t>
            </w:r>
          </w:p>
        </w:tc>
        <w:tc>
          <w:tcPr>
            <w:tcW w:w="2251" w:type="dxa"/>
            <w:noWrap/>
          </w:tcPr>
          <w:p w:rsidR="00807C27" w:rsidRPr="00E56B08" w:rsidRDefault="002379EC" w:rsidP="00F00D7D">
            <w:pPr>
              <w:jc w:val="both"/>
              <w:rPr>
                <w:rFonts w:cs="Arial"/>
              </w:rPr>
            </w:pPr>
            <w:r>
              <w:rPr>
                <w:rFonts w:cs="Arial"/>
              </w:rPr>
              <w:t>SONI</w:t>
            </w:r>
          </w:p>
        </w:tc>
        <w:tc>
          <w:tcPr>
            <w:tcW w:w="2622" w:type="dxa"/>
            <w:noWrap/>
            <w:vAlign w:val="bottom"/>
          </w:tcPr>
          <w:p w:rsidR="00807C27" w:rsidRPr="00E56B08" w:rsidRDefault="002379EC" w:rsidP="00F00D7D">
            <w:pPr>
              <w:jc w:val="both"/>
              <w:rPr>
                <w:rFonts w:cs="Arial"/>
              </w:rPr>
            </w:pPr>
            <w:r>
              <w:rPr>
                <w:rFonts w:cs="Arial"/>
              </w:rPr>
              <w:t>MO Member</w:t>
            </w:r>
          </w:p>
        </w:tc>
      </w:tr>
      <w:tr w:rsidR="008575B5" w:rsidRPr="002554BA" w:rsidTr="00E52A52">
        <w:trPr>
          <w:trHeight w:val="268"/>
        </w:trPr>
        <w:tc>
          <w:tcPr>
            <w:tcW w:w="2700" w:type="dxa"/>
            <w:noWrap/>
            <w:vAlign w:val="bottom"/>
          </w:tcPr>
          <w:p w:rsidR="008575B5" w:rsidRPr="00E56B08" w:rsidRDefault="00CD3DED" w:rsidP="00F00D7D">
            <w:pPr>
              <w:jc w:val="both"/>
              <w:rPr>
                <w:rFonts w:cs="Arial"/>
              </w:rPr>
            </w:pPr>
            <w:r>
              <w:rPr>
                <w:rFonts w:cs="Arial"/>
              </w:rPr>
              <w:t>David Gascon</w:t>
            </w:r>
          </w:p>
        </w:tc>
        <w:tc>
          <w:tcPr>
            <w:tcW w:w="2251" w:type="dxa"/>
            <w:noWrap/>
            <w:vAlign w:val="bottom"/>
          </w:tcPr>
          <w:p w:rsidR="008575B5" w:rsidRPr="00E56B08" w:rsidRDefault="00CD3DED" w:rsidP="00F00D7D">
            <w:pPr>
              <w:jc w:val="both"/>
              <w:rPr>
                <w:rFonts w:cs="Arial"/>
              </w:rPr>
            </w:pPr>
            <w:proofErr w:type="spellStart"/>
            <w:r>
              <w:rPr>
                <w:rFonts w:cs="Arial"/>
              </w:rPr>
              <w:t>Bordnamona</w:t>
            </w:r>
            <w:proofErr w:type="spellEnd"/>
          </w:p>
        </w:tc>
        <w:tc>
          <w:tcPr>
            <w:tcW w:w="2622" w:type="dxa"/>
            <w:noWrap/>
            <w:vAlign w:val="bottom"/>
          </w:tcPr>
          <w:p w:rsidR="008575B5" w:rsidRPr="00E56B08" w:rsidRDefault="008575B5" w:rsidP="00F00D7D">
            <w:pPr>
              <w:jc w:val="both"/>
              <w:rPr>
                <w:rFonts w:cs="Arial"/>
              </w:rPr>
            </w:pPr>
            <w:r>
              <w:rPr>
                <w:rFonts w:cs="Arial"/>
              </w:rPr>
              <w:t xml:space="preserve">Generator </w:t>
            </w:r>
            <w:r w:rsidR="005D6A36">
              <w:rPr>
                <w:rFonts w:cs="Arial"/>
              </w:rPr>
              <w:t>Member</w:t>
            </w:r>
          </w:p>
        </w:tc>
      </w:tr>
      <w:tr w:rsidR="00CD3DED" w:rsidRPr="002554BA" w:rsidTr="00E52A52">
        <w:trPr>
          <w:trHeight w:val="268"/>
        </w:trPr>
        <w:tc>
          <w:tcPr>
            <w:tcW w:w="2700" w:type="dxa"/>
            <w:noWrap/>
            <w:vAlign w:val="bottom"/>
          </w:tcPr>
          <w:p w:rsidR="00CD3DED" w:rsidRDefault="00CD3DED" w:rsidP="00F00D7D">
            <w:pPr>
              <w:jc w:val="both"/>
              <w:rPr>
                <w:rFonts w:cs="Arial"/>
              </w:rPr>
            </w:pPr>
            <w:r>
              <w:rPr>
                <w:rFonts w:cs="Arial"/>
              </w:rPr>
              <w:t>Eamonn O’Donoghue</w:t>
            </w:r>
          </w:p>
        </w:tc>
        <w:tc>
          <w:tcPr>
            <w:tcW w:w="2251" w:type="dxa"/>
            <w:noWrap/>
            <w:vAlign w:val="bottom"/>
          </w:tcPr>
          <w:p w:rsidR="00CD3DED" w:rsidRDefault="00CD3DED" w:rsidP="00F00D7D">
            <w:pPr>
              <w:jc w:val="both"/>
              <w:rPr>
                <w:rFonts w:cs="Arial"/>
              </w:rPr>
            </w:pPr>
            <w:proofErr w:type="spellStart"/>
            <w:r>
              <w:rPr>
                <w:rFonts w:cs="Arial"/>
              </w:rPr>
              <w:t>Electroroute</w:t>
            </w:r>
            <w:proofErr w:type="spellEnd"/>
          </w:p>
        </w:tc>
        <w:tc>
          <w:tcPr>
            <w:tcW w:w="2622" w:type="dxa"/>
            <w:noWrap/>
            <w:vAlign w:val="bottom"/>
          </w:tcPr>
          <w:p w:rsidR="00CD3DED" w:rsidRDefault="00CD3DED" w:rsidP="00F00D7D">
            <w:pPr>
              <w:jc w:val="both"/>
              <w:rPr>
                <w:rFonts w:cs="Arial"/>
              </w:rPr>
            </w:pPr>
            <w:r>
              <w:rPr>
                <w:rFonts w:cs="Arial"/>
              </w:rPr>
              <w:t>Interconnector Member</w:t>
            </w:r>
          </w:p>
        </w:tc>
      </w:tr>
      <w:tr w:rsidR="005D6A36" w:rsidRPr="002554BA" w:rsidTr="00E52A52">
        <w:trPr>
          <w:trHeight w:val="268"/>
        </w:trPr>
        <w:tc>
          <w:tcPr>
            <w:tcW w:w="2700" w:type="dxa"/>
            <w:noWrap/>
            <w:vAlign w:val="bottom"/>
          </w:tcPr>
          <w:p w:rsidR="005D6A36" w:rsidRDefault="005D6A36" w:rsidP="00F00D7D">
            <w:pPr>
              <w:jc w:val="both"/>
              <w:rPr>
                <w:rFonts w:cs="Arial"/>
              </w:rPr>
            </w:pPr>
            <w:r>
              <w:rPr>
                <w:rFonts w:cs="Arial"/>
              </w:rPr>
              <w:t>Gerry Halligan</w:t>
            </w:r>
          </w:p>
        </w:tc>
        <w:tc>
          <w:tcPr>
            <w:tcW w:w="2251" w:type="dxa"/>
            <w:noWrap/>
            <w:vAlign w:val="bottom"/>
          </w:tcPr>
          <w:p w:rsidR="005D6A36" w:rsidRDefault="005D6A36" w:rsidP="00F00D7D">
            <w:pPr>
              <w:jc w:val="both"/>
              <w:rPr>
                <w:rFonts w:cs="Arial"/>
              </w:rPr>
            </w:pPr>
            <w:r>
              <w:rPr>
                <w:rFonts w:cs="Arial"/>
              </w:rPr>
              <w:t>ESB Networks</w:t>
            </w:r>
          </w:p>
        </w:tc>
        <w:tc>
          <w:tcPr>
            <w:tcW w:w="2622" w:type="dxa"/>
            <w:noWrap/>
            <w:vAlign w:val="bottom"/>
          </w:tcPr>
          <w:p w:rsidR="005D6A36" w:rsidRDefault="005D6A36" w:rsidP="00F00D7D">
            <w:pPr>
              <w:jc w:val="both"/>
              <w:rPr>
                <w:rFonts w:cs="Arial"/>
              </w:rPr>
            </w:pPr>
            <w:r>
              <w:rPr>
                <w:rFonts w:cs="Arial"/>
              </w:rPr>
              <w:t>MDP Alternate</w:t>
            </w:r>
          </w:p>
        </w:tc>
      </w:tr>
      <w:tr w:rsidR="008575B5" w:rsidRPr="002554BA" w:rsidTr="00E52A52">
        <w:trPr>
          <w:trHeight w:val="268"/>
        </w:trPr>
        <w:tc>
          <w:tcPr>
            <w:tcW w:w="2700" w:type="dxa"/>
            <w:noWrap/>
            <w:vAlign w:val="bottom"/>
          </w:tcPr>
          <w:p w:rsidR="008575B5" w:rsidRPr="00E56B08" w:rsidRDefault="00F00008" w:rsidP="00F00D7D">
            <w:pPr>
              <w:jc w:val="both"/>
              <w:rPr>
                <w:rFonts w:cs="Arial"/>
              </w:rPr>
            </w:pPr>
            <w:r>
              <w:rPr>
                <w:rFonts w:cs="Arial"/>
              </w:rPr>
              <w:t>Kevin Hannafin</w:t>
            </w:r>
          </w:p>
        </w:tc>
        <w:tc>
          <w:tcPr>
            <w:tcW w:w="2251" w:type="dxa"/>
            <w:noWrap/>
            <w:vAlign w:val="bottom"/>
          </w:tcPr>
          <w:p w:rsidR="008575B5" w:rsidRPr="00E56B08" w:rsidRDefault="008575B5" w:rsidP="00F00D7D">
            <w:pPr>
              <w:jc w:val="both"/>
              <w:rPr>
                <w:rFonts w:cs="Arial"/>
              </w:rPr>
            </w:pPr>
            <w:proofErr w:type="spellStart"/>
            <w:r>
              <w:rPr>
                <w:rFonts w:cs="Arial"/>
              </w:rPr>
              <w:t>Energia</w:t>
            </w:r>
            <w:proofErr w:type="spellEnd"/>
          </w:p>
        </w:tc>
        <w:tc>
          <w:tcPr>
            <w:tcW w:w="2622" w:type="dxa"/>
            <w:noWrap/>
            <w:vAlign w:val="bottom"/>
          </w:tcPr>
          <w:p w:rsidR="008575B5" w:rsidRPr="00E56B08" w:rsidRDefault="008575B5" w:rsidP="00F00D7D">
            <w:pPr>
              <w:jc w:val="both"/>
              <w:rPr>
                <w:rFonts w:cs="Arial"/>
              </w:rPr>
            </w:pPr>
            <w:r>
              <w:rPr>
                <w:rFonts w:cs="Arial"/>
              </w:rPr>
              <w:t xml:space="preserve">Generator </w:t>
            </w:r>
            <w:r w:rsidR="00F00008">
              <w:rPr>
                <w:rFonts w:cs="Arial"/>
              </w:rPr>
              <w:t>Member</w:t>
            </w:r>
          </w:p>
        </w:tc>
      </w:tr>
      <w:tr w:rsidR="005D6A36" w:rsidRPr="002554BA" w:rsidTr="00E52A52">
        <w:trPr>
          <w:trHeight w:val="268"/>
        </w:trPr>
        <w:tc>
          <w:tcPr>
            <w:tcW w:w="2700" w:type="dxa"/>
            <w:noWrap/>
            <w:vAlign w:val="bottom"/>
          </w:tcPr>
          <w:p w:rsidR="005D6A36" w:rsidRPr="00E56B08" w:rsidRDefault="005D6A36" w:rsidP="00F00D7D">
            <w:pPr>
              <w:jc w:val="both"/>
              <w:rPr>
                <w:rFonts w:cs="Arial"/>
              </w:rPr>
            </w:pPr>
            <w:r>
              <w:rPr>
                <w:rFonts w:cs="Arial"/>
              </w:rPr>
              <w:t>Jim Wynne</w:t>
            </w:r>
          </w:p>
        </w:tc>
        <w:tc>
          <w:tcPr>
            <w:tcW w:w="2251" w:type="dxa"/>
            <w:noWrap/>
            <w:vAlign w:val="bottom"/>
          </w:tcPr>
          <w:p w:rsidR="005D6A36" w:rsidRPr="00E56B08" w:rsidRDefault="005D6A36" w:rsidP="00F00D7D">
            <w:pPr>
              <w:jc w:val="both"/>
              <w:rPr>
                <w:rFonts w:cs="Arial"/>
              </w:rPr>
            </w:pPr>
            <w:r>
              <w:rPr>
                <w:rFonts w:cs="Arial"/>
              </w:rPr>
              <w:t>Electric Ireland</w:t>
            </w:r>
          </w:p>
        </w:tc>
        <w:tc>
          <w:tcPr>
            <w:tcW w:w="2622" w:type="dxa"/>
            <w:noWrap/>
            <w:vAlign w:val="bottom"/>
          </w:tcPr>
          <w:p w:rsidR="005D6A36" w:rsidRPr="00E56B08" w:rsidRDefault="005D6A36" w:rsidP="00F00D7D">
            <w:pPr>
              <w:jc w:val="both"/>
              <w:rPr>
                <w:rFonts w:cs="Arial"/>
              </w:rPr>
            </w:pPr>
            <w:r>
              <w:rPr>
                <w:rFonts w:cs="Arial"/>
              </w:rPr>
              <w:t>Supplier Member</w:t>
            </w:r>
          </w:p>
        </w:tc>
      </w:tr>
      <w:tr w:rsidR="00E63D85" w:rsidRPr="002554BA" w:rsidTr="00E52A52">
        <w:trPr>
          <w:trHeight w:val="268"/>
        </w:trPr>
        <w:tc>
          <w:tcPr>
            <w:tcW w:w="2700" w:type="dxa"/>
            <w:noWrap/>
            <w:vAlign w:val="bottom"/>
          </w:tcPr>
          <w:p w:rsidR="00E63D85" w:rsidRPr="00E56B08" w:rsidRDefault="00E63D85" w:rsidP="00F00D7D">
            <w:pPr>
              <w:jc w:val="both"/>
              <w:rPr>
                <w:rFonts w:cs="Arial"/>
              </w:rPr>
            </w:pPr>
            <w:r w:rsidRPr="00E56B08">
              <w:rPr>
                <w:rFonts w:cs="Arial"/>
              </w:rPr>
              <w:t>J</w:t>
            </w:r>
            <w:r w:rsidR="00947791" w:rsidRPr="00E56B08">
              <w:rPr>
                <w:rFonts w:cs="Arial"/>
              </w:rPr>
              <w:t>ulie-Anne Hanno</w:t>
            </w:r>
            <w:r w:rsidR="00F00008">
              <w:rPr>
                <w:rFonts w:cs="Arial"/>
              </w:rPr>
              <w:t>n (</w:t>
            </w:r>
            <w:r w:rsidR="00A51257" w:rsidRPr="00E56B08">
              <w:rPr>
                <w:rFonts w:cs="Arial"/>
              </w:rPr>
              <w:t>Chair)</w:t>
            </w:r>
          </w:p>
        </w:tc>
        <w:tc>
          <w:tcPr>
            <w:tcW w:w="2251" w:type="dxa"/>
            <w:noWrap/>
            <w:vAlign w:val="bottom"/>
          </w:tcPr>
          <w:p w:rsidR="00E63D85" w:rsidRPr="00E56B08" w:rsidRDefault="00E63D85" w:rsidP="00F00D7D">
            <w:pPr>
              <w:jc w:val="both"/>
              <w:rPr>
                <w:rFonts w:cs="Arial"/>
              </w:rPr>
            </w:pPr>
            <w:proofErr w:type="spellStart"/>
            <w:r w:rsidRPr="00E56B08">
              <w:rPr>
                <w:rFonts w:cs="Arial"/>
              </w:rPr>
              <w:t>Bord</w:t>
            </w:r>
            <w:proofErr w:type="spellEnd"/>
            <w:r w:rsidRPr="00E56B08">
              <w:rPr>
                <w:rFonts w:cs="Arial"/>
              </w:rPr>
              <w:t xml:space="preserve"> </w:t>
            </w:r>
            <w:proofErr w:type="spellStart"/>
            <w:r w:rsidRPr="00E56B08">
              <w:rPr>
                <w:rFonts w:cs="Arial"/>
              </w:rPr>
              <w:t>Gais</w:t>
            </w:r>
            <w:proofErr w:type="spellEnd"/>
          </w:p>
        </w:tc>
        <w:tc>
          <w:tcPr>
            <w:tcW w:w="2622" w:type="dxa"/>
            <w:noWrap/>
            <w:vAlign w:val="bottom"/>
          </w:tcPr>
          <w:p w:rsidR="00E63D85" w:rsidRPr="00E56B08" w:rsidRDefault="00E63D85" w:rsidP="00F00D7D">
            <w:pPr>
              <w:jc w:val="both"/>
              <w:rPr>
                <w:rFonts w:cs="Arial"/>
              </w:rPr>
            </w:pPr>
            <w:r w:rsidRPr="00E56B08">
              <w:rPr>
                <w:rFonts w:cs="Arial"/>
              </w:rPr>
              <w:t xml:space="preserve">Supplier </w:t>
            </w:r>
            <w:r w:rsidR="00957926" w:rsidRPr="00E56B08">
              <w:rPr>
                <w:rFonts w:cs="Arial"/>
              </w:rPr>
              <w:t>Member</w:t>
            </w:r>
          </w:p>
        </w:tc>
      </w:tr>
      <w:tr w:rsidR="005D6A36" w:rsidRPr="002554BA" w:rsidTr="004E4299">
        <w:trPr>
          <w:trHeight w:val="268"/>
        </w:trPr>
        <w:tc>
          <w:tcPr>
            <w:tcW w:w="2700" w:type="dxa"/>
            <w:noWrap/>
            <w:vAlign w:val="bottom"/>
          </w:tcPr>
          <w:p w:rsidR="005D6A36" w:rsidRPr="00E56B08" w:rsidRDefault="005D6A36" w:rsidP="004E4299">
            <w:pPr>
              <w:jc w:val="both"/>
              <w:rPr>
                <w:rFonts w:cs="Arial"/>
              </w:rPr>
            </w:pPr>
            <w:r>
              <w:rPr>
                <w:rFonts w:cs="Arial"/>
              </w:rPr>
              <w:t>Marie-Therese Campbell</w:t>
            </w:r>
          </w:p>
        </w:tc>
        <w:tc>
          <w:tcPr>
            <w:tcW w:w="2251" w:type="dxa"/>
            <w:noWrap/>
            <w:vAlign w:val="bottom"/>
          </w:tcPr>
          <w:p w:rsidR="005D6A36" w:rsidRPr="00E56B08" w:rsidRDefault="005D6A36" w:rsidP="004E4299">
            <w:pPr>
              <w:jc w:val="both"/>
              <w:rPr>
                <w:rFonts w:cs="Arial"/>
              </w:rPr>
            </w:pPr>
            <w:r>
              <w:rPr>
                <w:rFonts w:cs="Arial"/>
              </w:rPr>
              <w:t>SONI</w:t>
            </w:r>
          </w:p>
        </w:tc>
        <w:tc>
          <w:tcPr>
            <w:tcW w:w="2622" w:type="dxa"/>
            <w:noWrap/>
            <w:vAlign w:val="bottom"/>
          </w:tcPr>
          <w:p w:rsidR="005D6A36" w:rsidRPr="00E56B08" w:rsidRDefault="005D6A36" w:rsidP="004E4299">
            <w:pPr>
              <w:jc w:val="both"/>
              <w:rPr>
                <w:rFonts w:cs="Arial"/>
              </w:rPr>
            </w:pPr>
            <w:r>
              <w:rPr>
                <w:rFonts w:cs="Arial"/>
              </w:rPr>
              <w:t>SO Member</w:t>
            </w:r>
          </w:p>
        </w:tc>
      </w:tr>
      <w:tr w:rsidR="00CD3DED" w:rsidRPr="00E56B08" w:rsidTr="0011152A">
        <w:trPr>
          <w:trHeight w:val="285"/>
        </w:trPr>
        <w:tc>
          <w:tcPr>
            <w:tcW w:w="2700" w:type="dxa"/>
            <w:noWrap/>
            <w:vAlign w:val="bottom"/>
          </w:tcPr>
          <w:p w:rsidR="00CD3DED" w:rsidRDefault="00CD3DED" w:rsidP="0011152A">
            <w:pPr>
              <w:jc w:val="both"/>
              <w:rPr>
                <w:rFonts w:cs="Arial"/>
              </w:rPr>
            </w:pPr>
            <w:r>
              <w:rPr>
                <w:rFonts w:cs="Arial"/>
              </w:rPr>
              <w:t>Philip Carson</w:t>
            </w:r>
          </w:p>
        </w:tc>
        <w:tc>
          <w:tcPr>
            <w:tcW w:w="2251" w:type="dxa"/>
            <w:noWrap/>
            <w:vAlign w:val="bottom"/>
          </w:tcPr>
          <w:p w:rsidR="00CD3DED" w:rsidRDefault="00CD3DED" w:rsidP="0011152A">
            <w:pPr>
              <w:jc w:val="both"/>
              <w:rPr>
                <w:rFonts w:cs="Arial"/>
              </w:rPr>
            </w:pPr>
            <w:r>
              <w:rPr>
                <w:rFonts w:cs="Arial"/>
              </w:rPr>
              <w:t>Power NI</w:t>
            </w:r>
          </w:p>
        </w:tc>
        <w:tc>
          <w:tcPr>
            <w:tcW w:w="2622" w:type="dxa"/>
            <w:noWrap/>
            <w:vAlign w:val="bottom"/>
          </w:tcPr>
          <w:p w:rsidR="00CD3DED" w:rsidRDefault="00CD3DED" w:rsidP="0011152A">
            <w:pPr>
              <w:jc w:val="both"/>
              <w:rPr>
                <w:rFonts w:cs="Arial"/>
              </w:rPr>
            </w:pPr>
            <w:r>
              <w:rPr>
                <w:rFonts w:cs="Arial"/>
              </w:rPr>
              <w:t>Supplier Alternate</w:t>
            </w:r>
          </w:p>
        </w:tc>
      </w:tr>
      <w:tr w:rsidR="001A31A1" w:rsidRPr="00E56B08" w:rsidTr="00E52A52">
        <w:trPr>
          <w:trHeight w:val="285"/>
        </w:trPr>
        <w:tc>
          <w:tcPr>
            <w:tcW w:w="2700" w:type="dxa"/>
            <w:noWrap/>
            <w:vAlign w:val="bottom"/>
          </w:tcPr>
          <w:p w:rsidR="001A31A1" w:rsidRPr="00E56B08" w:rsidRDefault="005D6A36" w:rsidP="00F00D7D">
            <w:pPr>
              <w:jc w:val="both"/>
              <w:rPr>
                <w:rFonts w:cs="Arial"/>
              </w:rPr>
            </w:pPr>
            <w:r>
              <w:rPr>
                <w:rFonts w:cs="Arial"/>
              </w:rPr>
              <w:t>Paddy Finn</w:t>
            </w:r>
          </w:p>
        </w:tc>
        <w:tc>
          <w:tcPr>
            <w:tcW w:w="2251" w:type="dxa"/>
            <w:noWrap/>
            <w:vAlign w:val="bottom"/>
          </w:tcPr>
          <w:p w:rsidR="001A31A1" w:rsidRPr="00E56B08" w:rsidRDefault="005D6A36" w:rsidP="00F00D7D">
            <w:pPr>
              <w:jc w:val="both"/>
              <w:rPr>
                <w:rFonts w:cs="Arial"/>
              </w:rPr>
            </w:pPr>
            <w:r>
              <w:rPr>
                <w:rFonts w:cs="Arial"/>
              </w:rPr>
              <w:t>Electricity Exchange</w:t>
            </w:r>
          </w:p>
        </w:tc>
        <w:tc>
          <w:tcPr>
            <w:tcW w:w="2622" w:type="dxa"/>
            <w:noWrap/>
            <w:vAlign w:val="bottom"/>
          </w:tcPr>
          <w:p w:rsidR="001A31A1" w:rsidRPr="00E56B08" w:rsidRDefault="005D6A36" w:rsidP="00F00D7D">
            <w:pPr>
              <w:jc w:val="both"/>
              <w:rPr>
                <w:rFonts w:cs="Arial"/>
              </w:rPr>
            </w:pPr>
            <w:r>
              <w:rPr>
                <w:rFonts w:cs="Arial"/>
              </w:rPr>
              <w:t>DSU Member</w:t>
            </w:r>
          </w:p>
        </w:tc>
      </w:tr>
      <w:tr w:rsidR="005D6A36" w:rsidRPr="00E56B08" w:rsidTr="000B458B">
        <w:trPr>
          <w:trHeight w:val="285"/>
        </w:trPr>
        <w:tc>
          <w:tcPr>
            <w:tcW w:w="2700" w:type="dxa"/>
            <w:noWrap/>
            <w:vAlign w:val="bottom"/>
          </w:tcPr>
          <w:p w:rsidR="005D6A36" w:rsidRDefault="005D6A36" w:rsidP="000B458B">
            <w:pPr>
              <w:jc w:val="both"/>
              <w:rPr>
                <w:rFonts w:cs="Arial"/>
              </w:rPr>
            </w:pPr>
            <w:r>
              <w:rPr>
                <w:rFonts w:cs="Arial"/>
              </w:rPr>
              <w:t>William Carr</w:t>
            </w:r>
          </w:p>
        </w:tc>
        <w:tc>
          <w:tcPr>
            <w:tcW w:w="2251" w:type="dxa"/>
            <w:noWrap/>
            <w:vAlign w:val="bottom"/>
          </w:tcPr>
          <w:p w:rsidR="005D6A36" w:rsidRDefault="005D6A36" w:rsidP="000B458B">
            <w:pPr>
              <w:jc w:val="both"/>
              <w:rPr>
                <w:rFonts w:cs="Arial"/>
              </w:rPr>
            </w:pPr>
            <w:r>
              <w:rPr>
                <w:rFonts w:cs="Arial"/>
              </w:rPr>
              <w:t>ESB</w:t>
            </w:r>
          </w:p>
        </w:tc>
        <w:tc>
          <w:tcPr>
            <w:tcW w:w="2622" w:type="dxa"/>
            <w:noWrap/>
            <w:vAlign w:val="bottom"/>
          </w:tcPr>
          <w:p w:rsidR="005D6A36" w:rsidRDefault="005D6A36" w:rsidP="000B458B">
            <w:pPr>
              <w:jc w:val="both"/>
              <w:rPr>
                <w:rFonts w:cs="Arial"/>
              </w:rPr>
            </w:pPr>
            <w:r>
              <w:rPr>
                <w:rFonts w:cs="Arial"/>
              </w:rPr>
              <w:t>Generator Member</w:t>
            </w:r>
          </w:p>
        </w:tc>
      </w:tr>
      <w:tr w:rsidR="00A64356" w:rsidRPr="00E56B08" w:rsidTr="00E52A52">
        <w:trPr>
          <w:trHeight w:val="164"/>
        </w:trPr>
        <w:tc>
          <w:tcPr>
            <w:tcW w:w="7573" w:type="dxa"/>
            <w:gridSpan w:val="3"/>
            <w:noWrap/>
            <w:vAlign w:val="bottom"/>
          </w:tcPr>
          <w:p w:rsidR="00A64356" w:rsidRPr="00E56B08" w:rsidRDefault="00A64356" w:rsidP="00F00D7D">
            <w:pPr>
              <w:jc w:val="both"/>
              <w:rPr>
                <w:rFonts w:cs="Arial"/>
                <w:b/>
                <w:sz w:val="24"/>
                <w:szCs w:val="24"/>
                <w:lang w:eastAsia="en-GB"/>
              </w:rPr>
            </w:pPr>
            <w:r w:rsidRPr="00E56B08">
              <w:rPr>
                <w:rFonts w:cs="Arial"/>
                <w:b/>
                <w:bCs/>
                <w:color w:val="000080"/>
              </w:rPr>
              <w:t>Secretariat</w:t>
            </w:r>
          </w:p>
        </w:tc>
      </w:tr>
      <w:tr w:rsidR="00A64356" w:rsidRPr="00E56B08" w:rsidTr="00E52A52">
        <w:trPr>
          <w:trHeight w:val="132"/>
        </w:trPr>
        <w:tc>
          <w:tcPr>
            <w:tcW w:w="2700" w:type="dxa"/>
            <w:noWrap/>
            <w:vAlign w:val="bottom"/>
          </w:tcPr>
          <w:p w:rsidR="00A64356" w:rsidRPr="00E56B08" w:rsidRDefault="001518C2" w:rsidP="00F00D7D">
            <w:pPr>
              <w:jc w:val="both"/>
              <w:rPr>
                <w:rFonts w:cs="Arial"/>
                <w:sz w:val="24"/>
                <w:szCs w:val="24"/>
                <w:lang w:eastAsia="en-GB"/>
              </w:rPr>
            </w:pPr>
            <w:r w:rsidRPr="00E56B08">
              <w:rPr>
                <w:rFonts w:cs="Arial"/>
              </w:rPr>
              <w:t>Esther Touhey</w:t>
            </w:r>
          </w:p>
        </w:tc>
        <w:tc>
          <w:tcPr>
            <w:tcW w:w="2251" w:type="dxa"/>
            <w:noWrap/>
            <w:vAlign w:val="bottom"/>
          </w:tcPr>
          <w:p w:rsidR="00A64356" w:rsidRPr="00E56B08" w:rsidRDefault="00A64356" w:rsidP="00F00D7D">
            <w:pPr>
              <w:jc w:val="both"/>
              <w:rPr>
                <w:rFonts w:cs="Arial"/>
                <w:sz w:val="24"/>
                <w:szCs w:val="24"/>
                <w:lang w:eastAsia="en-GB"/>
              </w:rPr>
            </w:pPr>
            <w:r w:rsidRPr="00E56B08">
              <w:rPr>
                <w:rFonts w:cs="Arial"/>
              </w:rPr>
              <w:t>SEMO</w:t>
            </w:r>
          </w:p>
        </w:tc>
        <w:tc>
          <w:tcPr>
            <w:tcW w:w="2622" w:type="dxa"/>
            <w:noWrap/>
            <w:vAlign w:val="bottom"/>
          </w:tcPr>
          <w:p w:rsidR="00A64356" w:rsidRPr="00E56B08" w:rsidRDefault="00A64356" w:rsidP="00F00D7D">
            <w:pPr>
              <w:jc w:val="both"/>
              <w:rPr>
                <w:rFonts w:cs="Arial"/>
              </w:rPr>
            </w:pPr>
            <w:r w:rsidRPr="00E56B08">
              <w:rPr>
                <w:rFonts w:cs="Arial"/>
              </w:rPr>
              <w:t>Secretariat</w:t>
            </w:r>
          </w:p>
        </w:tc>
      </w:tr>
      <w:tr w:rsidR="00A64356" w:rsidRPr="002554BA" w:rsidTr="00E52A52">
        <w:trPr>
          <w:trHeight w:val="179"/>
        </w:trPr>
        <w:tc>
          <w:tcPr>
            <w:tcW w:w="7573" w:type="dxa"/>
            <w:gridSpan w:val="3"/>
            <w:noWrap/>
            <w:vAlign w:val="bottom"/>
          </w:tcPr>
          <w:p w:rsidR="00A64356" w:rsidRPr="002554BA" w:rsidRDefault="00A64356" w:rsidP="00F00D7D">
            <w:pPr>
              <w:jc w:val="both"/>
              <w:rPr>
                <w:rFonts w:cs="Arial"/>
                <w:b/>
                <w:sz w:val="24"/>
                <w:szCs w:val="24"/>
                <w:highlight w:val="yellow"/>
                <w:lang w:eastAsia="en-GB"/>
              </w:rPr>
            </w:pPr>
            <w:r w:rsidRPr="00602354">
              <w:rPr>
                <w:rFonts w:cs="Arial"/>
                <w:b/>
                <w:bCs/>
                <w:color w:val="000080"/>
              </w:rPr>
              <w:t>Observers</w:t>
            </w:r>
          </w:p>
        </w:tc>
      </w:tr>
      <w:tr w:rsidR="00EA6A8B" w:rsidRPr="00E56B08" w:rsidTr="008575B5">
        <w:trPr>
          <w:trHeight w:val="285"/>
        </w:trPr>
        <w:tc>
          <w:tcPr>
            <w:tcW w:w="2700" w:type="dxa"/>
            <w:noWrap/>
            <w:vAlign w:val="bottom"/>
          </w:tcPr>
          <w:p w:rsidR="00EA6A8B" w:rsidRDefault="00EA6A8B" w:rsidP="008575B5">
            <w:pPr>
              <w:jc w:val="both"/>
              <w:rPr>
                <w:rFonts w:cs="Arial"/>
              </w:rPr>
            </w:pPr>
            <w:r>
              <w:rPr>
                <w:rFonts w:cs="Arial"/>
              </w:rPr>
              <w:t>Nigel Thomson</w:t>
            </w:r>
          </w:p>
        </w:tc>
        <w:tc>
          <w:tcPr>
            <w:tcW w:w="2251" w:type="dxa"/>
            <w:noWrap/>
            <w:vAlign w:val="bottom"/>
          </w:tcPr>
          <w:p w:rsidR="00EA6A8B" w:rsidRDefault="00EA6A8B" w:rsidP="008575B5">
            <w:pPr>
              <w:jc w:val="both"/>
              <w:rPr>
                <w:rFonts w:cs="Arial"/>
              </w:rPr>
            </w:pPr>
            <w:r>
              <w:rPr>
                <w:rFonts w:cs="Arial"/>
              </w:rPr>
              <w:t>SEMO</w:t>
            </w:r>
          </w:p>
        </w:tc>
        <w:tc>
          <w:tcPr>
            <w:tcW w:w="2622" w:type="dxa"/>
            <w:noWrap/>
            <w:vAlign w:val="bottom"/>
          </w:tcPr>
          <w:p w:rsidR="00EA6A8B" w:rsidRDefault="00EA6A8B" w:rsidP="008575B5">
            <w:pPr>
              <w:jc w:val="both"/>
              <w:rPr>
                <w:rFonts w:cs="Arial"/>
              </w:rPr>
            </w:pPr>
            <w:r>
              <w:rPr>
                <w:rFonts w:cs="Arial"/>
              </w:rPr>
              <w:t xml:space="preserve"> Observer</w:t>
            </w:r>
          </w:p>
        </w:tc>
      </w:tr>
      <w:tr w:rsidR="00EA6A8B" w:rsidRPr="00E56B08" w:rsidTr="008575B5">
        <w:trPr>
          <w:trHeight w:val="285"/>
        </w:trPr>
        <w:tc>
          <w:tcPr>
            <w:tcW w:w="2700" w:type="dxa"/>
            <w:noWrap/>
            <w:vAlign w:val="bottom"/>
          </w:tcPr>
          <w:p w:rsidR="00EA6A8B" w:rsidRDefault="00EA6A8B" w:rsidP="008575B5">
            <w:pPr>
              <w:jc w:val="both"/>
              <w:rPr>
                <w:rFonts w:cs="Arial"/>
              </w:rPr>
            </w:pPr>
            <w:r>
              <w:rPr>
                <w:rFonts w:cs="Arial"/>
              </w:rPr>
              <w:t>Michael Kelly</w:t>
            </w:r>
          </w:p>
        </w:tc>
        <w:tc>
          <w:tcPr>
            <w:tcW w:w="2251" w:type="dxa"/>
            <w:noWrap/>
            <w:vAlign w:val="bottom"/>
          </w:tcPr>
          <w:p w:rsidR="00EA6A8B" w:rsidRDefault="00EA6A8B" w:rsidP="008575B5">
            <w:pPr>
              <w:jc w:val="both"/>
              <w:rPr>
                <w:rFonts w:cs="Arial"/>
              </w:rPr>
            </w:pPr>
            <w:proofErr w:type="spellStart"/>
            <w:r>
              <w:rPr>
                <w:rFonts w:cs="Arial"/>
              </w:rPr>
              <w:t>Eirgrid</w:t>
            </w:r>
            <w:proofErr w:type="spellEnd"/>
          </w:p>
        </w:tc>
        <w:tc>
          <w:tcPr>
            <w:tcW w:w="2622" w:type="dxa"/>
            <w:noWrap/>
            <w:vAlign w:val="bottom"/>
          </w:tcPr>
          <w:p w:rsidR="00EA6A8B" w:rsidRDefault="00EA6A8B" w:rsidP="008575B5">
            <w:pPr>
              <w:jc w:val="both"/>
              <w:rPr>
                <w:rFonts w:cs="Arial"/>
              </w:rPr>
            </w:pPr>
            <w:r>
              <w:rPr>
                <w:rFonts w:cs="Arial"/>
              </w:rPr>
              <w:t>Observer</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 xml:space="preserve">Karl </w:t>
            </w:r>
            <w:proofErr w:type="spellStart"/>
            <w:r>
              <w:rPr>
                <w:rFonts w:cs="Arial"/>
              </w:rPr>
              <w:t>Portello</w:t>
            </w:r>
            <w:proofErr w:type="spellEnd"/>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CRU</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Observer</w:t>
            </w:r>
          </w:p>
        </w:tc>
      </w:tr>
      <w:tr w:rsidR="00CD3DED"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CD3DED" w:rsidRDefault="00CD3DED" w:rsidP="004E4299">
            <w:pPr>
              <w:jc w:val="both"/>
              <w:rPr>
                <w:rFonts w:cs="Arial"/>
              </w:rPr>
            </w:pPr>
            <w:r>
              <w:rPr>
                <w:rFonts w:cs="Arial"/>
              </w:rPr>
              <w:t xml:space="preserve">Mariela </w:t>
            </w:r>
            <w:proofErr w:type="spellStart"/>
            <w:r>
              <w:rPr>
                <w:rFonts w:cs="Arial"/>
              </w:rPr>
              <w:t>Anetsova</w:t>
            </w:r>
            <w:proofErr w:type="spellEnd"/>
          </w:p>
        </w:tc>
        <w:tc>
          <w:tcPr>
            <w:tcW w:w="2251" w:type="dxa"/>
            <w:tcBorders>
              <w:top w:val="single" w:sz="4" w:space="0" w:color="auto"/>
              <w:left w:val="single" w:sz="4" w:space="0" w:color="auto"/>
              <w:bottom w:val="single" w:sz="4" w:space="0" w:color="auto"/>
              <w:right w:val="single" w:sz="4" w:space="0" w:color="auto"/>
            </w:tcBorders>
            <w:noWrap/>
            <w:vAlign w:val="bottom"/>
          </w:tcPr>
          <w:p w:rsidR="00CD3DED" w:rsidRDefault="00CD3DED" w:rsidP="004E4299">
            <w:pPr>
              <w:jc w:val="both"/>
              <w:rPr>
                <w:rFonts w:cs="Arial"/>
              </w:rPr>
            </w:pPr>
            <w:r>
              <w:rPr>
                <w:rFonts w:cs="Arial"/>
              </w:rPr>
              <w:t xml:space="preserve">CRU </w:t>
            </w:r>
          </w:p>
        </w:tc>
        <w:tc>
          <w:tcPr>
            <w:tcW w:w="2622" w:type="dxa"/>
            <w:tcBorders>
              <w:top w:val="single" w:sz="4" w:space="0" w:color="auto"/>
              <w:left w:val="single" w:sz="4" w:space="0" w:color="auto"/>
              <w:bottom w:val="single" w:sz="4" w:space="0" w:color="auto"/>
              <w:right w:val="single" w:sz="4" w:space="0" w:color="auto"/>
            </w:tcBorders>
            <w:noWrap/>
            <w:vAlign w:val="bottom"/>
          </w:tcPr>
          <w:p w:rsidR="00CD3DED" w:rsidRDefault="00CD3DED" w:rsidP="004E4299">
            <w:pPr>
              <w:jc w:val="both"/>
              <w:rPr>
                <w:rFonts w:cs="Arial"/>
              </w:rPr>
            </w:pPr>
            <w:r>
              <w:rPr>
                <w:rFonts w:cs="Arial"/>
              </w:rPr>
              <w:t>Observer</w:t>
            </w:r>
          </w:p>
        </w:tc>
      </w:tr>
    </w:tbl>
    <w:p w:rsidR="00E71535" w:rsidRDefault="00E71535"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27332D" w:rsidRDefault="0027332D" w:rsidP="00F00D7D">
      <w:pPr>
        <w:spacing w:before="0" w:after="0"/>
        <w:jc w:val="both"/>
        <w:rPr>
          <w:rFonts w:cs="Arial"/>
          <w:highlight w:val="yellow"/>
          <w:lang w:val="en-IE"/>
        </w:rPr>
      </w:pPr>
    </w:p>
    <w:p w:rsidR="0027332D" w:rsidRDefault="0027332D" w:rsidP="00F00D7D">
      <w:pPr>
        <w:spacing w:before="0" w:after="0"/>
        <w:jc w:val="both"/>
        <w:rPr>
          <w:rFonts w:cs="Arial"/>
          <w:highlight w:val="yellow"/>
          <w:lang w:val="en-IE"/>
        </w:rPr>
      </w:pPr>
    </w:p>
    <w:p w:rsidR="0027332D" w:rsidRPr="002554BA" w:rsidRDefault="0027332D" w:rsidP="00F00D7D">
      <w:pPr>
        <w:spacing w:before="0" w:after="0"/>
        <w:jc w:val="both"/>
        <w:rPr>
          <w:rFonts w:cs="Arial"/>
          <w:highlight w:val="yellow"/>
          <w:lang w:val="en-IE"/>
        </w:rPr>
      </w:pPr>
    </w:p>
    <w:p w:rsidR="00A84BC2" w:rsidRPr="001C31AB" w:rsidRDefault="00607F3C" w:rsidP="0053136E">
      <w:pPr>
        <w:pStyle w:val="Heading1"/>
        <w:pageBreakBefore w:val="0"/>
        <w:numPr>
          <w:ilvl w:val="0"/>
          <w:numId w:val="6"/>
        </w:numPr>
        <w:jc w:val="both"/>
        <w:rPr>
          <w:rFonts w:cs="Arial"/>
        </w:rPr>
      </w:pPr>
      <w:bookmarkStart w:id="12" w:name="_Toc506554293"/>
      <w:r>
        <w:rPr>
          <w:rFonts w:cs="Arial"/>
        </w:rPr>
        <w:lastRenderedPageBreak/>
        <w:t>Review of Actions</w:t>
      </w:r>
      <w:bookmarkEnd w:id="12"/>
    </w:p>
    <w:p w:rsidR="009126CE" w:rsidRPr="00042DD9" w:rsidRDefault="009C6855" w:rsidP="00F00D7D">
      <w:pPr>
        <w:tabs>
          <w:tab w:val="left" w:pos="1139"/>
        </w:tabs>
      </w:pPr>
      <w:r>
        <w:t xml:space="preserve"> </w:t>
      </w:r>
    </w:p>
    <w:tbl>
      <w:tblPr>
        <w:tblpPr w:leftFromText="180" w:rightFromText="180" w:vertAnchor="text"/>
        <w:tblW w:w="9747" w:type="dxa"/>
        <w:tblCellMar>
          <w:left w:w="0" w:type="dxa"/>
          <w:right w:w="0" w:type="dxa"/>
        </w:tblCellMar>
        <w:tblLook w:val="04A0"/>
      </w:tblPr>
      <w:tblGrid>
        <w:gridCol w:w="3570"/>
        <w:gridCol w:w="6177"/>
      </w:tblGrid>
      <w:tr w:rsidR="00334667" w:rsidRPr="00A46D9D" w:rsidTr="004E4299">
        <w:trPr>
          <w:cantSplit/>
        </w:trPr>
        <w:tc>
          <w:tcPr>
            <w:tcW w:w="9747"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334667" w:rsidRPr="00A46D9D" w:rsidRDefault="00334667" w:rsidP="004E4299">
            <w:pPr>
              <w:rPr>
                <w:rStyle w:val="TableText"/>
              </w:rPr>
            </w:pPr>
            <w:r w:rsidRPr="00A46D9D">
              <w:rPr>
                <w:rStyle w:val="IntenseEmphasis"/>
                <w:caps/>
              </w:rPr>
              <w:t xml:space="preserve">Actions recorded at previous meeting  </w:t>
            </w:r>
            <w:r w:rsidRPr="00A46D9D">
              <w:rPr>
                <w:rStyle w:val="IntenseEmphasis"/>
                <w:caps/>
                <w:color w:val="FFFFFF"/>
              </w:rPr>
              <w:t xml:space="preserve"> </w:t>
            </w:r>
          </w:p>
        </w:tc>
      </w:tr>
      <w:tr w:rsidR="00FE31D6" w:rsidRPr="00A46D9D"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E31D6" w:rsidRPr="001A6C90" w:rsidRDefault="00FE31D6" w:rsidP="00FE31D6">
            <w:r>
              <w:t>M</w:t>
            </w:r>
            <w:r w:rsidRPr="001A6C90">
              <w:t xml:space="preserve">od 16_17 Funding in Relation to </w:t>
            </w:r>
            <w:proofErr w:type="spellStart"/>
            <w:r w:rsidRPr="001A6C90">
              <w:t>Eirgrid</w:t>
            </w:r>
            <w:proofErr w:type="spellEnd"/>
            <w:r w:rsidRPr="001A6C90">
              <w:t>-SONI Payment obligations</w:t>
            </w:r>
          </w:p>
          <w:p w:rsidR="00FE31D6" w:rsidRDefault="00FE31D6" w:rsidP="00FE31D6"/>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E31D6" w:rsidRPr="00835CDE" w:rsidRDefault="00FE31D6" w:rsidP="00FE31D6">
            <w:pPr>
              <w:pStyle w:val="Bullet1"/>
              <w:numPr>
                <w:ilvl w:val="0"/>
                <w:numId w:val="5"/>
              </w:numPr>
              <w:spacing w:line="360" w:lineRule="auto"/>
              <w:jc w:val="both"/>
            </w:pPr>
            <w:r>
              <w:t xml:space="preserve">Proposer to consider including some high level detail on which actions could be taken and why, including that increasing capital will be considered first without fettering the process by introducing a prescriptive hierarchy of actions – </w:t>
            </w:r>
            <w:r w:rsidRPr="00177A6A">
              <w:rPr>
                <w:b/>
              </w:rPr>
              <w:t>Closed</w:t>
            </w:r>
          </w:p>
          <w:p w:rsidR="00FE31D6" w:rsidRPr="008B2054" w:rsidRDefault="00FE31D6" w:rsidP="00FE31D6">
            <w:pPr>
              <w:pStyle w:val="Bullet1"/>
              <w:numPr>
                <w:ilvl w:val="0"/>
                <w:numId w:val="5"/>
              </w:numPr>
              <w:spacing w:line="360" w:lineRule="auto"/>
              <w:jc w:val="both"/>
            </w:pPr>
            <w:r>
              <w:t xml:space="preserve">Proposer to clarify notification/reporting process whenever fund reaches certain limits – </w:t>
            </w:r>
            <w:r w:rsidRPr="00177A6A">
              <w:rPr>
                <w:b/>
              </w:rPr>
              <w:t>Closed</w:t>
            </w:r>
          </w:p>
          <w:p w:rsidR="00FE31D6" w:rsidRPr="008B2054" w:rsidRDefault="00FE31D6" w:rsidP="00FE31D6">
            <w:pPr>
              <w:pStyle w:val="Bullet1"/>
              <w:numPr>
                <w:ilvl w:val="0"/>
                <w:numId w:val="5"/>
              </w:numPr>
              <w:spacing w:line="360" w:lineRule="auto"/>
              <w:jc w:val="both"/>
            </w:pPr>
            <w:r w:rsidRPr="005B5CBD">
              <w:t>Proposer to consider</w:t>
            </w:r>
            <w:r>
              <w:t xml:space="preserve"> including</w:t>
            </w:r>
            <w:r w:rsidRPr="005B5CBD">
              <w:t xml:space="preserve"> text clarifying</w:t>
            </w:r>
            <w:r>
              <w:t xml:space="preserve"> when suspend and accrue provisions can be invoked – </w:t>
            </w:r>
            <w:r w:rsidRPr="00177A6A">
              <w:rPr>
                <w:b/>
              </w:rPr>
              <w:t>Closed</w:t>
            </w:r>
          </w:p>
          <w:p w:rsidR="00FE31D6" w:rsidRDefault="00FE31D6" w:rsidP="00FE31D6">
            <w:pPr>
              <w:pStyle w:val="Bullet1"/>
              <w:numPr>
                <w:ilvl w:val="0"/>
                <w:numId w:val="5"/>
              </w:numPr>
              <w:spacing w:line="360" w:lineRule="auto"/>
              <w:jc w:val="both"/>
            </w:pPr>
            <w:r>
              <w:t xml:space="preserve">Secretariat to schedule emergency meeting – </w:t>
            </w:r>
            <w:r w:rsidRPr="00177A6A">
              <w:rPr>
                <w:b/>
              </w:rPr>
              <w:t>Closed</w:t>
            </w:r>
          </w:p>
        </w:tc>
      </w:tr>
      <w:tr w:rsidR="00FE31D6" w:rsidRPr="00A46D9D"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E31D6" w:rsidRPr="001A6C90" w:rsidRDefault="00FE31D6" w:rsidP="00FE31D6">
            <w:r w:rsidRPr="001A6C90">
              <w:t>Mod_17_17 Recovery of costs due to invalid ex-ante Contracted quantities in Imbalance Settlement</w:t>
            </w:r>
          </w:p>
          <w:p w:rsidR="00FE31D6" w:rsidRDefault="00FE31D6" w:rsidP="00FE31D6"/>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E31D6" w:rsidRPr="00806B69" w:rsidRDefault="00FE31D6" w:rsidP="00FE31D6">
            <w:pPr>
              <w:pStyle w:val="Bullet1"/>
              <w:numPr>
                <w:ilvl w:val="0"/>
                <w:numId w:val="0"/>
              </w:numPr>
              <w:ind w:left="1080"/>
              <w:jc w:val="both"/>
              <w:rPr>
                <w:rFonts w:cs="Arial"/>
              </w:rPr>
            </w:pPr>
          </w:p>
          <w:p w:rsidR="00FE31D6" w:rsidRPr="00A23910" w:rsidRDefault="00FE31D6" w:rsidP="00FE31D6">
            <w:pPr>
              <w:pStyle w:val="Bullet1"/>
              <w:numPr>
                <w:ilvl w:val="0"/>
                <w:numId w:val="5"/>
              </w:numPr>
              <w:spacing w:line="360" w:lineRule="auto"/>
              <w:jc w:val="both"/>
            </w:pPr>
            <w:r>
              <w:t xml:space="preserve">Proposer to issue final version of this proposal for review - </w:t>
            </w:r>
            <w:r>
              <w:rPr>
                <w:b/>
              </w:rPr>
              <w:t>Closed</w:t>
            </w:r>
          </w:p>
          <w:p w:rsidR="00FE31D6" w:rsidRDefault="00FE31D6" w:rsidP="00FE31D6">
            <w:pPr>
              <w:pStyle w:val="Bullet1"/>
              <w:numPr>
                <w:ilvl w:val="0"/>
                <w:numId w:val="5"/>
              </w:numPr>
              <w:spacing w:line="360" w:lineRule="auto"/>
              <w:jc w:val="both"/>
            </w:pPr>
            <w:r>
              <w:t xml:space="preserve">Secretariat to schedule emergency meeting – </w:t>
            </w:r>
            <w:r w:rsidRPr="00177A6A">
              <w:rPr>
                <w:b/>
              </w:rPr>
              <w:t>Closed</w:t>
            </w:r>
          </w:p>
        </w:tc>
      </w:tr>
    </w:tbl>
    <w:p w:rsidR="00D7523E" w:rsidRPr="00A46D9D" w:rsidRDefault="00D7523E" w:rsidP="00F00D7D">
      <w:pPr>
        <w:tabs>
          <w:tab w:val="left" w:pos="1139"/>
        </w:tabs>
      </w:pPr>
    </w:p>
    <w:p w:rsidR="0087552D" w:rsidRDefault="0087552D" w:rsidP="00F00D7D">
      <w:pPr>
        <w:tabs>
          <w:tab w:val="left" w:pos="1139"/>
        </w:tabs>
        <w:rPr>
          <w:highlight w:val="yellow"/>
        </w:rPr>
      </w:pPr>
    </w:p>
    <w:p w:rsidR="0087552D" w:rsidRDefault="00607F3C" w:rsidP="0087552D">
      <w:pPr>
        <w:pStyle w:val="Heading1"/>
        <w:pageBreakBefore w:val="0"/>
        <w:numPr>
          <w:ilvl w:val="0"/>
          <w:numId w:val="6"/>
        </w:numPr>
        <w:jc w:val="both"/>
        <w:rPr>
          <w:rFonts w:cs="Arial"/>
          <w:lang w:val="en-IE"/>
        </w:rPr>
      </w:pPr>
      <w:bookmarkStart w:id="13" w:name="_Toc506554294"/>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13"/>
    </w:p>
    <w:p w:rsidR="00771EF0" w:rsidRDefault="00771EF0" w:rsidP="00A71438">
      <w:pPr>
        <w:pStyle w:val="Bullet1"/>
        <w:numPr>
          <w:ilvl w:val="0"/>
          <w:numId w:val="0"/>
        </w:numPr>
        <w:rPr>
          <w:rFonts w:cs="Arial"/>
        </w:rPr>
      </w:pPr>
    </w:p>
    <w:p w:rsidR="00D17051" w:rsidRPr="00305127" w:rsidRDefault="00D17051" w:rsidP="00D17051">
      <w:pPr>
        <w:pStyle w:val="Heading2"/>
        <w:numPr>
          <w:ilvl w:val="0"/>
          <w:numId w:val="0"/>
        </w:numPr>
        <w:ind w:left="1080"/>
        <w:jc w:val="both"/>
        <w:rPr>
          <w:rStyle w:val="IntenseReference1"/>
          <w:rFonts w:cs="Arial"/>
          <w:bCs w:val="0"/>
          <w:color w:val="1F497D"/>
          <w:u w:val="none"/>
        </w:rPr>
      </w:pPr>
      <w:bookmarkStart w:id="14" w:name="_Toc506554295"/>
      <w:r>
        <w:rPr>
          <w:rStyle w:val="IntenseReference1"/>
          <w:rFonts w:cs="Arial"/>
          <w:bCs w:val="0"/>
          <w:color w:val="1F497D"/>
          <w:u w:val="none"/>
        </w:rPr>
        <w:t>Mod_17_17 Recovery of Costs due to Invalid Ex-Ante Contracted Quantities in ImBalance Settlement</w:t>
      </w:r>
      <w:bookmarkEnd w:id="14"/>
    </w:p>
    <w:p w:rsidR="0058049F" w:rsidRDefault="0058049F" w:rsidP="00771EF0">
      <w:pPr>
        <w:tabs>
          <w:tab w:val="left" w:pos="2355"/>
        </w:tabs>
        <w:jc w:val="both"/>
      </w:pPr>
    </w:p>
    <w:p w:rsidR="00E703D3" w:rsidRDefault="00D17051" w:rsidP="003A37F4">
      <w:pPr>
        <w:tabs>
          <w:tab w:val="left" w:pos="2355"/>
        </w:tabs>
        <w:jc w:val="both"/>
        <w:rPr>
          <w:ins w:id="15" w:author="Author" w:date="2018-02-23T15:34:00Z"/>
        </w:rPr>
      </w:pPr>
      <w:r>
        <w:t xml:space="preserve">Chair asked the members if there were any final queries or comments to be raised before voting.  Generator Member raised </w:t>
      </w:r>
      <w:r w:rsidR="003A37F4">
        <w:t>question around the definition of ‘Relevant Participant’ in the definitions section in the legal text, as Relevant Participant was defined under section G.3.10.5.a(</w:t>
      </w:r>
      <w:proofErr w:type="spellStart"/>
      <w:r w:rsidR="003A37F4">
        <w:t>i</w:t>
      </w:r>
      <w:proofErr w:type="spellEnd"/>
      <w:r w:rsidR="003A37F4">
        <w:t xml:space="preserve">). The proposer agreed to review whether this definition was needed or not. </w:t>
      </w:r>
    </w:p>
    <w:p w:rsidR="003A37F4" w:rsidRDefault="003A37F4" w:rsidP="003A37F4">
      <w:pPr>
        <w:tabs>
          <w:tab w:val="left" w:pos="2355"/>
        </w:tabs>
        <w:jc w:val="both"/>
      </w:pPr>
      <w:r>
        <w:t>Post meeting the proposer reviewed the definition and proposes that the definition of ‘Relevant Participant’ is maintained. This is based on the definition assisting the reader in referencing the section of the Code where ‘Relevant Participant’ is actually defined (i.e. G.3.10.5 a(</w:t>
      </w:r>
      <w:proofErr w:type="spellStart"/>
      <w:r>
        <w:t>i</w:t>
      </w:r>
      <w:proofErr w:type="spellEnd"/>
      <w:r>
        <w:t>)).</w:t>
      </w:r>
    </w:p>
    <w:p w:rsidR="00D17051" w:rsidRDefault="00D17051" w:rsidP="00D17051">
      <w:pPr>
        <w:tabs>
          <w:tab w:val="left" w:pos="2355"/>
        </w:tabs>
        <w:jc w:val="both"/>
        <w:rPr>
          <w:rFonts w:cs="Arial"/>
          <w:bCs/>
          <w:highlight w:val="yellow"/>
        </w:rPr>
      </w:pPr>
      <w:r>
        <w:t>The question of acknowledging a commitment to revisit the approach detailed in the final version of this proposal at some point in the future was raised. Committee Members indicated they were comfortable with committing to this review as long as any change was brought back through the Modifications Committee.</w:t>
      </w:r>
    </w:p>
    <w:p w:rsidR="00D17051" w:rsidRDefault="00D17051" w:rsidP="00D17051">
      <w:pPr>
        <w:tabs>
          <w:tab w:val="left" w:pos="2355"/>
        </w:tabs>
        <w:jc w:val="both"/>
        <w:rPr>
          <w:rFonts w:cs="Arial"/>
          <w:bCs/>
          <w:highlight w:val="yellow"/>
        </w:rPr>
      </w:pPr>
      <w:r>
        <w:t xml:space="preserve">Chair confirmed that the committee were in a position to vote.  </w:t>
      </w:r>
    </w:p>
    <w:p w:rsidR="00771EF0" w:rsidRPr="00703E32" w:rsidRDefault="00771EF0" w:rsidP="00771EF0">
      <w:pPr>
        <w:pStyle w:val="LightShading-Accent21"/>
        <w:spacing w:line="360" w:lineRule="auto"/>
        <w:jc w:val="both"/>
      </w:pPr>
      <w:r w:rsidRPr="00703E32">
        <w:t>Decision</w:t>
      </w:r>
    </w:p>
    <w:p w:rsidR="00771EF0" w:rsidRPr="00835CDE" w:rsidRDefault="0058049F" w:rsidP="00771EF0">
      <w:pPr>
        <w:pStyle w:val="Bullet1"/>
        <w:numPr>
          <w:ilvl w:val="0"/>
          <w:numId w:val="0"/>
        </w:numPr>
        <w:spacing w:line="360" w:lineRule="auto"/>
        <w:ind w:left="1080"/>
        <w:jc w:val="both"/>
      </w:pPr>
      <w:r>
        <w:lastRenderedPageBreak/>
        <w:t>The proposal was Recommended for Approval</w:t>
      </w:r>
      <w:r w:rsidR="00771EF0">
        <w:t>.</w:t>
      </w:r>
    </w:p>
    <w:p w:rsidR="00771EF0" w:rsidRDefault="00771EF0" w:rsidP="00771EF0">
      <w:pPr>
        <w:pStyle w:val="Bullet1"/>
        <w:numPr>
          <w:ilvl w:val="0"/>
          <w:numId w:val="0"/>
        </w:numPr>
        <w:ind w:left="720"/>
        <w:rPr>
          <w:rFonts w:cs="Arial"/>
        </w:rPr>
      </w:pPr>
    </w:p>
    <w:p w:rsidR="0058049F" w:rsidRDefault="0058049F" w:rsidP="0058049F">
      <w:pPr>
        <w:pStyle w:val="Bullet1"/>
        <w:numPr>
          <w:ilvl w:val="0"/>
          <w:numId w:val="0"/>
        </w:numPr>
        <w:spacing w:line="360" w:lineRule="auto"/>
        <w:ind w:left="1080"/>
        <w:jc w:val="both"/>
      </w:pPr>
    </w:p>
    <w:p w:rsidR="0058049F" w:rsidRDefault="0058049F" w:rsidP="0058049F">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5B56A8" w:rsidRPr="00F33A21" w:rsidTr="0011152A">
        <w:trPr>
          <w:jc w:val="center"/>
        </w:trPr>
        <w:tc>
          <w:tcPr>
            <w:tcW w:w="5000" w:type="pct"/>
            <w:shd w:val="clear" w:color="auto" w:fill="548DD4"/>
          </w:tcPr>
          <w:p w:rsidR="005B56A8" w:rsidRPr="00F6242C" w:rsidRDefault="005B56A8" w:rsidP="0011152A">
            <w:pPr>
              <w:spacing w:before="40" w:after="40"/>
              <w:jc w:val="center"/>
              <w:rPr>
                <w:sz w:val="16"/>
                <w:szCs w:val="16"/>
              </w:rPr>
            </w:pPr>
            <w:r>
              <w:rPr>
                <w:b/>
                <w:color w:val="FFFFFF"/>
              </w:rPr>
              <w:t>Recommended for Approval</w:t>
            </w:r>
          </w:p>
        </w:tc>
      </w:tr>
    </w:tbl>
    <w:p w:rsidR="005B56A8" w:rsidRDefault="005B56A8" w:rsidP="005B56A8">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5B56A8" w:rsidRPr="00756CCD" w:rsidTr="0011152A">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5B56A8" w:rsidRPr="00756CCD" w:rsidRDefault="005B56A8" w:rsidP="0011152A">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5B56A8" w:rsidRPr="00164B6B"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Paddy Finn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DSU Member</w:t>
            </w:r>
          </w:p>
        </w:tc>
        <w:tc>
          <w:tcPr>
            <w:tcW w:w="1776" w:type="pct"/>
            <w:shd w:val="clear" w:color="auto" w:fill="auto"/>
          </w:tcPr>
          <w:p w:rsidR="005B56A8" w:rsidRPr="00164B6B" w:rsidRDefault="005B56A8" w:rsidP="0011152A">
            <w:pPr>
              <w:spacing w:before="40" w:after="40"/>
              <w:rPr>
                <w:sz w:val="16"/>
                <w:szCs w:val="16"/>
              </w:rPr>
            </w:pPr>
            <w:r>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Kevin Hannafin</w:t>
            </w:r>
          </w:p>
        </w:tc>
        <w:tc>
          <w:tcPr>
            <w:tcW w:w="1712" w:type="pct"/>
            <w:shd w:val="clear" w:color="auto" w:fill="auto"/>
            <w:vAlign w:val="bottom"/>
          </w:tcPr>
          <w:p w:rsidR="005B56A8" w:rsidRPr="00CE31E6" w:rsidRDefault="005B56A8" w:rsidP="000D08CC">
            <w:pPr>
              <w:spacing w:before="40" w:after="40"/>
              <w:rPr>
                <w:rFonts w:cs="Arial"/>
                <w:sz w:val="16"/>
                <w:szCs w:val="16"/>
              </w:rPr>
            </w:pPr>
            <w:r>
              <w:rPr>
                <w:rFonts w:cs="Arial"/>
                <w:sz w:val="16"/>
                <w:szCs w:val="16"/>
              </w:rPr>
              <w:t xml:space="preserve">Generator Member </w:t>
            </w:r>
          </w:p>
        </w:tc>
        <w:tc>
          <w:tcPr>
            <w:tcW w:w="1776" w:type="pct"/>
            <w:shd w:val="clear" w:color="auto" w:fill="auto"/>
          </w:tcPr>
          <w:p w:rsidR="005B56A8" w:rsidRDefault="005B56A8" w:rsidP="0011152A">
            <w:r>
              <w:rPr>
                <w:sz w:val="16"/>
                <w:szCs w:val="16"/>
              </w:rPr>
              <w:t>Approved</w:t>
            </w:r>
          </w:p>
        </w:tc>
      </w:tr>
      <w:tr w:rsidR="005B56A8" w:rsidTr="0011152A">
        <w:trPr>
          <w:trHeight w:val="437"/>
          <w:jc w:val="center"/>
        </w:trPr>
        <w:tc>
          <w:tcPr>
            <w:tcW w:w="1512" w:type="pct"/>
            <w:shd w:val="clear" w:color="auto" w:fill="auto"/>
          </w:tcPr>
          <w:p w:rsidR="005B56A8" w:rsidRPr="00CE31E6" w:rsidRDefault="005B56A8" w:rsidP="0011152A">
            <w:pPr>
              <w:spacing w:before="40" w:after="40"/>
              <w:rPr>
                <w:rFonts w:cs="Arial"/>
                <w:sz w:val="16"/>
                <w:szCs w:val="16"/>
              </w:rPr>
            </w:pPr>
            <w:r>
              <w:rPr>
                <w:rFonts w:cs="Arial"/>
                <w:sz w:val="16"/>
                <w:szCs w:val="16"/>
              </w:rPr>
              <w:t>William Carr</w:t>
            </w:r>
          </w:p>
        </w:tc>
        <w:tc>
          <w:tcPr>
            <w:tcW w:w="1712" w:type="pct"/>
            <w:shd w:val="clear" w:color="auto" w:fill="auto"/>
            <w:vAlign w:val="bottom"/>
          </w:tcPr>
          <w:p w:rsidR="005B56A8" w:rsidRPr="00030699" w:rsidRDefault="005B56A8" w:rsidP="0011152A">
            <w:pPr>
              <w:spacing w:before="40" w:after="40"/>
              <w:rPr>
                <w:sz w:val="16"/>
                <w:szCs w:val="16"/>
              </w:rPr>
            </w:pPr>
            <w:r>
              <w:rPr>
                <w:sz w:val="16"/>
                <w:szCs w:val="16"/>
              </w:rPr>
              <w:t>Generator Member</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David Gascon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Generator Alternate</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Brian Mongan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Generator Member</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Philip Carson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Supplier Alternate</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Default="005B56A8" w:rsidP="0011152A">
            <w:pPr>
              <w:spacing w:before="40" w:after="40"/>
              <w:rPr>
                <w:rFonts w:cs="Arial"/>
                <w:sz w:val="16"/>
                <w:szCs w:val="16"/>
              </w:rPr>
            </w:pPr>
            <w:r>
              <w:rPr>
                <w:rFonts w:cs="Arial"/>
                <w:sz w:val="16"/>
                <w:szCs w:val="16"/>
              </w:rPr>
              <w:t>Jim Wynne</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Supplier Member</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Julie-Anne Hannon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Supplier Member</w:t>
            </w:r>
            <w:r w:rsidR="000D08CC">
              <w:rPr>
                <w:rFonts w:cs="Arial"/>
                <w:sz w:val="16"/>
                <w:szCs w:val="16"/>
              </w:rPr>
              <w:t xml:space="preserve"> (Chair)</w:t>
            </w:r>
            <w:bookmarkStart w:id="16" w:name="_GoBack"/>
            <w:bookmarkEnd w:id="16"/>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Default="005B56A8" w:rsidP="0011152A">
            <w:pPr>
              <w:spacing w:before="40" w:after="40"/>
              <w:rPr>
                <w:rFonts w:cs="Arial"/>
                <w:sz w:val="16"/>
                <w:szCs w:val="16"/>
              </w:rPr>
            </w:pPr>
            <w:r>
              <w:rPr>
                <w:rFonts w:cs="Arial"/>
                <w:sz w:val="16"/>
                <w:szCs w:val="16"/>
              </w:rPr>
              <w:t>Eamonn O’Donoghue</w:t>
            </w:r>
          </w:p>
        </w:tc>
        <w:tc>
          <w:tcPr>
            <w:tcW w:w="1712" w:type="pct"/>
            <w:shd w:val="clear" w:color="auto" w:fill="auto"/>
            <w:vAlign w:val="bottom"/>
          </w:tcPr>
          <w:p w:rsidR="005B56A8" w:rsidRDefault="005B56A8" w:rsidP="0011152A">
            <w:pPr>
              <w:spacing w:before="40" w:after="40"/>
              <w:rPr>
                <w:rFonts w:cs="Arial"/>
                <w:sz w:val="16"/>
                <w:szCs w:val="16"/>
              </w:rPr>
            </w:pPr>
            <w:r>
              <w:rPr>
                <w:rFonts w:cs="Arial"/>
                <w:sz w:val="16"/>
                <w:szCs w:val="16"/>
              </w:rPr>
              <w:t>Interconnector Member</w:t>
            </w:r>
          </w:p>
        </w:tc>
        <w:tc>
          <w:tcPr>
            <w:tcW w:w="1776" w:type="pct"/>
            <w:shd w:val="clear" w:color="auto" w:fill="auto"/>
          </w:tcPr>
          <w:p w:rsidR="005B56A8" w:rsidRPr="002473E0" w:rsidRDefault="005B56A8" w:rsidP="0011152A">
            <w:pPr>
              <w:rPr>
                <w:sz w:val="16"/>
                <w:szCs w:val="16"/>
              </w:rPr>
            </w:pPr>
            <w:r>
              <w:rPr>
                <w:sz w:val="16"/>
                <w:szCs w:val="16"/>
              </w:rPr>
              <w:t>Approved</w:t>
            </w:r>
          </w:p>
        </w:tc>
      </w:tr>
    </w:tbl>
    <w:p w:rsidR="005B56A8" w:rsidRDefault="005B56A8" w:rsidP="0058049F">
      <w:pPr>
        <w:pStyle w:val="Bullet1"/>
        <w:numPr>
          <w:ilvl w:val="0"/>
          <w:numId w:val="0"/>
        </w:numPr>
        <w:jc w:val="both"/>
        <w:rPr>
          <w:rStyle w:val="IntenseReference1"/>
          <w:rFonts w:cs="Arial"/>
          <w:b w:val="0"/>
          <w:bCs w:val="0"/>
          <w:smallCaps w:val="0"/>
          <w:color w:val="auto"/>
          <w:spacing w:val="0"/>
          <w:highlight w:val="yellow"/>
          <w:u w:val="none"/>
          <w:lang w:val="en-IE"/>
        </w:rPr>
      </w:pPr>
    </w:p>
    <w:p w:rsidR="0058049F" w:rsidRPr="00A312B4" w:rsidRDefault="0058049F" w:rsidP="005B56A8">
      <w:pPr>
        <w:pStyle w:val="Bullet1"/>
        <w:numPr>
          <w:ilvl w:val="0"/>
          <w:numId w:val="0"/>
        </w:numPr>
        <w:rPr>
          <w:rFonts w:cs="Arial"/>
        </w:rPr>
      </w:pPr>
    </w:p>
    <w:p w:rsidR="00771EF0" w:rsidRDefault="00771EF0" w:rsidP="00771EF0">
      <w:pPr>
        <w:pStyle w:val="Bullet1"/>
        <w:numPr>
          <w:ilvl w:val="0"/>
          <w:numId w:val="0"/>
        </w:numPr>
        <w:ind w:left="1080"/>
        <w:jc w:val="both"/>
        <w:rPr>
          <w:rFonts w:cs="Arial"/>
        </w:rPr>
      </w:pPr>
      <w:r w:rsidRPr="00806B69">
        <w:rPr>
          <w:rFonts w:cs="Arial"/>
          <w:b/>
        </w:rPr>
        <w:t>Actions :</w:t>
      </w:r>
      <w:r w:rsidRPr="00806B69">
        <w:rPr>
          <w:rFonts w:cs="Arial"/>
        </w:rPr>
        <w:t xml:space="preserve"> </w:t>
      </w:r>
    </w:p>
    <w:p w:rsidR="00771EF0" w:rsidRPr="00806B69" w:rsidRDefault="00771EF0" w:rsidP="00771EF0">
      <w:pPr>
        <w:pStyle w:val="Bullet1"/>
        <w:numPr>
          <w:ilvl w:val="0"/>
          <w:numId w:val="0"/>
        </w:numPr>
        <w:ind w:left="1080"/>
        <w:jc w:val="both"/>
        <w:rPr>
          <w:rFonts w:cs="Arial"/>
        </w:rPr>
      </w:pPr>
    </w:p>
    <w:p w:rsidR="00177A6A" w:rsidRDefault="00177A6A" w:rsidP="00771EF0">
      <w:pPr>
        <w:pStyle w:val="Bullet1"/>
        <w:numPr>
          <w:ilvl w:val="0"/>
          <w:numId w:val="5"/>
        </w:numPr>
        <w:spacing w:line="360" w:lineRule="auto"/>
        <w:jc w:val="both"/>
      </w:pPr>
      <w:r>
        <w:t xml:space="preserve">Secretariat to </w:t>
      </w:r>
      <w:r w:rsidR="00264BDA">
        <w:t xml:space="preserve">draft Final Recommendation Report – </w:t>
      </w:r>
      <w:r w:rsidR="00264BDA" w:rsidRPr="00264BDA">
        <w:rPr>
          <w:b/>
        </w:rPr>
        <w:t>Open</w:t>
      </w:r>
      <w:r w:rsidR="00264BDA">
        <w:t>.</w:t>
      </w:r>
    </w:p>
    <w:p w:rsidR="000541A6" w:rsidRPr="001049FC" w:rsidRDefault="000541A6" w:rsidP="00771EF0">
      <w:pPr>
        <w:pStyle w:val="Bullet1"/>
        <w:numPr>
          <w:ilvl w:val="0"/>
          <w:numId w:val="5"/>
        </w:numPr>
        <w:spacing w:line="360" w:lineRule="auto"/>
        <w:jc w:val="both"/>
      </w:pPr>
      <w:r>
        <w:t xml:space="preserve">Comments to  </w:t>
      </w:r>
      <w:r w:rsidR="0011152A">
        <w:t>revisit approach via modificatio</w:t>
      </w:r>
      <w:r w:rsidR="00482F2A">
        <w:t>n</w:t>
      </w:r>
      <w:r w:rsidR="0011152A">
        <w:t xml:space="preserve">s committee to be </w:t>
      </w:r>
      <w:r w:rsidR="00482F2A">
        <w:t xml:space="preserve">captured in FRR </w:t>
      </w:r>
      <w:r>
        <w:t xml:space="preserve">- </w:t>
      </w:r>
      <w:r w:rsidRPr="000541A6">
        <w:rPr>
          <w:b/>
        </w:rPr>
        <w:t>Open</w:t>
      </w:r>
    </w:p>
    <w:p w:rsidR="001049FC" w:rsidRDefault="001049FC" w:rsidP="00422859">
      <w:pPr>
        <w:pStyle w:val="Bullet1"/>
        <w:numPr>
          <w:ilvl w:val="0"/>
          <w:numId w:val="0"/>
        </w:numPr>
        <w:spacing w:line="360" w:lineRule="auto"/>
        <w:jc w:val="both"/>
        <w:rPr>
          <w:b/>
        </w:rPr>
      </w:pPr>
    </w:p>
    <w:p w:rsidR="001049FC" w:rsidRPr="00E27DAA" w:rsidRDefault="001049FC" w:rsidP="001049FC">
      <w:pPr>
        <w:pStyle w:val="Bullet1"/>
        <w:numPr>
          <w:ilvl w:val="0"/>
          <w:numId w:val="0"/>
        </w:numPr>
        <w:spacing w:line="360" w:lineRule="auto"/>
        <w:ind w:left="360" w:hanging="360"/>
        <w:jc w:val="both"/>
      </w:pPr>
    </w:p>
    <w:p w:rsidR="00D17051" w:rsidRPr="00305127" w:rsidRDefault="00D17051" w:rsidP="00D17051">
      <w:pPr>
        <w:pStyle w:val="Heading2"/>
        <w:numPr>
          <w:ilvl w:val="0"/>
          <w:numId w:val="0"/>
        </w:numPr>
        <w:ind w:left="1080"/>
        <w:jc w:val="both"/>
        <w:rPr>
          <w:rStyle w:val="IntenseReference1"/>
          <w:rFonts w:cs="Arial"/>
          <w:bCs w:val="0"/>
          <w:color w:val="1F497D"/>
          <w:u w:val="none"/>
        </w:rPr>
      </w:pPr>
      <w:bookmarkStart w:id="17" w:name="_Toc506554296"/>
      <w:r>
        <w:rPr>
          <w:rStyle w:val="IntenseReference1"/>
          <w:rFonts w:cs="Arial"/>
          <w:bCs w:val="0"/>
          <w:color w:val="1F497D"/>
          <w:u w:val="none"/>
        </w:rPr>
        <w:t>Mod_16_17 Funding in Relatio</w:t>
      </w:r>
      <w:r w:rsidR="005B56A8">
        <w:rPr>
          <w:rStyle w:val="IntenseReference1"/>
          <w:rFonts w:cs="Arial"/>
          <w:bCs w:val="0"/>
          <w:color w:val="1F497D"/>
          <w:u w:val="none"/>
        </w:rPr>
        <w:t>n</w:t>
      </w:r>
      <w:r>
        <w:rPr>
          <w:rStyle w:val="IntenseReference1"/>
          <w:rFonts w:cs="Arial"/>
          <w:bCs w:val="0"/>
          <w:color w:val="1F497D"/>
          <w:u w:val="none"/>
        </w:rPr>
        <w:t xml:space="preserve"> to Eirgrid-SONI Payment Obligations</w:t>
      </w:r>
      <w:bookmarkEnd w:id="17"/>
    </w:p>
    <w:p w:rsidR="00D17051" w:rsidRDefault="00D17051" w:rsidP="00D17051">
      <w:pPr>
        <w:tabs>
          <w:tab w:val="left" w:pos="2355"/>
        </w:tabs>
        <w:jc w:val="both"/>
        <w:rPr>
          <w:rFonts w:cs="Arial"/>
          <w:bCs/>
          <w:highlight w:val="yellow"/>
        </w:rPr>
      </w:pPr>
    </w:p>
    <w:p w:rsidR="00E27DAA" w:rsidRDefault="00E27DAA" w:rsidP="00E27DAA">
      <w:pPr>
        <w:tabs>
          <w:tab w:val="left" w:pos="2355"/>
        </w:tabs>
        <w:jc w:val="both"/>
        <w:rPr>
          <w:rFonts w:cs="Arial"/>
          <w:bCs/>
          <w:highlight w:val="yellow"/>
        </w:rPr>
      </w:pPr>
    </w:p>
    <w:p w:rsidR="00E27DAA" w:rsidRDefault="000541A6" w:rsidP="000541A6">
      <w:pPr>
        <w:tabs>
          <w:tab w:val="left" w:pos="2355"/>
        </w:tabs>
        <w:jc w:val="both"/>
      </w:pPr>
      <w:r>
        <w:t xml:space="preserve">Chair asked the members if there were any final queries or comments to be raised before voting.  </w:t>
      </w:r>
    </w:p>
    <w:p w:rsidR="00E44D1B" w:rsidRDefault="008C0668" w:rsidP="000541A6">
      <w:pPr>
        <w:tabs>
          <w:tab w:val="left" w:pos="2355"/>
        </w:tabs>
        <w:jc w:val="both"/>
      </w:pPr>
      <w:r>
        <w:t xml:space="preserve">Generator Member sought clarification regarding whether ‘combined charges’ was a defined term.  </w:t>
      </w:r>
      <w:r w:rsidR="00E44D1B">
        <w:t xml:space="preserve">Proposer confirmed this was not the intention.  Generator Member also asked if section F.22.2.6 related to the SEM Committee rather than the Modifications Committee.  RA Member confirmed that a meeting of the SEM Committee was not necessary as the issue of capital was between the RAs and the TSOs.  It was suggested that this could be approved reasonably quickly and would not be a matter for the SEM Committee.  RA Member advised that a sensible approach would be taken with awareness of paramount importance with any such issue clearly flagged. Should an emergency rule change be needed then he Modifications </w:t>
      </w:r>
      <w:r w:rsidR="005B56A8">
        <w:t>Committee</w:t>
      </w:r>
      <w:r w:rsidR="00E44D1B">
        <w:t xml:space="preserve"> could be used.</w:t>
      </w:r>
      <w:r>
        <w:t xml:space="preserve"> </w:t>
      </w:r>
    </w:p>
    <w:p w:rsidR="00D54E9A" w:rsidRDefault="00E44D1B" w:rsidP="000541A6">
      <w:pPr>
        <w:tabs>
          <w:tab w:val="left" w:pos="2355"/>
        </w:tabs>
        <w:jc w:val="both"/>
      </w:pPr>
      <w:r>
        <w:t>Gener</w:t>
      </w:r>
      <w:r w:rsidR="00D17051">
        <w:t>ator Member queried F.22.3.2.C &amp; B</w:t>
      </w:r>
      <w:r>
        <w:t xml:space="preserve"> in terms of mechanics of market working capital</w:t>
      </w:r>
      <w:r w:rsidR="00D54E9A">
        <w:t xml:space="preserve"> and how suspended amounts would be dealt with.  Section F.22.3.2 was queried as to the use of the term ‘any’ and specifically costs being incurred by </w:t>
      </w:r>
      <w:proofErr w:type="spellStart"/>
      <w:r w:rsidR="00D54E9A">
        <w:t>Eirgrid</w:t>
      </w:r>
      <w:proofErr w:type="spellEnd"/>
      <w:r w:rsidR="00D54E9A">
        <w:t xml:space="preserve"> being covered by imperfections charge.  Proposer agreed to </w:t>
      </w:r>
      <w:r w:rsidR="00D54E9A">
        <w:lastRenderedPageBreak/>
        <w:t>remove use of ‘any’ in the legal drafting section of the Final Recommendation Report.  F.22.</w:t>
      </w:r>
      <w:r w:rsidR="00700255">
        <w:t>3.2</w:t>
      </w:r>
      <w:r w:rsidR="00D54E9A">
        <w:t xml:space="preserve"> was also discussed with Proposer agreeing to remove the second section in the legal drafting section of the Final Recommendation Report</w:t>
      </w:r>
    </w:p>
    <w:p w:rsidR="00D54E9A" w:rsidRPr="00E44D1B" w:rsidRDefault="00D54E9A" w:rsidP="000541A6">
      <w:pPr>
        <w:tabs>
          <w:tab w:val="left" w:pos="2355"/>
        </w:tabs>
        <w:jc w:val="both"/>
      </w:pPr>
      <w:r>
        <w:t>Sections F22.1.4, F22.2.4 and F22.3.4 were queried in terms of practical implementation of the process and invoicing.</w:t>
      </w:r>
    </w:p>
    <w:p w:rsidR="009119AF" w:rsidRDefault="009119AF" w:rsidP="009119AF">
      <w:pPr>
        <w:tabs>
          <w:tab w:val="left" w:pos="2355"/>
        </w:tabs>
        <w:jc w:val="both"/>
        <w:rPr>
          <w:rFonts w:cs="Arial"/>
          <w:bCs/>
          <w:highlight w:val="yellow"/>
        </w:rPr>
      </w:pPr>
      <w:r>
        <w:t xml:space="preserve">Chair confirmed that the committee were in a position to vote.  </w:t>
      </w:r>
    </w:p>
    <w:p w:rsidR="00A23910" w:rsidRPr="00030699" w:rsidRDefault="00A23910" w:rsidP="00A23910"/>
    <w:p w:rsidR="00A23910" w:rsidRPr="00703E32" w:rsidRDefault="00A23910" w:rsidP="00A23910">
      <w:pPr>
        <w:pStyle w:val="LightShading-Accent21"/>
        <w:spacing w:line="360" w:lineRule="auto"/>
        <w:jc w:val="both"/>
      </w:pPr>
      <w:r w:rsidRPr="00703E32">
        <w:t>Decision</w:t>
      </w:r>
    </w:p>
    <w:p w:rsidR="00A23910" w:rsidRDefault="00A23910" w:rsidP="00A23910">
      <w:pPr>
        <w:pStyle w:val="Bullet1"/>
        <w:numPr>
          <w:ilvl w:val="0"/>
          <w:numId w:val="0"/>
        </w:numPr>
        <w:spacing w:line="360" w:lineRule="auto"/>
        <w:ind w:left="1080"/>
        <w:jc w:val="both"/>
      </w:pPr>
      <w:r>
        <w:t>The proposal was Recommended for Approval.</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5B56A8" w:rsidRPr="00F33A21" w:rsidTr="0011152A">
        <w:trPr>
          <w:jc w:val="center"/>
        </w:trPr>
        <w:tc>
          <w:tcPr>
            <w:tcW w:w="5000" w:type="pct"/>
            <w:shd w:val="clear" w:color="auto" w:fill="548DD4"/>
          </w:tcPr>
          <w:p w:rsidR="005B56A8" w:rsidRPr="00F6242C" w:rsidRDefault="005B56A8" w:rsidP="0011152A">
            <w:pPr>
              <w:spacing w:before="40" w:after="40"/>
              <w:jc w:val="center"/>
              <w:rPr>
                <w:sz w:val="16"/>
                <w:szCs w:val="16"/>
              </w:rPr>
            </w:pPr>
            <w:r>
              <w:rPr>
                <w:b/>
                <w:color w:val="FFFFFF"/>
              </w:rPr>
              <w:t>Recommended for Approval</w:t>
            </w:r>
          </w:p>
        </w:tc>
      </w:tr>
    </w:tbl>
    <w:p w:rsidR="005B56A8" w:rsidRDefault="005B56A8" w:rsidP="005B56A8">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5B56A8" w:rsidRPr="00756CCD" w:rsidTr="0011152A">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5B56A8" w:rsidRPr="00756CCD" w:rsidRDefault="005B56A8" w:rsidP="0011152A">
            <w:pPr>
              <w:spacing w:before="40" w:after="40"/>
              <w:jc w:val="center"/>
              <w:rPr>
                <w:b/>
                <w:color w:val="FFFFFF"/>
              </w:rPr>
            </w:pPr>
            <w:r w:rsidRPr="00AC22FA">
              <w:rPr>
                <w:b/>
                <w:color w:val="FFFFFF"/>
              </w:rPr>
              <w:t xml:space="preserve">Recommended for </w:t>
            </w:r>
            <w:r>
              <w:rPr>
                <w:b/>
                <w:color w:val="FFFFFF"/>
              </w:rPr>
              <w:t xml:space="preserve">Approval by Majority </w:t>
            </w:r>
            <w:r w:rsidRPr="00AC22FA">
              <w:rPr>
                <w:b/>
                <w:color w:val="FFFFFF"/>
              </w:rPr>
              <w:t xml:space="preserve">Vote </w:t>
            </w:r>
          </w:p>
        </w:tc>
      </w:tr>
      <w:tr w:rsidR="005B56A8" w:rsidRPr="00164B6B"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Paddy Finn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DSU Member</w:t>
            </w:r>
          </w:p>
        </w:tc>
        <w:tc>
          <w:tcPr>
            <w:tcW w:w="1776" w:type="pct"/>
            <w:shd w:val="clear" w:color="auto" w:fill="auto"/>
          </w:tcPr>
          <w:p w:rsidR="005B56A8" w:rsidRPr="00164B6B" w:rsidRDefault="005B56A8" w:rsidP="0011152A">
            <w:pPr>
              <w:spacing w:before="40" w:after="40"/>
              <w:rPr>
                <w:sz w:val="16"/>
                <w:szCs w:val="16"/>
              </w:rPr>
            </w:pPr>
            <w:r>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Kevin Hannafin</w:t>
            </w:r>
          </w:p>
        </w:tc>
        <w:tc>
          <w:tcPr>
            <w:tcW w:w="1712" w:type="pct"/>
            <w:shd w:val="clear" w:color="auto" w:fill="auto"/>
            <w:vAlign w:val="bottom"/>
          </w:tcPr>
          <w:p w:rsidR="005B56A8" w:rsidRPr="00CE31E6" w:rsidRDefault="005B56A8" w:rsidP="000D08CC">
            <w:pPr>
              <w:spacing w:before="40" w:after="40"/>
              <w:rPr>
                <w:rFonts w:cs="Arial"/>
                <w:sz w:val="16"/>
                <w:szCs w:val="16"/>
              </w:rPr>
            </w:pPr>
            <w:r>
              <w:rPr>
                <w:rFonts w:cs="Arial"/>
                <w:sz w:val="16"/>
                <w:szCs w:val="16"/>
              </w:rPr>
              <w:t xml:space="preserve">Generator Member </w:t>
            </w:r>
          </w:p>
        </w:tc>
        <w:tc>
          <w:tcPr>
            <w:tcW w:w="1776" w:type="pct"/>
            <w:shd w:val="clear" w:color="auto" w:fill="auto"/>
          </w:tcPr>
          <w:p w:rsidR="005B56A8" w:rsidRDefault="005B56A8" w:rsidP="0011152A">
            <w:r>
              <w:rPr>
                <w:sz w:val="16"/>
                <w:szCs w:val="16"/>
              </w:rPr>
              <w:t>Rejected</w:t>
            </w:r>
          </w:p>
        </w:tc>
      </w:tr>
      <w:tr w:rsidR="005B56A8" w:rsidTr="0011152A">
        <w:trPr>
          <w:trHeight w:val="437"/>
          <w:jc w:val="center"/>
        </w:trPr>
        <w:tc>
          <w:tcPr>
            <w:tcW w:w="1512" w:type="pct"/>
            <w:shd w:val="clear" w:color="auto" w:fill="auto"/>
          </w:tcPr>
          <w:p w:rsidR="005B56A8" w:rsidRPr="00CE31E6" w:rsidRDefault="005B56A8" w:rsidP="0011152A">
            <w:pPr>
              <w:spacing w:before="40" w:after="40"/>
              <w:rPr>
                <w:rFonts w:cs="Arial"/>
                <w:sz w:val="16"/>
                <w:szCs w:val="16"/>
              </w:rPr>
            </w:pPr>
            <w:r>
              <w:rPr>
                <w:rFonts w:cs="Arial"/>
                <w:sz w:val="16"/>
                <w:szCs w:val="16"/>
              </w:rPr>
              <w:t>William Carr</w:t>
            </w:r>
          </w:p>
        </w:tc>
        <w:tc>
          <w:tcPr>
            <w:tcW w:w="1712" w:type="pct"/>
            <w:shd w:val="clear" w:color="auto" w:fill="auto"/>
            <w:vAlign w:val="bottom"/>
          </w:tcPr>
          <w:p w:rsidR="005B56A8" w:rsidRPr="00030699" w:rsidRDefault="005B56A8" w:rsidP="0011152A">
            <w:pPr>
              <w:spacing w:before="40" w:after="40"/>
              <w:rPr>
                <w:sz w:val="16"/>
                <w:szCs w:val="16"/>
              </w:rPr>
            </w:pPr>
            <w:r>
              <w:rPr>
                <w:sz w:val="16"/>
                <w:szCs w:val="16"/>
              </w:rPr>
              <w:t>Generator Member</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David Gascon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Generator Alternate</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Brian Mongan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Generator Member</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Philip Carson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Supplier Alternate</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Default="005B56A8" w:rsidP="0011152A">
            <w:pPr>
              <w:spacing w:before="40" w:after="40"/>
              <w:rPr>
                <w:rFonts w:cs="Arial"/>
                <w:sz w:val="16"/>
                <w:szCs w:val="16"/>
              </w:rPr>
            </w:pPr>
            <w:r>
              <w:rPr>
                <w:rFonts w:cs="Arial"/>
                <w:sz w:val="16"/>
                <w:szCs w:val="16"/>
              </w:rPr>
              <w:t>Jim Wynne</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Supplier Member</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Julie-Anne Hannon</w:t>
            </w:r>
          </w:p>
        </w:tc>
        <w:tc>
          <w:tcPr>
            <w:tcW w:w="1712" w:type="pct"/>
            <w:shd w:val="clear" w:color="auto" w:fill="auto"/>
            <w:vAlign w:val="bottom"/>
          </w:tcPr>
          <w:p w:rsidR="005B56A8" w:rsidRPr="00CE31E6" w:rsidRDefault="005B56A8" w:rsidP="0011152A">
            <w:pPr>
              <w:spacing w:before="40" w:after="40"/>
              <w:rPr>
                <w:rFonts w:cs="Arial"/>
                <w:sz w:val="16"/>
                <w:szCs w:val="16"/>
              </w:rPr>
            </w:pPr>
            <w:r>
              <w:rPr>
                <w:rFonts w:cs="Arial"/>
                <w:sz w:val="16"/>
                <w:szCs w:val="16"/>
              </w:rPr>
              <w:t>Supplier Member</w:t>
            </w:r>
            <w:r w:rsidR="000D08CC">
              <w:rPr>
                <w:rFonts w:cs="Arial"/>
                <w:sz w:val="16"/>
                <w:szCs w:val="16"/>
              </w:rPr>
              <w:t xml:space="preserve"> (Chair)</w:t>
            </w:r>
          </w:p>
        </w:tc>
        <w:tc>
          <w:tcPr>
            <w:tcW w:w="1776" w:type="pct"/>
            <w:shd w:val="clear" w:color="auto" w:fill="auto"/>
          </w:tcPr>
          <w:p w:rsidR="005B56A8" w:rsidRDefault="005B56A8" w:rsidP="0011152A">
            <w:r w:rsidRPr="002473E0">
              <w:rPr>
                <w:sz w:val="16"/>
                <w:szCs w:val="16"/>
              </w:rPr>
              <w:t>Approved</w:t>
            </w:r>
          </w:p>
        </w:tc>
      </w:tr>
      <w:tr w:rsidR="005B56A8" w:rsidTr="0011152A">
        <w:trPr>
          <w:jc w:val="center"/>
        </w:trPr>
        <w:tc>
          <w:tcPr>
            <w:tcW w:w="1512" w:type="pct"/>
            <w:shd w:val="clear" w:color="auto" w:fill="auto"/>
            <w:vAlign w:val="bottom"/>
          </w:tcPr>
          <w:p w:rsidR="005B56A8" w:rsidRDefault="005B56A8" w:rsidP="0011152A">
            <w:pPr>
              <w:spacing w:before="40" w:after="40"/>
              <w:rPr>
                <w:rFonts w:cs="Arial"/>
                <w:sz w:val="16"/>
                <w:szCs w:val="16"/>
              </w:rPr>
            </w:pPr>
            <w:r>
              <w:rPr>
                <w:rFonts w:cs="Arial"/>
                <w:sz w:val="16"/>
                <w:szCs w:val="16"/>
              </w:rPr>
              <w:t>Eamonn O’Donoghue</w:t>
            </w:r>
          </w:p>
        </w:tc>
        <w:tc>
          <w:tcPr>
            <w:tcW w:w="1712" w:type="pct"/>
            <w:shd w:val="clear" w:color="auto" w:fill="auto"/>
            <w:vAlign w:val="bottom"/>
          </w:tcPr>
          <w:p w:rsidR="005B56A8" w:rsidRDefault="005B56A8" w:rsidP="0011152A">
            <w:pPr>
              <w:spacing w:before="40" w:after="40"/>
              <w:rPr>
                <w:rFonts w:cs="Arial"/>
                <w:sz w:val="16"/>
                <w:szCs w:val="16"/>
              </w:rPr>
            </w:pPr>
            <w:r>
              <w:rPr>
                <w:rFonts w:cs="Arial"/>
                <w:sz w:val="16"/>
                <w:szCs w:val="16"/>
              </w:rPr>
              <w:t>Interconnector Member</w:t>
            </w:r>
          </w:p>
        </w:tc>
        <w:tc>
          <w:tcPr>
            <w:tcW w:w="1776" w:type="pct"/>
            <w:shd w:val="clear" w:color="auto" w:fill="auto"/>
          </w:tcPr>
          <w:p w:rsidR="005B56A8" w:rsidRPr="002473E0" w:rsidRDefault="005B56A8" w:rsidP="0011152A">
            <w:pPr>
              <w:rPr>
                <w:sz w:val="16"/>
                <w:szCs w:val="16"/>
              </w:rPr>
            </w:pPr>
            <w:r>
              <w:rPr>
                <w:sz w:val="16"/>
                <w:szCs w:val="16"/>
              </w:rPr>
              <w:t>Approved</w:t>
            </w:r>
          </w:p>
        </w:tc>
      </w:tr>
    </w:tbl>
    <w:p w:rsidR="00A23910" w:rsidRPr="00A312B4" w:rsidRDefault="00A23910" w:rsidP="005B56A8">
      <w:pPr>
        <w:pStyle w:val="Bullet1"/>
        <w:numPr>
          <w:ilvl w:val="0"/>
          <w:numId w:val="0"/>
        </w:numPr>
        <w:rPr>
          <w:rFonts w:cs="Arial"/>
        </w:rPr>
      </w:pPr>
    </w:p>
    <w:p w:rsidR="00A23910" w:rsidRDefault="00A23910" w:rsidP="00A23910">
      <w:pPr>
        <w:pStyle w:val="Bullet1"/>
        <w:numPr>
          <w:ilvl w:val="0"/>
          <w:numId w:val="0"/>
        </w:numPr>
        <w:ind w:left="1080"/>
        <w:jc w:val="both"/>
        <w:rPr>
          <w:rFonts w:cs="Arial"/>
        </w:rPr>
      </w:pPr>
      <w:r w:rsidRPr="00806B69">
        <w:rPr>
          <w:rFonts w:cs="Arial"/>
          <w:b/>
        </w:rPr>
        <w:t>Actions :</w:t>
      </w:r>
      <w:r w:rsidRPr="00806B69">
        <w:rPr>
          <w:rFonts w:cs="Arial"/>
        </w:rPr>
        <w:t xml:space="preserve"> </w:t>
      </w:r>
    </w:p>
    <w:p w:rsidR="00A23910" w:rsidRPr="00806B69" w:rsidRDefault="00A23910" w:rsidP="00A23910">
      <w:pPr>
        <w:pStyle w:val="Bullet1"/>
        <w:numPr>
          <w:ilvl w:val="0"/>
          <w:numId w:val="0"/>
        </w:numPr>
        <w:ind w:left="1080"/>
        <w:jc w:val="both"/>
        <w:rPr>
          <w:rFonts w:cs="Arial"/>
        </w:rPr>
      </w:pPr>
    </w:p>
    <w:p w:rsidR="00A23910" w:rsidRPr="008C0668" w:rsidRDefault="00A23910" w:rsidP="00A23910">
      <w:pPr>
        <w:pStyle w:val="Bullet1"/>
        <w:numPr>
          <w:ilvl w:val="0"/>
          <w:numId w:val="5"/>
        </w:numPr>
        <w:spacing w:line="360" w:lineRule="auto"/>
        <w:jc w:val="both"/>
      </w:pPr>
      <w:r>
        <w:t xml:space="preserve">Secretariat to draft Final Recommendation Report </w:t>
      </w:r>
      <w:r w:rsidR="008C0668">
        <w:t>–</w:t>
      </w:r>
      <w:r>
        <w:t xml:space="preserve"> </w:t>
      </w:r>
      <w:r w:rsidRPr="00BB0D0C">
        <w:rPr>
          <w:b/>
        </w:rPr>
        <w:t>Open</w:t>
      </w:r>
    </w:p>
    <w:p w:rsidR="008C0668" w:rsidRDefault="008C0668" w:rsidP="00A23910">
      <w:pPr>
        <w:pStyle w:val="Bullet1"/>
        <w:numPr>
          <w:ilvl w:val="0"/>
          <w:numId w:val="5"/>
        </w:numPr>
        <w:spacing w:line="360" w:lineRule="auto"/>
        <w:jc w:val="both"/>
      </w:pPr>
      <w:r>
        <w:t>Proposer to make</w:t>
      </w:r>
      <w:r w:rsidR="00482F2A">
        <w:t xml:space="preserve"> agreed changes to F.22.3.2</w:t>
      </w:r>
      <w:r>
        <w:t xml:space="preserve"> removing ‘any’ – </w:t>
      </w:r>
      <w:r w:rsidR="009D2B8D" w:rsidRPr="00BB0D0C">
        <w:rPr>
          <w:b/>
        </w:rPr>
        <w:t>Open</w:t>
      </w:r>
    </w:p>
    <w:p w:rsidR="008C0668" w:rsidRPr="00793D77" w:rsidRDefault="008C0668" w:rsidP="00A23910">
      <w:pPr>
        <w:pStyle w:val="Bullet1"/>
        <w:numPr>
          <w:ilvl w:val="0"/>
          <w:numId w:val="5"/>
        </w:numPr>
        <w:spacing w:line="360" w:lineRule="auto"/>
        <w:jc w:val="both"/>
      </w:pPr>
      <w:r>
        <w:t>Proposer t</w:t>
      </w:r>
      <w:r w:rsidR="006D5A14">
        <w:t xml:space="preserve">o remove second part of </w:t>
      </w:r>
      <w:r w:rsidR="0002604B">
        <w:t>F.22.3.2</w:t>
      </w:r>
      <w:r w:rsidR="009D2B8D">
        <w:t xml:space="preserve"> - </w:t>
      </w:r>
      <w:r w:rsidR="009D2B8D" w:rsidRPr="00BB0D0C">
        <w:rPr>
          <w:b/>
        </w:rPr>
        <w:t>Open</w:t>
      </w:r>
    </w:p>
    <w:p w:rsidR="0080757A" w:rsidRDefault="0080757A" w:rsidP="00F00D7D">
      <w:pPr>
        <w:spacing w:before="0" w:after="0"/>
        <w:rPr>
          <w:rStyle w:val="IntenseReference1"/>
          <w:rFonts w:cs="Arial"/>
          <w:bCs w:val="0"/>
          <w:color w:val="1F497D"/>
          <w:highlight w:val="yellow"/>
          <w:u w:val="none"/>
          <w:lang w:val="en-IE"/>
        </w:rPr>
      </w:pPr>
    </w:p>
    <w:p w:rsidR="005B52CC" w:rsidRPr="002554BA" w:rsidRDefault="005B52CC" w:rsidP="00656E69">
      <w:pPr>
        <w:pStyle w:val="Bullet1"/>
        <w:numPr>
          <w:ilvl w:val="0"/>
          <w:numId w:val="0"/>
        </w:numPr>
        <w:jc w:val="both"/>
        <w:rPr>
          <w:rFonts w:cs="Arial"/>
          <w:highlight w:val="yellow"/>
        </w:rPr>
      </w:pPr>
    </w:p>
    <w:p w:rsidR="00945865" w:rsidRPr="00E511E5" w:rsidRDefault="00C25848" w:rsidP="00F00D7D">
      <w:pPr>
        <w:pStyle w:val="Heading1"/>
        <w:pageBreakBefore w:val="0"/>
        <w:numPr>
          <w:ilvl w:val="0"/>
          <w:numId w:val="6"/>
        </w:numPr>
        <w:jc w:val="both"/>
        <w:rPr>
          <w:rFonts w:cs="Arial"/>
          <w:caps w:val="0"/>
          <w:lang w:val="en-IE"/>
        </w:rPr>
      </w:pPr>
      <w:bookmarkStart w:id="18" w:name="_Toc506554297"/>
      <w:r w:rsidRPr="00945865">
        <w:rPr>
          <w:rFonts w:cs="Arial"/>
          <w:lang w:val="en-IE"/>
        </w:rPr>
        <w:t>AOB/upcoming events</w:t>
      </w:r>
      <w:bookmarkEnd w:id="18"/>
    </w:p>
    <w:p w:rsidR="00387731" w:rsidRPr="00761DA4" w:rsidRDefault="00387731" w:rsidP="00F00D7D">
      <w:pPr>
        <w:jc w:val="both"/>
        <w:rPr>
          <w:rFonts w:cs="Arial"/>
        </w:rPr>
      </w:pPr>
    </w:p>
    <w:p w:rsidR="001B36E7" w:rsidRPr="00945865" w:rsidRDefault="001B36E7" w:rsidP="00F00D7D">
      <w:pPr>
        <w:pStyle w:val="LightShading-Accent21"/>
        <w:pBdr>
          <w:bottom w:val="single" w:sz="4" w:space="6" w:color="4F81BD"/>
        </w:pBdr>
        <w:ind w:left="0"/>
        <w:jc w:val="both"/>
        <w:rPr>
          <w:rFonts w:cs="Arial"/>
          <w:i w:val="0"/>
        </w:rPr>
      </w:pPr>
      <w:r w:rsidRPr="00945865">
        <w:rPr>
          <w:rFonts w:cs="Arial"/>
          <w:i w:val="0"/>
        </w:rPr>
        <w:t>Calendar updates</w:t>
      </w:r>
    </w:p>
    <w:p w:rsidR="009B49CA" w:rsidRDefault="009B49CA" w:rsidP="002507F3">
      <w:pPr>
        <w:pStyle w:val="ColorfulList-Accent12"/>
        <w:numPr>
          <w:ilvl w:val="0"/>
          <w:numId w:val="7"/>
        </w:numPr>
        <w:jc w:val="both"/>
        <w:rPr>
          <w:rFonts w:cs="Arial"/>
          <w:bCs/>
        </w:rPr>
      </w:pPr>
      <w:proofErr w:type="spellStart"/>
      <w:r>
        <w:rPr>
          <w:rFonts w:cs="Arial"/>
          <w:bCs/>
        </w:rPr>
        <w:t>Mods</w:t>
      </w:r>
      <w:proofErr w:type="spellEnd"/>
      <w:r>
        <w:rPr>
          <w:rFonts w:cs="Arial"/>
          <w:bCs/>
        </w:rPr>
        <w:t xml:space="preserve"> Meeting 81 </w:t>
      </w:r>
      <w:r w:rsidR="00984A93">
        <w:rPr>
          <w:rFonts w:cs="Arial"/>
          <w:bCs/>
        </w:rPr>
        <w:t>–</w:t>
      </w:r>
      <w:r>
        <w:rPr>
          <w:rFonts w:cs="Arial"/>
          <w:bCs/>
        </w:rPr>
        <w:t xml:space="preserve"> </w:t>
      </w:r>
      <w:r w:rsidR="0002604B">
        <w:rPr>
          <w:rFonts w:cs="Arial"/>
          <w:bCs/>
        </w:rPr>
        <w:t>rescheduled to Tuesday 13</w:t>
      </w:r>
      <w:r w:rsidR="0002604B" w:rsidRPr="0002604B">
        <w:rPr>
          <w:rFonts w:cs="Arial"/>
          <w:bCs/>
          <w:vertAlign w:val="superscript"/>
        </w:rPr>
        <w:t>th</w:t>
      </w:r>
      <w:r w:rsidR="0002604B">
        <w:rPr>
          <w:rFonts w:cs="Arial"/>
          <w:bCs/>
        </w:rPr>
        <w:t xml:space="preserve"> March 2018 – Belfast – SONI Offices</w:t>
      </w:r>
    </w:p>
    <w:p w:rsidR="005F62DB" w:rsidRPr="006B208E" w:rsidRDefault="005F62DB" w:rsidP="0002604B">
      <w:pPr>
        <w:pStyle w:val="ColorfulList-Accent12"/>
        <w:ind w:left="0"/>
        <w:jc w:val="both"/>
        <w:rPr>
          <w:rFonts w:cs="Arial"/>
          <w:bCs/>
        </w:rPr>
      </w:pPr>
      <w:bookmarkStart w:id="19" w:name="_Appendix_1_-"/>
      <w:bookmarkEnd w:id="19"/>
    </w:p>
    <w:sectPr w:rsidR="005F62DB" w:rsidRPr="006B208E" w:rsidSect="007234AB">
      <w:headerReference w:type="default" r:id="rId14"/>
      <w:footerReference w:type="default" r:id="rId15"/>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8D9" w:rsidRDefault="00EE18D9">
      <w:r>
        <w:separator/>
      </w:r>
    </w:p>
  </w:endnote>
  <w:endnote w:type="continuationSeparator" w:id="0">
    <w:p w:rsidR="00EE18D9" w:rsidRDefault="00EE1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8D9" w:rsidRPr="0019258D" w:rsidRDefault="00EE18D9" w:rsidP="0019258D">
    <w:pPr>
      <w:pStyle w:val="Footer"/>
      <w:spacing w:before="0" w:after="0"/>
      <w:rPr>
        <w:sz w:val="12"/>
        <w:szCs w:val="12"/>
      </w:rPr>
    </w:pPr>
  </w:p>
  <w:p w:rsidR="00EE18D9" w:rsidRPr="00A53010" w:rsidRDefault="00EE18D9"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B9385E" w:rsidRPr="00A53010">
      <w:rPr>
        <w:rStyle w:val="PageNumber"/>
        <w:sz w:val="18"/>
        <w:szCs w:val="18"/>
      </w:rPr>
      <w:fldChar w:fldCharType="begin"/>
    </w:r>
    <w:r w:rsidRPr="00A53010">
      <w:rPr>
        <w:rStyle w:val="PageNumber"/>
        <w:sz w:val="18"/>
        <w:szCs w:val="18"/>
      </w:rPr>
      <w:instrText xml:space="preserve">PAGE  </w:instrText>
    </w:r>
    <w:r w:rsidR="00B9385E" w:rsidRPr="00A53010">
      <w:rPr>
        <w:rStyle w:val="PageNumber"/>
        <w:sz w:val="18"/>
        <w:szCs w:val="18"/>
      </w:rPr>
      <w:fldChar w:fldCharType="separate"/>
    </w:r>
    <w:r w:rsidR="004520F5">
      <w:rPr>
        <w:rStyle w:val="PageNumber"/>
        <w:noProof/>
        <w:sz w:val="18"/>
        <w:szCs w:val="18"/>
      </w:rPr>
      <w:t>1</w:t>
    </w:r>
    <w:r w:rsidR="00B9385E" w:rsidRPr="00A53010">
      <w:rPr>
        <w:rStyle w:val="PageNumber"/>
        <w:sz w:val="18"/>
        <w:szCs w:val="18"/>
      </w:rPr>
      <w:fldChar w:fldCharType="end"/>
    </w:r>
    <w:r w:rsidRPr="00A53010">
      <w:rPr>
        <w:rStyle w:val="PageNumber"/>
        <w:sz w:val="18"/>
        <w:szCs w:val="18"/>
      </w:rPr>
      <w:t xml:space="preserve"> of </w:t>
    </w:r>
    <w:r w:rsidR="00B9385E" w:rsidRPr="00A53010">
      <w:rPr>
        <w:rStyle w:val="PageNumber"/>
        <w:sz w:val="18"/>
        <w:szCs w:val="18"/>
      </w:rPr>
      <w:fldChar w:fldCharType="begin"/>
    </w:r>
    <w:r w:rsidRPr="00A53010">
      <w:rPr>
        <w:rStyle w:val="PageNumber"/>
        <w:sz w:val="18"/>
        <w:szCs w:val="18"/>
      </w:rPr>
      <w:instrText xml:space="preserve"> NUMPAGES </w:instrText>
    </w:r>
    <w:r w:rsidR="00B9385E" w:rsidRPr="00A53010">
      <w:rPr>
        <w:rStyle w:val="PageNumber"/>
        <w:sz w:val="18"/>
        <w:szCs w:val="18"/>
      </w:rPr>
      <w:fldChar w:fldCharType="separate"/>
    </w:r>
    <w:r w:rsidR="004520F5">
      <w:rPr>
        <w:rStyle w:val="PageNumber"/>
        <w:noProof/>
        <w:sz w:val="18"/>
        <w:szCs w:val="18"/>
      </w:rPr>
      <w:t>7</w:t>
    </w:r>
    <w:r w:rsidR="00B9385E" w:rsidRPr="00A53010">
      <w:rPr>
        <w:rStyle w:val="PageNumber"/>
        <w:sz w:val="18"/>
        <w:szCs w:val="18"/>
      </w:rPr>
      <w:fldChar w:fldCharType="end"/>
    </w:r>
  </w:p>
  <w:p w:rsidR="00EE18D9" w:rsidRPr="00A53010" w:rsidRDefault="00EE18D9"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8D9" w:rsidRDefault="00EE18D9">
      <w:r>
        <w:separator/>
      </w:r>
    </w:p>
  </w:footnote>
  <w:footnote w:type="continuationSeparator" w:id="0">
    <w:p w:rsidR="00EE18D9" w:rsidRDefault="00EE18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8D9" w:rsidRPr="000F6DC0" w:rsidRDefault="00EE18D9" w:rsidP="000F6DC0">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80  Minutes</w:t>
    </w:r>
  </w:p>
  <w:p w:rsidR="00EE18D9" w:rsidRDefault="00EE18D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302"/>
    <w:multiLevelType w:val="hybridMultilevel"/>
    <w:tmpl w:val="456CCD46"/>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58165E2"/>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8305D4D"/>
    <w:multiLevelType w:val="hybridMultilevel"/>
    <w:tmpl w:val="17BC0F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8DB67BB"/>
    <w:multiLevelType w:val="hybridMultilevel"/>
    <w:tmpl w:val="C80AB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A091C4C"/>
    <w:multiLevelType w:val="hybridMultilevel"/>
    <w:tmpl w:val="79E22EA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6">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F03E57"/>
    <w:multiLevelType w:val="multilevel"/>
    <w:tmpl w:val="7DA814B2"/>
    <w:lvl w:ilvl="0">
      <w:start w:val="1"/>
      <w:numFmt w:val="upperRoman"/>
      <w:lvlText w:val="%1."/>
      <w:lvlJc w:val="left"/>
      <w:pPr>
        <w:ind w:left="1297" w:hanging="720"/>
      </w:pPr>
      <w:rPr>
        <w:rFonts w:hint="default"/>
      </w:r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8">
    <w:nsid w:val="2E9671D4"/>
    <w:multiLevelType w:val="hybridMultilevel"/>
    <w:tmpl w:val="3898A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1B36E17"/>
    <w:multiLevelType w:val="hybridMultilevel"/>
    <w:tmpl w:val="377A905C"/>
    <w:lvl w:ilvl="0" w:tplc="3DB6F414">
      <w:start w:val="4"/>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1">
    <w:nsid w:val="3C60675E"/>
    <w:multiLevelType w:val="hybridMultilevel"/>
    <w:tmpl w:val="51E653E6"/>
    <w:lvl w:ilvl="0" w:tplc="18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C75611"/>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E0081D"/>
    <w:multiLevelType w:val="hybridMultilevel"/>
    <w:tmpl w:val="FC40C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04C0276"/>
    <w:multiLevelType w:val="hybridMultilevel"/>
    <w:tmpl w:val="735620F2"/>
    <w:lvl w:ilvl="0" w:tplc="46D6D6A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BB01C25"/>
    <w:multiLevelType w:val="hybridMultilevel"/>
    <w:tmpl w:val="BC441CE0"/>
    <w:lvl w:ilvl="0" w:tplc="18090013">
      <w:start w:val="1"/>
      <w:numFmt w:val="upperRoman"/>
      <w:lvlText w:val="%1."/>
      <w:lvlJc w:val="right"/>
      <w:pPr>
        <w:ind w:left="937" w:hanging="360"/>
      </w:pPr>
    </w:lvl>
    <w:lvl w:ilvl="1" w:tplc="18090019" w:tentative="1">
      <w:start w:val="1"/>
      <w:numFmt w:val="lowerLetter"/>
      <w:lvlText w:val="%2."/>
      <w:lvlJc w:val="left"/>
      <w:pPr>
        <w:ind w:left="1657" w:hanging="360"/>
      </w:pPr>
    </w:lvl>
    <w:lvl w:ilvl="2" w:tplc="1809001B" w:tentative="1">
      <w:start w:val="1"/>
      <w:numFmt w:val="lowerRoman"/>
      <w:lvlText w:val="%3."/>
      <w:lvlJc w:val="right"/>
      <w:pPr>
        <w:ind w:left="2377" w:hanging="180"/>
      </w:pPr>
    </w:lvl>
    <w:lvl w:ilvl="3" w:tplc="1809000F" w:tentative="1">
      <w:start w:val="1"/>
      <w:numFmt w:val="decimal"/>
      <w:lvlText w:val="%4."/>
      <w:lvlJc w:val="left"/>
      <w:pPr>
        <w:ind w:left="3097" w:hanging="360"/>
      </w:pPr>
    </w:lvl>
    <w:lvl w:ilvl="4" w:tplc="18090019" w:tentative="1">
      <w:start w:val="1"/>
      <w:numFmt w:val="lowerLetter"/>
      <w:lvlText w:val="%5."/>
      <w:lvlJc w:val="left"/>
      <w:pPr>
        <w:ind w:left="3817" w:hanging="360"/>
      </w:pPr>
    </w:lvl>
    <w:lvl w:ilvl="5" w:tplc="1809001B" w:tentative="1">
      <w:start w:val="1"/>
      <w:numFmt w:val="lowerRoman"/>
      <w:lvlText w:val="%6."/>
      <w:lvlJc w:val="right"/>
      <w:pPr>
        <w:ind w:left="4537" w:hanging="180"/>
      </w:pPr>
    </w:lvl>
    <w:lvl w:ilvl="6" w:tplc="1809000F" w:tentative="1">
      <w:start w:val="1"/>
      <w:numFmt w:val="decimal"/>
      <w:lvlText w:val="%7."/>
      <w:lvlJc w:val="left"/>
      <w:pPr>
        <w:ind w:left="5257" w:hanging="360"/>
      </w:pPr>
    </w:lvl>
    <w:lvl w:ilvl="7" w:tplc="18090019" w:tentative="1">
      <w:start w:val="1"/>
      <w:numFmt w:val="lowerLetter"/>
      <w:lvlText w:val="%8."/>
      <w:lvlJc w:val="left"/>
      <w:pPr>
        <w:ind w:left="5977" w:hanging="360"/>
      </w:pPr>
    </w:lvl>
    <w:lvl w:ilvl="8" w:tplc="1809001B" w:tentative="1">
      <w:start w:val="1"/>
      <w:numFmt w:val="lowerRoman"/>
      <w:lvlText w:val="%9."/>
      <w:lvlJc w:val="right"/>
      <w:pPr>
        <w:ind w:left="6697" w:hanging="180"/>
      </w:pPr>
    </w:lvl>
  </w:abstractNum>
  <w:abstractNum w:abstractNumId="17">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8">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1B56D0"/>
    <w:multiLevelType w:val="hybridMultilevel"/>
    <w:tmpl w:val="7DA814B2"/>
    <w:lvl w:ilvl="0" w:tplc="3474BC1E">
      <w:start w:val="1"/>
      <w:numFmt w:val="upp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0">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1">
    <w:nsid w:val="7AE03B66"/>
    <w:multiLevelType w:val="hybridMultilevel"/>
    <w:tmpl w:val="F27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3017A7"/>
    <w:multiLevelType w:val="hybridMultilevel"/>
    <w:tmpl w:val="329612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0"/>
  </w:num>
  <w:num w:numId="2">
    <w:abstractNumId w:val="17"/>
  </w:num>
  <w:num w:numId="3">
    <w:abstractNumId w:val="5"/>
  </w:num>
  <w:num w:numId="4">
    <w:abstractNumId w:val="10"/>
  </w:num>
  <w:num w:numId="5">
    <w:abstractNumId w:val="13"/>
  </w:num>
  <w:num w:numId="6">
    <w:abstractNumId w:val="6"/>
  </w:num>
  <w:num w:numId="7">
    <w:abstractNumId w:val="18"/>
  </w:num>
  <w:num w:numId="8">
    <w:abstractNumId w:val="3"/>
  </w:num>
  <w:num w:numId="9">
    <w:abstractNumId w:val="22"/>
  </w:num>
  <w:num w:numId="10">
    <w:abstractNumId w:val="16"/>
  </w:num>
  <w:num w:numId="11">
    <w:abstractNumId w:val="19"/>
  </w:num>
  <w:num w:numId="12">
    <w:abstractNumId w:val="7"/>
  </w:num>
  <w:num w:numId="13">
    <w:abstractNumId w:val="15"/>
  </w:num>
  <w:num w:numId="14">
    <w:abstractNumId w:val="14"/>
  </w:num>
  <w:num w:numId="15">
    <w:abstractNumId w:val="12"/>
  </w:num>
  <w:num w:numId="16">
    <w:abstractNumId w:val="8"/>
  </w:num>
  <w:num w:numId="17">
    <w:abstractNumId w:val="2"/>
  </w:num>
  <w:num w:numId="18">
    <w:abstractNumId w:val="5"/>
  </w:num>
  <w:num w:numId="19">
    <w:abstractNumId w:val="9"/>
  </w:num>
  <w:num w:numId="20">
    <w:abstractNumId w:val="21"/>
  </w:num>
  <w:num w:numId="21">
    <w:abstractNumId w:val="11"/>
  </w:num>
  <w:num w:numId="22">
    <w:abstractNumId w:val="4"/>
  </w:num>
  <w:num w:numId="23">
    <w:abstractNumId w:val="0"/>
  </w:num>
  <w:num w:numId="24">
    <w:abstractNumId w:val="1"/>
  </w:num>
  <w:num w:numId="25">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4"/>
  <w:stylePaneSortMethod w:val="000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C0D"/>
    <w:rsid w:val="00013DA3"/>
    <w:rsid w:val="0001405F"/>
    <w:rsid w:val="00014DC7"/>
    <w:rsid w:val="00014ECB"/>
    <w:rsid w:val="000152FA"/>
    <w:rsid w:val="00015583"/>
    <w:rsid w:val="00015609"/>
    <w:rsid w:val="0001571B"/>
    <w:rsid w:val="00015730"/>
    <w:rsid w:val="00015D02"/>
    <w:rsid w:val="000168DD"/>
    <w:rsid w:val="00016A7F"/>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04B"/>
    <w:rsid w:val="0002615B"/>
    <w:rsid w:val="00026FF6"/>
    <w:rsid w:val="00027110"/>
    <w:rsid w:val="00027F18"/>
    <w:rsid w:val="00027F4B"/>
    <w:rsid w:val="00027F80"/>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645E"/>
    <w:rsid w:val="00036773"/>
    <w:rsid w:val="000368AA"/>
    <w:rsid w:val="00036D26"/>
    <w:rsid w:val="00037136"/>
    <w:rsid w:val="0003775A"/>
    <w:rsid w:val="00037EA3"/>
    <w:rsid w:val="00040173"/>
    <w:rsid w:val="00040E96"/>
    <w:rsid w:val="00040ECD"/>
    <w:rsid w:val="00041564"/>
    <w:rsid w:val="00041747"/>
    <w:rsid w:val="000417DE"/>
    <w:rsid w:val="00041BE3"/>
    <w:rsid w:val="00041C7F"/>
    <w:rsid w:val="000429B6"/>
    <w:rsid w:val="00042B67"/>
    <w:rsid w:val="00042C74"/>
    <w:rsid w:val="00042D7C"/>
    <w:rsid w:val="00042DD9"/>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B06"/>
    <w:rsid w:val="00052B77"/>
    <w:rsid w:val="00053BA3"/>
    <w:rsid w:val="00053E25"/>
    <w:rsid w:val="000541A6"/>
    <w:rsid w:val="00054263"/>
    <w:rsid w:val="000543BB"/>
    <w:rsid w:val="00054400"/>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0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969"/>
    <w:rsid w:val="00066B24"/>
    <w:rsid w:val="00066B5B"/>
    <w:rsid w:val="0006701C"/>
    <w:rsid w:val="00067162"/>
    <w:rsid w:val="00067496"/>
    <w:rsid w:val="00067B4C"/>
    <w:rsid w:val="00070063"/>
    <w:rsid w:val="000704F6"/>
    <w:rsid w:val="00070774"/>
    <w:rsid w:val="00070DC9"/>
    <w:rsid w:val="00072517"/>
    <w:rsid w:val="00072601"/>
    <w:rsid w:val="00073034"/>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D17"/>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4316"/>
    <w:rsid w:val="000B458B"/>
    <w:rsid w:val="000B47FF"/>
    <w:rsid w:val="000B4E16"/>
    <w:rsid w:val="000B4E29"/>
    <w:rsid w:val="000B51A1"/>
    <w:rsid w:val="000B56CE"/>
    <w:rsid w:val="000B5BAC"/>
    <w:rsid w:val="000B623E"/>
    <w:rsid w:val="000B7395"/>
    <w:rsid w:val="000B746E"/>
    <w:rsid w:val="000B798B"/>
    <w:rsid w:val="000B7A37"/>
    <w:rsid w:val="000B7EF2"/>
    <w:rsid w:val="000C064E"/>
    <w:rsid w:val="000C0842"/>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C47"/>
    <w:rsid w:val="000C7CC4"/>
    <w:rsid w:val="000C7DD9"/>
    <w:rsid w:val="000D02EC"/>
    <w:rsid w:val="000D042A"/>
    <w:rsid w:val="000D08CC"/>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A2"/>
    <w:rsid w:val="000F75A7"/>
    <w:rsid w:val="000F7636"/>
    <w:rsid w:val="000F7637"/>
    <w:rsid w:val="000F7642"/>
    <w:rsid w:val="000F7698"/>
    <w:rsid w:val="000F7A1F"/>
    <w:rsid w:val="000F7E37"/>
    <w:rsid w:val="000F7E4E"/>
    <w:rsid w:val="00100450"/>
    <w:rsid w:val="00100A73"/>
    <w:rsid w:val="00100C95"/>
    <w:rsid w:val="00100F80"/>
    <w:rsid w:val="00101A43"/>
    <w:rsid w:val="00101C2F"/>
    <w:rsid w:val="00101CF3"/>
    <w:rsid w:val="00102190"/>
    <w:rsid w:val="001021B1"/>
    <w:rsid w:val="0010244A"/>
    <w:rsid w:val="001028B9"/>
    <w:rsid w:val="00102CB4"/>
    <w:rsid w:val="00102CC6"/>
    <w:rsid w:val="001030C9"/>
    <w:rsid w:val="00103138"/>
    <w:rsid w:val="001032D1"/>
    <w:rsid w:val="0010339C"/>
    <w:rsid w:val="00103F28"/>
    <w:rsid w:val="0010430A"/>
    <w:rsid w:val="001049FC"/>
    <w:rsid w:val="00104A18"/>
    <w:rsid w:val="00104B8F"/>
    <w:rsid w:val="00104CAA"/>
    <w:rsid w:val="00104CFF"/>
    <w:rsid w:val="00105085"/>
    <w:rsid w:val="00105455"/>
    <w:rsid w:val="0010557F"/>
    <w:rsid w:val="00105698"/>
    <w:rsid w:val="0010590E"/>
    <w:rsid w:val="00105984"/>
    <w:rsid w:val="001059E5"/>
    <w:rsid w:val="001061E0"/>
    <w:rsid w:val="001062A9"/>
    <w:rsid w:val="00106528"/>
    <w:rsid w:val="001065B1"/>
    <w:rsid w:val="00106960"/>
    <w:rsid w:val="00106B6E"/>
    <w:rsid w:val="00106B79"/>
    <w:rsid w:val="00106CBE"/>
    <w:rsid w:val="0010720C"/>
    <w:rsid w:val="00107282"/>
    <w:rsid w:val="00110363"/>
    <w:rsid w:val="0011071D"/>
    <w:rsid w:val="00110A8F"/>
    <w:rsid w:val="001110D8"/>
    <w:rsid w:val="0011131A"/>
    <w:rsid w:val="001114F4"/>
    <w:rsid w:val="0011152A"/>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E3D"/>
    <w:rsid w:val="00121F42"/>
    <w:rsid w:val="00122099"/>
    <w:rsid w:val="0012288B"/>
    <w:rsid w:val="00122D0D"/>
    <w:rsid w:val="00123634"/>
    <w:rsid w:val="00123E9B"/>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CFD"/>
    <w:rsid w:val="00136E21"/>
    <w:rsid w:val="00136EF6"/>
    <w:rsid w:val="00136F48"/>
    <w:rsid w:val="00140207"/>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1DA"/>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5E87"/>
    <w:rsid w:val="001763C0"/>
    <w:rsid w:val="00176816"/>
    <w:rsid w:val="001769A9"/>
    <w:rsid w:val="001769C8"/>
    <w:rsid w:val="00176D83"/>
    <w:rsid w:val="00177315"/>
    <w:rsid w:val="00177A6A"/>
    <w:rsid w:val="00177B92"/>
    <w:rsid w:val="00177FFB"/>
    <w:rsid w:val="001800AE"/>
    <w:rsid w:val="0018098A"/>
    <w:rsid w:val="001809AE"/>
    <w:rsid w:val="00180BBA"/>
    <w:rsid w:val="0018142F"/>
    <w:rsid w:val="001819EB"/>
    <w:rsid w:val="00181AD3"/>
    <w:rsid w:val="00181BB8"/>
    <w:rsid w:val="00181C0F"/>
    <w:rsid w:val="00181C87"/>
    <w:rsid w:val="00182413"/>
    <w:rsid w:val="00182698"/>
    <w:rsid w:val="00182742"/>
    <w:rsid w:val="001830F1"/>
    <w:rsid w:val="001832AC"/>
    <w:rsid w:val="001835FF"/>
    <w:rsid w:val="00183A86"/>
    <w:rsid w:val="0018461C"/>
    <w:rsid w:val="001847B6"/>
    <w:rsid w:val="00184C48"/>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1EA5"/>
    <w:rsid w:val="0019237E"/>
    <w:rsid w:val="0019258D"/>
    <w:rsid w:val="00192D52"/>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BD2"/>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7F2"/>
    <w:rsid w:val="001D0A76"/>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982"/>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CF4"/>
    <w:rsid w:val="001E1DAE"/>
    <w:rsid w:val="001E2032"/>
    <w:rsid w:val="001E2545"/>
    <w:rsid w:val="001E297C"/>
    <w:rsid w:val="001E2BFE"/>
    <w:rsid w:val="001E2DC6"/>
    <w:rsid w:val="001E3619"/>
    <w:rsid w:val="001E3EC6"/>
    <w:rsid w:val="001E4218"/>
    <w:rsid w:val="001E4320"/>
    <w:rsid w:val="001E4389"/>
    <w:rsid w:val="001E4AD2"/>
    <w:rsid w:val="001E561D"/>
    <w:rsid w:val="001E5D06"/>
    <w:rsid w:val="001E6118"/>
    <w:rsid w:val="001E6172"/>
    <w:rsid w:val="001E6309"/>
    <w:rsid w:val="001E6557"/>
    <w:rsid w:val="001E6582"/>
    <w:rsid w:val="001E6634"/>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4F0"/>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7CF1"/>
    <w:rsid w:val="00217D24"/>
    <w:rsid w:val="00217D9E"/>
    <w:rsid w:val="00217F1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952"/>
    <w:rsid w:val="00247EC6"/>
    <w:rsid w:val="002507B6"/>
    <w:rsid w:val="002507F3"/>
    <w:rsid w:val="0025130F"/>
    <w:rsid w:val="002515D0"/>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19"/>
    <w:rsid w:val="002560B6"/>
    <w:rsid w:val="0025677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DA"/>
    <w:rsid w:val="00264BFD"/>
    <w:rsid w:val="0026536D"/>
    <w:rsid w:val="00265AD4"/>
    <w:rsid w:val="00265B19"/>
    <w:rsid w:val="00266A0B"/>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2D"/>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0AD"/>
    <w:rsid w:val="002921FE"/>
    <w:rsid w:val="00292889"/>
    <w:rsid w:val="00292FC3"/>
    <w:rsid w:val="002932F7"/>
    <w:rsid w:val="00293904"/>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621"/>
    <w:rsid w:val="002B3B64"/>
    <w:rsid w:val="002B3EC3"/>
    <w:rsid w:val="002B4152"/>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0FD3"/>
    <w:rsid w:val="002C1033"/>
    <w:rsid w:val="002C10EE"/>
    <w:rsid w:val="002C2787"/>
    <w:rsid w:val="002C2938"/>
    <w:rsid w:val="002C3163"/>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F3"/>
    <w:rsid w:val="002D7757"/>
    <w:rsid w:val="002D7803"/>
    <w:rsid w:val="002D7EF1"/>
    <w:rsid w:val="002E02FC"/>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85E"/>
    <w:rsid w:val="003018EE"/>
    <w:rsid w:val="00301A41"/>
    <w:rsid w:val="00301ADD"/>
    <w:rsid w:val="00301B2C"/>
    <w:rsid w:val="00301FC3"/>
    <w:rsid w:val="00302369"/>
    <w:rsid w:val="003027A8"/>
    <w:rsid w:val="00302A41"/>
    <w:rsid w:val="00302B9E"/>
    <w:rsid w:val="003030E4"/>
    <w:rsid w:val="003031DD"/>
    <w:rsid w:val="00303769"/>
    <w:rsid w:val="00303B2F"/>
    <w:rsid w:val="00303BCE"/>
    <w:rsid w:val="00303C99"/>
    <w:rsid w:val="00303DA0"/>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A5A"/>
    <w:rsid w:val="00307DE4"/>
    <w:rsid w:val="00307F36"/>
    <w:rsid w:val="00307FF0"/>
    <w:rsid w:val="00310016"/>
    <w:rsid w:val="003107A8"/>
    <w:rsid w:val="00310AA9"/>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667"/>
    <w:rsid w:val="0033471E"/>
    <w:rsid w:val="0033494B"/>
    <w:rsid w:val="003350F1"/>
    <w:rsid w:val="0033544A"/>
    <w:rsid w:val="00335A30"/>
    <w:rsid w:val="00335B47"/>
    <w:rsid w:val="00335E16"/>
    <w:rsid w:val="003361C4"/>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9D"/>
    <w:rsid w:val="00374C19"/>
    <w:rsid w:val="00374D68"/>
    <w:rsid w:val="003752BF"/>
    <w:rsid w:val="0037539C"/>
    <w:rsid w:val="0037599E"/>
    <w:rsid w:val="00375AE9"/>
    <w:rsid w:val="00375C91"/>
    <w:rsid w:val="0037650A"/>
    <w:rsid w:val="00376783"/>
    <w:rsid w:val="00376C85"/>
    <w:rsid w:val="00376D40"/>
    <w:rsid w:val="0037712E"/>
    <w:rsid w:val="0038004D"/>
    <w:rsid w:val="003807E5"/>
    <w:rsid w:val="00381969"/>
    <w:rsid w:val="00381F42"/>
    <w:rsid w:val="0038227F"/>
    <w:rsid w:val="00382A39"/>
    <w:rsid w:val="003833E6"/>
    <w:rsid w:val="00383F58"/>
    <w:rsid w:val="003842F5"/>
    <w:rsid w:val="00384F8F"/>
    <w:rsid w:val="00385D27"/>
    <w:rsid w:val="00386755"/>
    <w:rsid w:val="00386760"/>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6364"/>
    <w:rsid w:val="0039652C"/>
    <w:rsid w:val="003966B9"/>
    <w:rsid w:val="00396C55"/>
    <w:rsid w:val="00396FE2"/>
    <w:rsid w:val="003970AF"/>
    <w:rsid w:val="003970D2"/>
    <w:rsid w:val="003979D0"/>
    <w:rsid w:val="00397D94"/>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7F4"/>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667"/>
    <w:rsid w:val="003C58A6"/>
    <w:rsid w:val="003C5A24"/>
    <w:rsid w:val="003C5AD7"/>
    <w:rsid w:val="003C5BC5"/>
    <w:rsid w:val="003C6035"/>
    <w:rsid w:val="003C6749"/>
    <w:rsid w:val="003C6946"/>
    <w:rsid w:val="003C6AA4"/>
    <w:rsid w:val="003C6F21"/>
    <w:rsid w:val="003C7009"/>
    <w:rsid w:val="003C7249"/>
    <w:rsid w:val="003C7838"/>
    <w:rsid w:val="003C7D12"/>
    <w:rsid w:val="003C7E13"/>
    <w:rsid w:val="003D1476"/>
    <w:rsid w:val="003D164C"/>
    <w:rsid w:val="003D1C63"/>
    <w:rsid w:val="003D1EDC"/>
    <w:rsid w:val="003D20FD"/>
    <w:rsid w:val="003D2165"/>
    <w:rsid w:val="003D2339"/>
    <w:rsid w:val="003D2580"/>
    <w:rsid w:val="003D2713"/>
    <w:rsid w:val="003D286C"/>
    <w:rsid w:val="003D2C9B"/>
    <w:rsid w:val="003D2E9B"/>
    <w:rsid w:val="003D3087"/>
    <w:rsid w:val="003D32B3"/>
    <w:rsid w:val="003D3544"/>
    <w:rsid w:val="003D4251"/>
    <w:rsid w:val="003D4571"/>
    <w:rsid w:val="003D4BF2"/>
    <w:rsid w:val="003D506F"/>
    <w:rsid w:val="003D515B"/>
    <w:rsid w:val="003D5177"/>
    <w:rsid w:val="003D571A"/>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A2"/>
    <w:rsid w:val="003E5C37"/>
    <w:rsid w:val="003E6222"/>
    <w:rsid w:val="003E645F"/>
    <w:rsid w:val="003E6799"/>
    <w:rsid w:val="003E6938"/>
    <w:rsid w:val="003E73C1"/>
    <w:rsid w:val="003E779C"/>
    <w:rsid w:val="003E7935"/>
    <w:rsid w:val="003E79FF"/>
    <w:rsid w:val="003F0A6F"/>
    <w:rsid w:val="003F10DE"/>
    <w:rsid w:val="003F17FB"/>
    <w:rsid w:val="003F18FD"/>
    <w:rsid w:val="003F1F9F"/>
    <w:rsid w:val="003F22D9"/>
    <w:rsid w:val="003F2C92"/>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1955"/>
    <w:rsid w:val="0041232F"/>
    <w:rsid w:val="00412685"/>
    <w:rsid w:val="0041283F"/>
    <w:rsid w:val="00412C4E"/>
    <w:rsid w:val="00412CD5"/>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562"/>
    <w:rsid w:val="0041798D"/>
    <w:rsid w:val="00417C19"/>
    <w:rsid w:val="00417CC3"/>
    <w:rsid w:val="00417DE2"/>
    <w:rsid w:val="004202DA"/>
    <w:rsid w:val="00420516"/>
    <w:rsid w:val="00420584"/>
    <w:rsid w:val="00420C32"/>
    <w:rsid w:val="00420F97"/>
    <w:rsid w:val="0042138E"/>
    <w:rsid w:val="00421880"/>
    <w:rsid w:val="00421ABB"/>
    <w:rsid w:val="00421ADF"/>
    <w:rsid w:val="00421BD8"/>
    <w:rsid w:val="0042267D"/>
    <w:rsid w:val="00422859"/>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C0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A94"/>
    <w:rsid w:val="00445E31"/>
    <w:rsid w:val="00445F83"/>
    <w:rsid w:val="00446023"/>
    <w:rsid w:val="00446063"/>
    <w:rsid w:val="004460DF"/>
    <w:rsid w:val="00446679"/>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5"/>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423"/>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92D"/>
    <w:rsid w:val="00462B31"/>
    <w:rsid w:val="00462D57"/>
    <w:rsid w:val="00463009"/>
    <w:rsid w:val="0046302A"/>
    <w:rsid w:val="004630EA"/>
    <w:rsid w:val="004634C5"/>
    <w:rsid w:val="004634C9"/>
    <w:rsid w:val="0046365B"/>
    <w:rsid w:val="00463719"/>
    <w:rsid w:val="004638D4"/>
    <w:rsid w:val="00463A1F"/>
    <w:rsid w:val="00463CF3"/>
    <w:rsid w:val="004643B4"/>
    <w:rsid w:val="00464FFE"/>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5543"/>
    <w:rsid w:val="00476191"/>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E81"/>
    <w:rsid w:val="004816EF"/>
    <w:rsid w:val="004817AA"/>
    <w:rsid w:val="00481945"/>
    <w:rsid w:val="004819B4"/>
    <w:rsid w:val="00481B65"/>
    <w:rsid w:val="00481CCF"/>
    <w:rsid w:val="0048225A"/>
    <w:rsid w:val="0048228D"/>
    <w:rsid w:val="00482763"/>
    <w:rsid w:val="00482BA8"/>
    <w:rsid w:val="00482F2A"/>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4FFB"/>
    <w:rsid w:val="004A52C8"/>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90B"/>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20A9"/>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4D"/>
    <w:rsid w:val="005213C3"/>
    <w:rsid w:val="005215E3"/>
    <w:rsid w:val="00521CCC"/>
    <w:rsid w:val="00522349"/>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36E"/>
    <w:rsid w:val="0053140B"/>
    <w:rsid w:val="00531E51"/>
    <w:rsid w:val="00531FA4"/>
    <w:rsid w:val="00532644"/>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513"/>
    <w:rsid w:val="00537921"/>
    <w:rsid w:val="00537C7A"/>
    <w:rsid w:val="00540B90"/>
    <w:rsid w:val="00540D4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35"/>
    <w:rsid w:val="005455B8"/>
    <w:rsid w:val="00545942"/>
    <w:rsid w:val="00546137"/>
    <w:rsid w:val="0054630C"/>
    <w:rsid w:val="0054652E"/>
    <w:rsid w:val="0054652F"/>
    <w:rsid w:val="00546922"/>
    <w:rsid w:val="00546B95"/>
    <w:rsid w:val="00546D45"/>
    <w:rsid w:val="00547828"/>
    <w:rsid w:val="00550321"/>
    <w:rsid w:val="00550716"/>
    <w:rsid w:val="0055083A"/>
    <w:rsid w:val="0055088D"/>
    <w:rsid w:val="005508C2"/>
    <w:rsid w:val="005510BB"/>
    <w:rsid w:val="005512BC"/>
    <w:rsid w:val="00551E5D"/>
    <w:rsid w:val="0055259B"/>
    <w:rsid w:val="00552AFF"/>
    <w:rsid w:val="00553B93"/>
    <w:rsid w:val="00554498"/>
    <w:rsid w:val="00554504"/>
    <w:rsid w:val="0055461F"/>
    <w:rsid w:val="00554830"/>
    <w:rsid w:val="00554856"/>
    <w:rsid w:val="00554B81"/>
    <w:rsid w:val="00554D3C"/>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D94"/>
    <w:rsid w:val="00560EDE"/>
    <w:rsid w:val="005614FE"/>
    <w:rsid w:val="00561651"/>
    <w:rsid w:val="00561B11"/>
    <w:rsid w:val="00561E1E"/>
    <w:rsid w:val="00562874"/>
    <w:rsid w:val="005636AD"/>
    <w:rsid w:val="005639E3"/>
    <w:rsid w:val="00563D3D"/>
    <w:rsid w:val="00564030"/>
    <w:rsid w:val="005640D7"/>
    <w:rsid w:val="0056423C"/>
    <w:rsid w:val="0056476A"/>
    <w:rsid w:val="005650BA"/>
    <w:rsid w:val="0056510A"/>
    <w:rsid w:val="005657F4"/>
    <w:rsid w:val="00566711"/>
    <w:rsid w:val="00566975"/>
    <w:rsid w:val="00566BD6"/>
    <w:rsid w:val="00567060"/>
    <w:rsid w:val="00567BA7"/>
    <w:rsid w:val="00570110"/>
    <w:rsid w:val="005708A9"/>
    <w:rsid w:val="00570FF8"/>
    <w:rsid w:val="00571495"/>
    <w:rsid w:val="005716AC"/>
    <w:rsid w:val="005717EE"/>
    <w:rsid w:val="00571853"/>
    <w:rsid w:val="0057185D"/>
    <w:rsid w:val="005728A8"/>
    <w:rsid w:val="00572CD0"/>
    <w:rsid w:val="00572F5D"/>
    <w:rsid w:val="0057347B"/>
    <w:rsid w:val="0057349C"/>
    <w:rsid w:val="0057365D"/>
    <w:rsid w:val="0057386E"/>
    <w:rsid w:val="00573B28"/>
    <w:rsid w:val="005743A4"/>
    <w:rsid w:val="00574B14"/>
    <w:rsid w:val="005751A2"/>
    <w:rsid w:val="00575221"/>
    <w:rsid w:val="005755AD"/>
    <w:rsid w:val="005756AB"/>
    <w:rsid w:val="00575919"/>
    <w:rsid w:val="005768D8"/>
    <w:rsid w:val="00576EF3"/>
    <w:rsid w:val="0057721A"/>
    <w:rsid w:val="0057739B"/>
    <w:rsid w:val="00577760"/>
    <w:rsid w:val="00577E58"/>
    <w:rsid w:val="00577FF9"/>
    <w:rsid w:val="0058049F"/>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15F"/>
    <w:rsid w:val="005A05C7"/>
    <w:rsid w:val="005A0BB7"/>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76"/>
    <w:rsid w:val="005B5551"/>
    <w:rsid w:val="005B56A8"/>
    <w:rsid w:val="005B58C9"/>
    <w:rsid w:val="005B5905"/>
    <w:rsid w:val="005B5A8D"/>
    <w:rsid w:val="005B5CBD"/>
    <w:rsid w:val="005B68F7"/>
    <w:rsid w:val="005B6AEB"/>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3045"/>
    <w:rsid w:val="005E3106"/>
    <w:rsid w:val="005E3458"/>
    <w:rsid w:val="005E3DEF"/>
    <w:rsid w:val="005E4074"/>
    <w:rsid w:val="005E425E"/>
    <w:rsid w:val="005E4F73"/>
    <w:rsid w:val="005E564A"/>
    <w:rsid w:val="005E5B77"/>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354"/>
    <w:rsid w:val="00602761"/>
    <w:rsid w:val="00602822"/>
    <w:rsid w:val="00603144"/>
    <w:rsid w:val="006031F3"/>
    <w:rsid w:val="00603CA6"/>
    <w:rsid w:val="00603D43"/>
    <w:rsid w:val="006041AA"/>
    <w:rsid w:val="00604361"/>
    <w:rsid w:val="0060483B"/>
    <w:rsid w:val="006048AA"/>
    <w:rsid w:val="0060545C"/>
    <w:rsid w:val="0060563C"/>
    <w:rsid w:val="00605820"/>
    <w:rsid w:val="006066BE"/>
    <w:rsid w:val="006075BE"/>
    <w:rsid w:val="00607676"/>
    <w:rsid w:val="00607C63"/>
    <w:rsid w:val="00607F3C"/>
    <w:rsid w:val="00607F45"/>
    <w:rsid w:val="0061035E"/>
    <w:rsid w:val="0061065F"/>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B54"/>
    <w:rsid w:val="00626C86"/>
    <w:rsid w:val="0062704A"/>
    <w:rsid w:val="00627071"/>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70"/>
    <w:rsid w:val="00633F02"/>
    <w:rsid w:val="006342B0"/>
    <w:rsid w:val="00634389"/>
    <w:rsid w:val="00634978"/>
    <w:rsid w:val="00635332"/>
    <w:rsid w:val="00635744"/>
    <w:rsid w:val="00635831"/>
    <w:rsid w:val="00635CDC"/>
    <w:rsid w:val="0063611C"/>
    <w:rsid w:val="00636526"/>
    <w:rsid w:val="006365F7"/>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E25"/>
    <w:rsid w:val="00644929"/>
    <w:rsid w:val="00645026"/>
    <w:rsid w:val="00645197"/>
    <w:rsid w:val="0064525E"/>
    <w:rsid w:val="00645E37"/>
    <w:rsid w:val="00646026"/>
    <w:rsid w:val="006460DB"/>
    <w:rsid w:val="0064621C"/>
    <w:rsid w:val="00646492"/>
    <w:rsid w:val="006466F7"/>
    <w:rsid w:val="0064709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9B"/>
    <w:rsid w:val="00692EC7"/>
    <w:rsid w:val="00693C8E"/>
    <w:rsid w:val="00693EAF"/>
    <w:rsid w:val="0069440A"/>
    <w:rsid w:val="006944AF"/>
    <w:rsid w:val="00694D92"/>
    <w:rsid w:val="0069507E"/>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5F0"/>
    <w:rsid w:val="006A2618"/>
    <w:rsid w:val="006A2C52"/>
    <w:rsid w:val="006A2D7E"/>
    <w:rsid w:val="006A343B"/>
    <w:rsid w:val="006A3655"/>
    <w:rsid w:val="006A385D"/>
    <w:rsid w:val="006A3873"/>
    <w:rsid w:val="006A3AA4"/>
    <w:rsid w:val="006A3ECE"/>
    <w:rsid w:val="006A3FD1"/>
    <w:rsid w:val="006A4644"/>
    <w:rsid w:val="006A47C9"/>
    <w:rsid w:val="006A4912"/>
    <w:rsid w:val="006A49E0"/>
    <w:rsid w:val="006A4FFB"/>
    <w:rsid w:val="006A5116"/>
    <w:rsid w:val="006A51D1"/>
    <w:rsid w:val="006A5415"/>
    <w:rsid w:val="006A5429"/>
    <w:rsid w:val="006A5836"/>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08E"/>
    <w:rsid w:val="006B25E3"/>
    <w:rsid w:val="006B27D1"/>
    <w:rsid w:val="006B2CD0"/>
    <w:rsid w:val="006B30A3"/>
    <w:rsid w:val="006B30CF"/>
    <w:rsid w:val="006B33AA"/>
    <w:rsid w:val="006B4164"/>
    <w:rsid w:val="006B4684"/>
    <w:rsid w:val="006B48CD"/>
    <w:rsid w:val="006B4B61"/>
    <w:rsid w:val="006B4DE2"/>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DDC"/>
    <w:rsid w:val="006C23B4"/>
    <w:rsid w:val="006C2692"/>
    <w:rsid w:val="006C28B6"/>
    <w:rsid w:val="006C2C37"/>
    <w:rsid w:val="006C2D61"/>
    <w:rsid w:val="006C32FA"/>
    <w:rsid w:val="006C3956"/>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848"/>
    <w:rsid w:val="006D3AA1"/>
    <w:rsid w:val="006D3EA2"/>
    <w:rsid w:val="006D4353"/>
    <w:rsid w:val="006D4414"/>
    <w:rsid w:val="006D4A83"/>
    <w:rsid w:val="006D4D83"/>
    <w:rsid w:val="006D503A"/>
    <w:rsid w:val="006D5A14"/>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ED9"/>
    <w:rsid w:val="006F2239"/>
    <w:rsid w:val="006F2318"/>
    <w:rsid w:val="006F28D0"/>
    <w:rsid w:val="006F333A"/>
    <w:rsid w:val="006F353D"/>
    <w:rsid w:val="006F429E"/>
    <w:rsid w:val="006F465A"/>
    <w:rsid w:val="006F47F5"/>
    <w:rsid w:val="006F4AA4"/>
    <w:rsid w:val="006F4D1F"/>
    <w:rsid w:val="006F4D29"/>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55"/>
    <w:rsid w:val="00700264"/>
    <w:rsid w:val="00700D6D"/>
    <w:rsid w:val="0070107C"/>
    <w:rsid w:val="00701654"/>
    <w:rsid w:val="0070168D"/>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0C7"/>
    <w:rsid w:val="00706DCB"/>
    <w:rsid w:val="007070F3"/>
    <w:rsid w:val="007073EF"/>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A4D"/>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D2C"/>
    <w:rsid w:val="007471C9"/>
    <w:rsid w:val="00747381"/>
    <w:rsid w:val="00747ADE"/>
    <w:rsid w:val="00747B4B"/>
    <w:rsid w:val="00747BF4"/>
    <w:rsid w:val="00750748"/>
    <w:rsid w:val="007508DC"/>
    <w:rsid w:val="00750956"/>
    <w:rsid w:val="00750A57"/>
    <w:rsid w:val="00750A5A"/>
    <w:rsid w:val="00750C8C"/>
    <w:rsid w:val="007515ED"/>
    <w:rsid w:val="0075165F"/>
    <w:rsid w:val="007519B7"/>
    <w:rsid w:val="00751AA6"/>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8B1"/>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91"/>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C0170"/>
    <w:rsid w:val="007C0305"/>
    <w:rsid w:val="007C03A4"/>
    <w:rsid w:val="007C03E0"/>
    <w:rsid w:val="007C09EA"/>
    <w:rsid w:val="007C0A73"/>
    <w:rsid w:val="007C1519"/>
    <w:rsid w:val="007C1731"/>
    <w:rsid w:val="007C2827"/>
    <w:rsid w:val="007C2865"/>
    <w:rsid w:val="007C2BE8"/>
    <w:rsid w:val="007C2D53"/>
    <w:rsid w:val="007C3091"/>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2E3"/>
    <w:rsid w:val="007C634A"/>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C13"/>
    <w:rsid w:val="007D3DAD"/>
    <w:rsid w:val="007D42F0"/>
    <w:rsid w:val="007D4348"/>
    <w:rsid w:val="007D49C1"/>
    <w:rsid w:val="007D4A97"/>
    <w:rsid w:val="007D4A9D"/>
    <w:rsid w:val="007D4B0B"/>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762"/>
    <w:rsid w:val="00803963"/>
    <w:rsid w:val="00803D8A"/>
    <w:rsid w:val="00803E4C"/>
    <w:rsid w:val="00804AC9"/>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8E1"/>
    <w:rsid w:val="0082190F"/>
    <w:rsid w:val="0082207E"/>
    <w:rsid w:val="008223D4"/>
    <w:rsid w:val="0082281F"/>
    <w:rsid w:val="008228B4"/>
    <w:rsid w:val="00822AE2"/>
    <w:rsid w:val="00822F5F"/>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F6C"/>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7075"/>
    <w:rsid w:val="00837144"/>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73D"/>
    <w:rsid w:val="00851800"/>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349"/>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B63"/>
    <w:rsid w:val="008B7FEC"/>
    <w:rsid w:val="008C0668"/>
    <w:rsid w:val="008C08D6"/>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4D6"/>
    <w:rsid w:val="008F7D81"/>
    <w:rsid w:val="008F7E0B"/>
    <w:rsid w:val="008F7FC1"/>
    <w:rsid w:val="00900354"/>
    <w:rsid w:val="009008E4"/>
    <w:rsid w:val="00900A16"/>
    <w:rsid w:val="00900E80"/>
    <w:rsid w:val="00900F4E"/>
    <w:rsid w:val="009010E2"/>
    <w:rsid w:val="0090117B"/>
    <w:rsid w:val="0090138B"/>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A7E"/>
    <w:rsid w:val="00906BDC"/>
    <w:rsid w:val="00906F87"/>
    <w:rsid w:val="0090765F"/>
    <w:rsid w:val="009079D3"/>
    <w:rsid w:val="00907F83"/>
    <w:rsid w:val="0091002B"/>
    <w:rsid w:val="00910048"/>
    <w:rsid w:val="00910553"/>
    <w:rsid w:val="00910B7E"/>
    <w:rsid w:val="00910B8D"/>
    <w:rsid w:val="00911542"/>
    <w:rsid w:val="00911643"/>
    <w:rsid w:val="00911929"/>
    <w:rsid w:val="009119AF"/>
    <w:rsid w:val="00911A19"/>
    <w:rsid w:val="00912144"/>
    <w:rsid w:val="009126CE"/>
    <w:rsid w:val="009128C1"/>
    <w:rsid w:val="00912B9E"/>
    <w:rsid w:val="00912CDF"/>
    <w:rsid w:val="00912F1B"/>
    <w:rsid w:val="00913003"/>
    <w:rsid w:val="009133AE"/>
    <w:rsid w:val="00913845"/>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1018"/>
    <w:rsid w:val="009210F8"/>
    <w:rsid w:val="0092170B"/>
    <w:rsid w:val="00921EEE"/>
    <w:rsid w:val="00921F88"/>
    <w:rsid w:val="00922267"/>
    <w:rsid w:val="0092260B"/>
    <w:rsid w:val="00922A61"/>
    <w:rsid w:val="00922F82"/>
    <w:rsid w:val="00922FC7"/>
    <w:rsid w:val="009232D2"/>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FF9"/>
    <w:rsid w:val="00931068"/>
    <w:rsid w:val="009311CE"/>
    <w:rsid w:val="009312C7"/>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CA"/>
    <w:rsid w:val="009526EC"/>
    <w:rsid w:val="00952734"/>
    <w:rsid w:val="0095279F"/>
    <w:rsid w:val="00952A57"/>
    <w:rsid w:val="00953393"/>
    <w:rsid w:val="00953901"/>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A37"/>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A69"/>
    <w:rsid w:val="00974B27"/>
    <w:rsid w:val="0097538D"/>
    <w:rsid w:val="00975670"/>
    <w:rsid w:val="009758A5"/>
    <w:rsid w:val="0097592E"/>
    <w:rsid w:val="00975F25"/>
    <w:rsid w:val="00976205"/>
    <w:rsid w:val="00976783"/>
    <w:rsid w:val="009767CC"/>
    <w:rsid w:val="009776AA"/>
    <w:rsid w:val="0097772E"/>
    <w:rsid w:val="00977C14"/>
    <w:rsid w:val="00977C7F"/>
    <w:rsid w:val="00977D95"/>
    <w:rsid w:val="0098008C"/>
    <w:rsid w:val="0098012B"/>
    <w:rsid w:val="0098057B"/>
    <w:rsid w:val="009806B8"/>
    <w:rsid w:val="00980760"/>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3C4"/>
    <w:rsid w:val="009975E3"/>
    <w:rsid w:val="0099767B"/>
    <w:rsid w:val="009976AD"/>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F49"/>
    <w:rsid w:val="009C03B4"/>
    <w:rsid w:val="009C09FC"/>
    <w:rsid w:val="009C0C31"/>
    <w:rsid w:val="009C107B"/>
    <w:rsid w:val="009C1181"/>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A25"/>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B8D"/>
    <w:rsid w:val="009D2FA8"/>
    <w:rsid w:val="009D330A"/>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5AA"/>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41F5"/>
    <w:rsid w:val="00A0462F"/>
    <w:rsid w:val="00A04754"/>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36E"/>
    <w:rsid w:val="00A115C3"/>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200D9"/>
    <w:rsid w:val="00A20688"/>
    <w:rsid w:val="00A21212"/>
    <w:rsid w:val="00A21295"/>
    <w:rsid w:val="00A218F0"/>
    <w:rsid w:val="00A220E7"/>
    <w:rsid w:val="00A223FA"/>
    <w:rsid w:val="00A227A7"/>
    <w:rsid w:val="00A22DCF"/>
    <w:rsid w:val="00A23241"/>
    <w:rsid w:val="00A23274"/>
    <w:rsid w:val="00A2336D"/>
    <w:rsid w:val="00A23397"/>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93C"/>
    <w:rsid w:val="00A35ACB"/>
    <w:rsid w:val="00A36085"/>
    <w:rsid w:val="00A366C1"/>
    <w:rsid w:val="00A366F8"/>
    <w:rsid w:val="00A36A49"/>
    <w:rsid w:val="00A36F8B"/>
    <w:rsid w:val="00A37079"/>
    <w:rsid w:val="00A37305"/>
    <w:rsid w:val="00A37369"/>
    <w:rsid w:val="00A373D9"/>
    <w:rsid w:val="00A37535"/>
    <w:rsid w:val="00A3761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A99"/>
    <w:rsid w:val="00A43C48"/>
    <w:rsid w:val="00A440F1"/>
    <w:rsid w:val="00A44232"/>
    <w:rsid w:val="00A44972"/>
    <w:rsid w:val="00A45B13"/>
    <w:rsid w:val="00A4604C"/>
    <w:rsid w:val="00A46221"/>
    <w:rsid w:val="00A46306"/>
    <w:rsid w:val="00A464A9"/>
    <w:rsid w:val="00A464AB"/>
    <w:rsid w:val="00A46909"/>
    <w:rsid w:val="00A46D9D"/>
    <w:rsid w:val="00A46E50"/>
    <w:rsid w:val="00A46F1A"/>
    <w:rsid w:val="00A46F8E"/>
    <w:rsid w:val="00A4700C"/>
    <w:rsid w:val="00A47802"/>
    <w:rsid w:val="00A47E37"/>
    <w:rsid w:val="00A47EC3"/>
    <w:rsid w:val="00A47EF0"/>
    <w:rsid w:val="00A50380"/>
    <w:rsid w:val="00A50415"/>
    <w:rsid w:val="00A5054A"/>
    <w:rsid w:val="00A50B5E"/>
    <w:rsid w:val="00A51257"/>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1EC"/>
    <w:rsid w:val="00A60207"/>
    <w:rsid w:val="00A602E0"/>
    <w:rsid w:val="00A60800"/>
    <w:rsid w:val="00A60A45"/>
    <w:rsid w:val="00A60A85"/>
    <w:rsid w:val="00A60B5A"/>
    <w:rsid w:val="00A61426"/>
    <w:rsid w:val="00A61583"/>
    <w:rsid w:val="00A61729"/>
    <w:rsid w:val="00A61DD8"/>
    <w:rsid w:val="00A61E1C"/>
    <w:rsid w:val="00A62A54"/>
    <w:rsid w:val="00A633B7"/>
    <w:rsid w:val="00A63712"/>
    <w:rsid w:val="00A638F7"/>
    <w:rsid w:val="00A63B5A"/>
    <w:rsid w:val="00A63CB3"/>
    <w:rsid w:val="00A63F72"/>
    <w:rsid w:val="00A64356"/>
    <w:rsid w:val="00A64436"/>
    <w:rsid w:val="00A645C9"/>
    <w:rsid w:val="00A64B35"/>
    <w:rsid w:val="00A64D0E"/>
    <w:rsid w:val="00A64F25"/>
    <w:rsid w:val="00A6599E"/>
    <w:rsid w:val="00A65E49"/>
    <w:rsid w:val="00A66649"/>
    <w:rsid w:val="00A66BB4"/>
    <w:rsid w:val="00A66FA9"/>
    <w:rsid w:val="00A67002"/>
    <w:rsid w:val="00A672DB"/>
    <w:rsid w:val="00A67785"/>
    <w:rsid w:val="00A677C0"/>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AD8"/>
    <w:rsid w:val="00A80B4A"/>
    <w:rsid w:val="00A8136E"/>
    <w:rsid w:val="00A8145F"/>
    <w:rsid w:val="00A81ED0"/>
    <w:rsid w:val="00A81FB3"/>
    <w:rsid w:val="00A83642"/>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536"/>
    <w:rsid w:val="00A97252"/>
    <w:rsid w:val="00A97536"/>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39D0"/>
    <w:rsid w:val="00AA41AA"/>
    <w:rsid w:val="00AA4525"/>
    <w:rsid w:val="00AA4D3D"/>
    <w:rsid w:val="00AA50B1"/>
    <w:rsid w:val="00AA54B2"/>
    <w:rsid w:val="00AA56D3"/>
    <w:rsid w:val="00AA57E9"/>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28D3"/>
    <w:rsid w:val="00AC3060"/>
    <w:rsid w:val="00AC3176"/>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6AA2"/>
    <w:rsid w:val="00B270B4"/>
    <w:rsid w:val="00B278D0"/>
    <w:rsid w:val="00B27BA3"/>
    <w:rsid w:val="00B27C60"/>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71E"/>
    <w:rsid w:val="00B43E00"/>
    <w:rsid w:val="00B44D5E"/>
    <w:rsid w:val="00B45890"/>
    <w:rsid w:val="00B45A4E"/>
    <w:rsid w:val="00B45ECB"/>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11C0"/>
    <w:rsid w:val="00B61260"/>
    <w:rsid w:val="00B612A3"/>
    <w:rsid w:val="00B6189B"/>
    <w:rsid w:val="00B61C0D"/>
    <w:rsid w:val="00B62099"/>
    <w:rsid w:val="00B6248E"/>
    <w:rsid w:val="00B62593"/>
    <w:rsid w:val="00B6339E"/>
    <w:rsid w:val="00B633D1"/>
    <w:rsid w:val="00B6352E"/>
    <w:rsid w:val="00B637C1"/>
    <w:rsid w:val="00B63EBE"/>
    <w:rsid w:val="00B6488E"/>
    <w:rsid w:val="00B64BB4"/>
    <w:rsid w:val="00B6587D"/>
    <w:rsid w:val="00B65CA4"/>
    <w:rsid w:val="00B65EE5"/>
    <w:rsid w:val="00B65F27"/>
    <w:rsid w:val="00B65F94"/>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3553"/>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85E"/>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B41"/>
    <w:rsid w:val="00BA6E8B"/>
    <w:rsid w:val="00BA7460"/>
    <w:rsid w:val="00BA7BAD"/>
    <w:rsid w:val="00BB0658"/>
    <w:rsid w:val="00BB0A25"/>
    <w:rsid w:val="00BB0D0C"/>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85C"/>
    <w:rsid w:val="00BD2CDD"/>
    <w:rsid w:val="00BD2D4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26"/>
    <w:rsid w:val="00BE0C66"/>
    <w:rsid w:val="00BE0DAC"/>
    <w:rsid w:val="00BE11AC"/>
    <w:rsid w:val="00BE1E1C"/>
    <w:rsid w:val="00BE216D"/>
    <w:rsid w:val="00BE22ED"/>
    <w:rsid w:val="00BE2582"/>
    <w:rsid w:val="00BE25A7"/>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5C5"/>
    <w:rsid w:val="00BF068A"/>
    <w:rsid w:val="00BF07C0"/>
    <w:rsid w:val="00BF0AE6"/>
    <w:rsid w:val="00BF0C4B"/>
    <w:rsid w:val="00BF1264"/>
    <w:rsid w:val="00BF12AD"/>
    <w:rsid w:val="00BF15B3"/>
    <w:rsid w:val="00BF178C"/>
    <w:rsid w:val="00BF1EBF"/>
    <w:rsid w:val="00BF2EEE"/>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4FA"/>
    <w:rsid w:val="00C02CEA"/>
    <w:rsid w:val="00C0322A"/>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923"/>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EC9"/>
    <w:rsid w:val="00C56FC8"/>
    <w:rsid w:val="00C57A0E"/>
    <w:rsid w:val="00C57BD0"/>
    <w:rsid w:val="00C603AB"/>
    <w:rsid w:val="00C60581"/>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EE7"/>
    <w:rsid w:val="00C74F34"/>
    <w:rsid w:val="00C750D8"/>
    <w:rsid w:val="00C755A9"/>
    <w:rsid w:val="00C758F8"/>
    <w:rsid w:val="00C75AF7"/>
    <w:rsid w:val="00C75B77"/>
    <w:rsid w:val="00C75E20"/>
    <w:rsid w:val="00C75FA5"/>
    <w:rsid w:val="00C76600"/>
    <w:rsid w:val="00C7685F"/>
    <w:rsid w:val="00C76B3E"/>
    <w:rsid w:val="00C76DBD"/>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795"/>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580"/>
    <w:rsid w:val="00CB4655"/>
    <w:rsid w:val="00CB500D"/>
    <w:rsid w:val="00CB534B"/>
    <w:rsid w:val="00CB5683"/>
    <w:rsid w:val="00CB5691"/>
    <w:rsid w:val="00CB5B3F"/>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A21"/>
    <w:rsid w:val="00CC5BAA"/>
    <w:rsid w:val="00CC5D7A"/>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DE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1E6"/>
    <w:rsid w:val="00CE33D3"/>
    <w:rsid w:val="00CE356A"/>
    <w:rsid w:val="00CE38A0"/>
    <w:rsid w:val="00CE3A23"/>
    <w:rsid w:val="00CE3C02"/>
    <w:rsid w:val="00CE3C1C"/>
    <w:rsid w:val="00CE3DCF"/>
    <w:rsid w:val="00CE486E"/>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051"/>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B7A"/>
    <w:rsid w:val="00D30EF6"/>
    <w:rsid w:val="00D3126D"/>
    <w:rsid w:val="00D312B1"/>
    <w:rsid w:val="00D31500"/>
    <w:rsid w:val="00D318A3"/>
    <w:rsid w:val="00D31AC9"/>
    <w:rsid w:val="00D3277D"/>
    <w:rsid w:val="00D328E9"/>
    <w:rsid w:val="00D32C4D"/>
    <w:rsid w:val="00D32D91"/>
    <w:rsid w:val="00D3309E"/>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2CA"/>
    <w:rsid w:val="00D46887"/>
    <w:rsid w:val="00D46B22"/>
    <w:rsid w:val="00D46DFA"/>
    <w:rsid w:val="00D47042"/>
    <w:rsid w:val="00D4721D"/>
    <w:rsid w:val="00D4730A"/>
    <w:rsid w:val="00D473F3"/>
    <w:rsid w:val="00D4772E"/>
    <w:rsid w:val="00D47E75"/>
    <w:rsid w:val="00D50198"/>
    <w:rsid w:val="00D501EC"/>
    <w:rsid w:val="00D5077D"/>
    <w:rsid w:val="00D507CA"/>
    <w:rsid w:val="00D50E69"/>
    <w:rsid w:val="00D51039"/>
    <w:rsid w:val="00D51CAF"/>
    <w:rsid w:val="00D523CF"/>
    <w:rsid w:val="00D525E3"/>
    <w:rsid w:val="00D5312C"/>
    <w:rsid w:val="00D538B0"/>
    <w:rsid w:val="00D53E1E"/>
    <w:rsid w:val="00D542AE"/>
    <w:rsid w:val="00D54E9A"/>
    <w:rsid w:val="00D550A4"/>
    <w:rsid w:val="00D553BB"/>
    <w:rsid w:val="00D553BC"/>
    <w:rsid w:val="00D5551F"/>
    <w:rsid w:val="00D55840"/>
    <w:rsid w:val="00D55BA5"/>
    <w:rsid w:val="00D55CA2"/>
    <w:rsid w:val="00D5652A"/>
    <w:rsid w:val="00D57EE9"/>
    <w:rsid w:val="00D6005E"/>
    <w:rsid w:val="00D60938"/>
    <w:rsid w:val="00D6097D"/>
    <w:rsid w:val="00D6119A"/>
    <w:rsid w:val="00D61395"/>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504"/>
    <w:rsid w:val="00D86620"/>
    <w:rsid w:val="00D8687A"/>
    <w:rsid w:val="00D8714E"/>
    <w:rsid w:val="00D87581"/>
    <w:rsid w:val="00D87699"/>
    <w:rsid w:val="00D877C2"/>
    <w:rsid w:val="00D90517"/>
    <w:rsid w:val="00D90697"/>
    <w:rsid w:val="00D90A7C"/>
    <w:rsid w:val="00D91488"/>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B0055"/>
    <w:rsid w:val="00DB00FE"/>
    <w:rsid w:val="00DB027F"/>
    <w:rsid w:val="00DB03B2"/>
    <w:rsid w:val="00DB072F"/>
    <w:rsid w:val="00DB088B"/>
    <w:rsid w:val="00DB11BE"/>
    <w:rsid w:val="00DB1B02"/>
    <w:rsid w:val="00DB1BEA"/>
    <w:rsid w:val="00DB23B0"/>
    <w:rsid w:val="00DB2752"/>
    <w:rsid w:val="00DB28CC"/>
    <w:rsid w:val="00DB2B5F"/>
    <w:rsid w:val="00DB2BDD"/>
    <w:rsid w:val="00DB2C9A"/>
    <w:rsid w:val="00DB303B"/>
    <w:rsid w:val="00DB344E"/>
    <w:rsid w:val="00DB363A"/>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3B11"/>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23E"/>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669"/>
    <w:rsid w:val="00E1079E"/>
    <w:rsid w:val="00E107BE"/>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F95"/>
    <w:rsid w:val="00E21492"/>
    <w:rsid w:val="00E219FE"/>
    <w:rsid w:val="00E21B21"/>
    <w:rsid w:val="00E2220C"/>
    <w:rsid w:val="00E226EF"/>
    <w:rsid w:val="00E22873"/>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C36"/>
    <w:rsid w:val="00E35D9E"/>
    <w:rsid w:val="00E3613C"/>
    <w:rsid w:val="00E36336"/>
    <w:rsid w:val="00E36C77"/>
    <w:rsid w:val="00E36E89"/>
    <w:rsid w:val="00E37638"/>
    <w:rsid w:val="00E37813"/>
    <w:rsid w:val="00E37D74"/>
    <w:rsid w:val="00E40195"/>
    <w:rsid w:val="00E405AC"/>
    <w:rsid w:val="00E40B31"/>
    <w:rsid w:val="00E41846"/>
    <w:rsid w:val="00E418D8"/>
    <w:rsid w:val="00E41AFB"/>
    <w:rsid w:val="00E41BE3"/>
    <w:rsid w:val="00E41C3B"/>
    <w:rsid w:val="00E41D41"/>
    <w:rsid w:val="00E4225D"/>
    <w:rsid w:val="00E42297"/>
    <w:rsid w:val="00E42605"/>
    <w:rsid w:val="00E42B0D"/>
    <w:rsid w:val="00E42C6F"/>
    <w:rsid w:val="00E42CB9"/>
    <w:rsid w:val="00E42F38"/>
    <w:rsid w:val="00E42F74"/>
    <w:rsid w:val="00E43499"/>
    <w:rsid w:val="00E439C8"/>
    <w:rsid w:val="00E43A94"/>
    <w:rsid w:val="00E43D8C"/>
    <w:rsid w:val="00E43FB6"/>
    <w:rsid w:val="00E440E2"/>
    <w:rsid w:val="00E44959"/>
    <w:rsid w:val="00E44D1B"/>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B08"/>
    <w:rsid w:val="00E56CDA"/>
    <w:rsid w:val="00E56EC7"/>
    <w:rsid w:val="00E570A1"/>
    <w:rsid w:val="00E5735E"/>
    <w:rsid w:val="00E57CA3"/>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3D3"/>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CB"/>
    <w:rsid w:val="00E83CA9"/>
    <w:rsid w:val="00E84540"/>
    <w:rsid w:val="00E847E5"/>
    <w:rsid w:val="00E8484B"/>
    <w:rsid w:val="00E84ADB"/>
    <w:rsid w:val="00E84F66"/>
    <w:rsid w:val="00E84FE8"/>
    <w:rsid w:val="00E852BA"/>
    <w:rsid w:val="00E855D9"/>
    <w:rsid w:val="00E85D09"/>
    <w:rsid w:val="00E87491"/>
    <w:rsid w:val="00E879BD"/>
    <w:rsid w:val="00E911F9"/>
    <w:rsid w:val="00E9129E"/>
    <w:rsid w:val="00E912E3"/>
    <w:rsid w:val="00E9156B"/>
    <w:rsid w:val="00E91B82"/>
    <w:rsid w:val="00E92A72"/>
    <w:rsid w:val="00E92FFA"/>
    <w:rsid w:val="00E930DA"/>
    <w:rsid w:val="00E930DF"/>
    <w:rsid w:val="00E9319F"/>
    <w:rsid w:val="00E93482"/>
    <w:rsid w:val="00E935C5"/>
    <w:rsid w:val="00E93C3C"/>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480"/>
    <w:rsid w:val="00EA3506"/>
    <w:rsid w:val="00EA38B1"/>
    <w:rsid w:val="00EA3B43"/>
    <w:rsid w:val="00EA42C4"/>
    <w:rsid w:val="00EA5AE5"/>
    <w:rsid w:val="00EA5C0E"/>
    <w:rsid w:val="00EA6816"/>
    <w:rsid w:val="00EA6A8B"/>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944"/>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8D9"/>
    <w:rsid w:val="00EE1CE7"/>
    <w:rsid w:val="00EE1DBC"/>
    <w:rsid w:val="00EE2067"/>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52B"/>
    <w:rsid w:val="00F20761"/>
    <w:rsid w:val="00F20E03"/>
    <w:rsid w:val="00F210DF"/>
    <w:rsid w:val="00F213F2"/>
    <w:rsid w:val="00F21571"/>
    <w:rsid w:val="00F22398"/>
    <w:rsid w:val="00F22596"/>
    <w:rsid w:val="00F2277B"/>
    <w:rsid w:val="00F2305F"/>
    <w:rsid w:val="00F231F4"/>
    <w:rsid w:val="00F236BA"/>
    <w:rsid w:val="00F23DAC"/>
    <w:rsid w:val="00F2434F"/>
    <w:rsid w:val="00F245DF"/>
    <w:rsid w:val="00F24667"/>
    <w:rsid w:val="00F24B34"/>
    <w:rsid w:val="00F24EAC"/>
    <w:rsid w:val="00F24F95"/>
    <w:rsid w:val="00F25461"/>
    <w:rsid w:val="00F25E3D"/>
    <w:rsid w:val="00F265EB"/>
    <w:rsid w:val="00F26C36"/>
    <w:rsid w:val="00F26E90"/>
    <w:rsid w:val="00F27716"/>
    <w:rsid w:val="00F300EC"/>
    <w:rsid w:val="00F30129"/>
    <w:rsid w:val="00F301A3"/>
    <w:rsid w:val="00F30A32"/>
    <w:rsid w:val="00F30B11"/>
    <w:rsid w:val="00F30DC1"/>
    <w:rsid w:val="00F30E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5BE5"/>
    <w:rsid w:val="00F36654"/>
    <w:rsid w:val="00F36860"/>
    <w:rsid w:val="00F36C09"/>
    <w:rsid w:val="00F36FA9"/>
    <w:rsid w:val="00F3716F"/>
    <w:rsid w:val="00F378E2"/>
    <w:rsid w:val="00F37A7B"/>
    <w:rsid w:val="00F40207"/>
    <w:rsid w:val="00F40535"/>
    <w:rsid w:val="00F406A4"/>
    <w:rsid w:val="00F40763"/>
    <w:rsid w:val="00F40C8C"/>
    <w:rsid w:val="00F40FF9"/>
    <w:rsid w:val="00F41574"/>
    <w:rsid w:val="00F416A1"/>
    <w:rsid w:val="00F4198E"/>
    <w:rsid w:val="00F41F78"/>
    <w:rsid w:val="00F42095"/>
    <w:rsid w:val="00F420B6"/>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DCC"/>
    <w:rsid w:val="00F66FEE"/>
    <w:rsid w:val="00F67556"/>
    <w:rsid w:val="00F676A2"/>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42AA"/>
    <w:rsid w:val="00F7470B"/>
    <w:rsid w:val="00F7514C"/>
    <w:rsid w:val="00F7577B"/>
    <w:rsid w:val="00F75B19"/>
    <w:rsid w:val="00F76201"/>
    <w:rsid w:val="00F7640F"/>
    <w:rsid w:val="00F7654F"/>
    <w:rsid w:val="00F7698E"/>
    <w:rsid w:val="00F76E73"/>
    <w:rsid w:val="00F77F80"/>
    <w:rsid w:val="00F802A0"/>
    <w:rsid w:val="00F80618"/>
    <w:rsid w:val="00F809B7"/>
    <w:rsid w:val="00F813E4"/>
    <w:rsid w:val="00F81931"/>
    <w:rsid w:val="00F8389E"/>
    <w:rsid w:val="00F83AB3"/>
    <w:rsid w:val="00F850F0"/>
    <w:rsid w:val="00F8538C"/>
    <w:rsid w:val="00F85764"/>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83C"/>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0ED"/>
    <w:rsid w:val="00FC1293"/>
    <w:rsid w:val="00FC15A4"/>
    <w:rsid w:val="00FC29DB"/>
    <w:rsid w:val="00FC2EA3"/>
    <w:rsid w:val="00FC2FA1"/>
    <w:rsid w:val="00FC3752"/>
    <w:rsid w:val="00FC37DB"/>
    <w:rsid w:val="00FC3A4E"/>
    <w:rsid w:val="00FC4197"/>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1F9"/>
    <w:rsid w:val="00FE14F2"/>
    <w:rsid w:val="00FE1902"/>
    <w:rsid w:val="00FE1BF2"/>
    <w:rsid w:val="00FE31D6"/>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Publications/General/TSC%20Part%20B.docx"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m-o.com/MarketDevelopment/Pages/MarketRule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2018-02-07T00:00:00+00:00</MeetingDate>
    <MMTID xmlns="f69c7b9a-bbed-41f8-b24c-bbeb71979adf">337</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728E6C90-25E9-438C-97F4-20644D0548E8}"/>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746BEF3F-1B98-4067-AE5C-DA0596602C8B}"/>
</file>

<file path=customXml/itemProps4.xml><?xml version="1.0" encoding="utf-8"?>
<ds:datastoreItem xmlns:ds="http://schemas.openxmlformats.org/officeDocument/2006/customXml" ds:itemID="{AA2EAEB8-4F05-468D-A031-018F56CB3D10}"/>
</file>

<file path=customXml/itemProps5.xml><?xml version="1.0" encoding="utf-8"?>
<ds:datastoreItem xmlns:ds="http://schemas.openxmlformats.org/officeDocument/2006/customXml" ds:itemID="{69D0AC53-2044-4424-876B-58B152A1C1CB}"/>
</file>

<file path=customXml/itemProps6.xml><?xml version="1.0" encoding="utf-8"?>
<ds:datastoreItem xmlns:ds="http://schemas.openxmlformats.org/officeDocument/2006/customXml" ds:itemID="{D8291A80-1646-4259-9659-4AA963E6F4F1}"/>
</file>

<file path=docProps/app.xml><?xml version="1.0" encoding="utf-8"?>
<Properties xmlns="http://schemas.openxmlformats.org/officeDocument/2006/extended-properties" xmlns:vt="http://schemas.openxmlformats.org/officeDocument/2006/docPropsVTypes">
  <Template>Normal</Template>
  <TotalTime>0</TotalTime>
  <Pages>7</Pages>
  <Words>1105</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8222</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80 Minutes</dc:title>
  <dc:creator/>
  <cp:lastModifiedBy/>
  <cp:revision>1</cp:revision>
  <dcterms:created xsi:type="dcterms:W3CDTF">2018-03-29T10:18:00Z</dcterms:created>
  <dcterms:modified xsi:type="dcterms:W3CDTF">2018-03-29T10:19:00Z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204</vt:lpwstr>
  </property>
  <property fmtid="{D5CDD505-2E9C-101B-9397-08002B2CF9AE}" pid="8" name="Copy to Website">
    <vt:lpwstr>true</vt:lpwstr>
  </property>
  <property fmtid="{D5CDD505-2E9C-101B-9397-08002B2CF9AE}" pid="10" name="Meeting Date">
    <vt:lpwstr>2018-02-07T00:00:00+00:00</vt:lpwstr>
  </property>
  <property fmtid="{D5CDD505-2E9C-101B-9397-08002B2CF9AE}" pid="11" name="_CopySource">
    <vt:lpwstr>Minutes Meeting 80 version 2.0.docx</vt:lpwstr>
  </property>
</Properties>
</file>