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803E21" w:rsidP="00335B47">
            <w:pPr>
              <w:pStyle w:val="DocTitle"/>
              <w:rPr>
                <w:rFonts w:cs="Arial"/>
                <w:b w:val="0"/>
              </w:rPr>
            </w:pPr>
            <w:r>
              <w:rPr>
                <w:rFonts w:cs="Arial"/>
                <w:b w:val="0"/>
              </w:rPr>
              <w:t xml:space="preserve">Extraordinary </w:t>
            </w:r>
            <w:r w:rsidR="001B36E7" w:rsidRPr="002554BA">
              <w:rPr>
                <w:rFonts w:cs="Arial"/>
                <w:b w:val="0"/>
              </w:rPr>
              <w:t xml:space="preserve">Meeting </w:t>
            </w:r>
            <w:r>
              <w:rPr>
                <w:rFonts w:cs="Arial"/>
                <w:b w:val="0"/>
              </w:rPr>
              <w:t>82</w:t>
            </w:r>
          </w:p>
          <w:p w:rsidR="005F62DB" w:rsidRPr="002554BA" w:rsidRDefault="00803E21" w:rsidP="00F00D7D">
            <w:pPr>
              <w:pStyle w:val="DocTitle"/>
              <w:rPr>
                <w:rFonts w:cs="Arial"/>
                <w:b w:val="0"/>
              </w:rPr>
            </w:pPr>
            <w:r>
              <w:rPr>
                <w:rFonts w:cs="Arial"/>
                <w:b w:val="0"/>
              </w:rPr>
              <w:t>conference call</w:t>
            </w:r>
          </w:p>
          <w:p w:rsidR="005F62DB" w:rsidRPr="002554BA" w:rsidRDefault="00803E21" w:rsidP="00F00D7D">
            <w:pPr>
              <w:pStyle w:val="DocTitle"/>
              <w:rPr>
                <w:rFonts w:cs="Arial"/>
                <w:b w:val="0"/>
              </w:rPr>
            </w:pPr>
            <w:r>
              <w:rPr>
                <w:rFonts w:cs="Arial"/>
                <w:b w:val="0"/>
              </w:rPr>
              <w:t>23</w:t>
            </w:r>
            <w:r w:rsidR="00B70B78">
              <w:rPr>
                <w:rFonts w:cs="Arial"/>
                <w:b w:val="0"/>
              </w:rPr>
              <w:t xml:space="preserve"> March</w:t>
            </w:r>
            <w:r w:rsidR="00003F11">
              <w:rPr>
                <w:rFonts w:cs="Arial"/>
                <w:b w:val="0"/>
              </w:rPr>
              <w:t xml:space="preserve"> 2018</w:t>
            </w:r>
          </w:p>
          <w:p w:rsidR="005F62DB" w:rsidRPr="002554BA" w:rsidRDefault="00803E21" w:rsidP="00F00D7D">
            <w:pPr>
              <w:pStyle w:val="DocTitle"/>
              <w:rPr>
                <w:rFonts w:cs="Arial"/>
                <w:b w:val="0"/>
              </w:rPr>
            </w:pPr>
            <w:r>
              <w:rPr>
                <w:rFonts w:cs="Arial"/>
                <w:b w:val="0"/>
              </w:rPr>
              <w:t>10.00am – 11.00am</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803E21" w:rsidRDefault="00364BD8">
      <w:pPr>
        <w:pStyle w:val="TOC1"/>
        <w:rPr>
          <w:rFonts w:asciiTheme="minorHAnsi" w:eastAsiaTheme="minorEastAsia" w:hAnsiTheme="minorHAnsi" w:cstheme="minorBidi"/>
          <w:sz w:val="22"/>
          <w:szCs w:val="22"/>
          <w:lang w:eastAsia="en-IE"/>
        </w:rPr>
      </w:pPr>
      <w:r w:rsidRPr="00364BD8">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364BD8">
        <w:rPr>
          <w:rFonts w:cs="Arial"/>
          <w:noProof w:val="0"/>
          <w:sz w:val="48"/>
          <w:szCs w:val="48"/>
          <w:highlight w:val="yellow"/>
        </w:rPr>
        <w:fldChar w:fldCharType="separate"/>
      </w:r>
    </w:p>
    <w:p w:rsidR="00803E21" w:rsidRDefault="00364BD8">
      <w:pPr>
        <w:pStyle w:val="TOC1"/>
        <w:rPr>
          <w:rFonts w:asciiTheme="minorHAnsi" w:eastAsiaTheme="minorEastAsia" w:hAnsiTheme="minorHAnsi" w:cstheme="minorBidi"/>
          <w:sz w:val="22"/>
          <w:szCs w:val="22"/>
          <w:lang w:eastAsia="en-IE"/>
        </w:rPr>
      </w:pPr>
      <w:hyperlink w:anchor="_Toc510087452" w:history="1">
        <w:r w:rsidR="00803E21" w:rsidRPr="006E0D83">
          <w:rPr>
            <w:rStyle w:val="Hyperlink"/>
            <w:rFonts w:cs="Arial"/>
          </w:rPr>
          <w:t>1.</w:t>
        </w:r>
        <w:r w:rsidR="00803E21">
          <w:rPr>
            <w:rFonts w:asciiTheme="minorHAnsi" w:eastAsiaTheme="minorEastAsia" w:hAnsiTheme="minorHAnsi" w:cstheme="minorBidi"/>
            <w:sz w:val="22"/>
            <w:szCs w:val="22"/>
            <w:lang w:eastAsia="en-IE"/>
          </w:rPr>
          <w:tab/>
        </w:r>
        <w:r w:rsidR="00803E21" w:rsidRPr="006E0D83">
          <w:rPr>
            <w:rStyle w:val="Hyperlink"/>
            <w:rFonts w:cs="Arial"/>
          </w:rPr>
          <w:t>Review of Actions</w:t>
        </w:r>
        <w:r w:rsidR="00803E21">
          <w:rPr>
            <w:webHidden/>
          </w:rPr>
          <w:tab/>
        </w:r>
        <w:r>
          <w:rPr>
            <w:webHidden/>
          </w:rPr>
          <w:fldChar w:fldCharType="begin"/>
        </w:r>
        <w:r w:rsidR="00803E21">
          <w:rPr>
            <w:webHidden/>
          </w:rPr>
          <w:instrText xml:space="preserve"> PAGEREF _Toc510087452 \h </w:instrText>
        </w:r>
        <w:r>
          <w:rPr>
            <w:webHidden/>
          </w:rPr>
        </w:r>
        <w:r>
          <w:rPr>
            <w:webHidden/>
          </w:rPr>
          <w:fldChar w:fldCharType="separate"/>
        </w:r>
        <w:r w:rsidR="00803E21">
          <w:rPr>
            <w:webHidden/>
          </w:rPr>
          <w:t>5</w:t>
        </w:r>
        <w:r>
          <w:rPr>
            <w:webHidden/>
          </w:rPr>
          <w:fldChar w:fldCharType="end"/>
        </w:r>
      </w:hyperlink>
    </w:p>
    <w:p w:rsidR="00803E21" w:rsidRDefault="00364BD8">
      <w:pPr>
        <w:pStyle w:val="TOC1"/>
        <w:rPr>
          <w:rFonts w:asciiTheme="minorHAnsi" w:eastAsiaTheme="minorEastAsia" w:hAnsiTheme="minorHAnsi" w:cstheme="minorBidi"/>
          <w:sz w:val="22"/>
          <w:szCs w:val="22"/>
          <w:lang w:eastAsia="en-IE"/>
        </w:rPr>
      </w:pPr>
      <w:hyperlink w:anchor="_Toc510087453" w:history="1">
        <w:r w:rsidR="00803E21" w:rsidRPr="006E0D83">
          <w:rPr>
            <w:rStyle w:val="Hyperlink"/>
            <w:rFonts w:cs="Arial"/>
          </w:rPr>
          <w:t>2.</w:t>
        </w:r>
        <w:r w:rsidR="00803E21">
          <w:rPr>
            <w:rFonts w:asciiTheme="minorHAnsi" w:eastAsiaTheme="minorEastAsia" w:hAnsiTheme="minorHAnsi" w:cstheme="minorBidi"/>
            <w:sz w:val="22"/>
            <w:szCs w:val="22"/>
            <w:lang w:eastAsia="en-IE"/>
          </w:rPr>
          <w:tab/>
        </w:r>
        <w:r w:rsidR="00803E21" w:rsidRPr="006E0D83">
          <w:rPr>
            <w:rStyle w:val="Hyperlink"/>
            <w:rFonts w:cs="Arial"/>
          </w:rPr>
          <w:t>Deferred Modifications Proposals</w:t>
        </w:r>
        <w:r w:rsidR="00803E21">
          <w:rPr>
            <w:webHidden/>
          </w:rPr>
          <w:tab/>
        </w:r>
        <w:r>
          <w:rPr>
            <w:webHidden/>
          </w:rPr>
          <w:fldChar w:fldCharType="begin"/>
        </w:r>
        <w:r w:rsidR="00803E21">
          <w:rPr>
            <w:webHidden/>
          </w:rPr>
          <w:instrText xml:space="preserve"> PAGEREF _Toc510087453 \h </w:instrText>
        </w:r>
        <w:r>
          <w:rPr>
            <w:webHidden/>
          </w:rPr>
        </w:r>
        <w:r>
          <w:rPr>
            <w:webHidden/>
          </w:rPr>
          <w:fldChar w:fldCharType="separate"/>
        </w:r>
        <w:r w:rsidR="00803E21">
          <w:rPr>
            <w:webHidden/>
          </w:rPr>
          <w:t>5</w:t>
        </w:r>
        <w:r>
          <w:rPr>
            <w:webHidden/>
          </w:rPr>
          <w:fldChar w:fldCharType="end"/>
        </w:r>
      </w:hyperlink>
    </w:p>
    <w:p w:rsidR="00803E21" w:rsidRDefault="00364BD8">
      <w:pPr>
        <w:pStyle w:val="TOC2"/>
        <w:rPr>
          <w:rFonts w:asciiTheme="minorHAnsi" w:eastAsiaTheme="minorEastAsia" w:hAnsiTheme="minorHAnsi" w:cstheme="minorBidi"/>
          <w:b w:val="0"/>
          <w:smallCaps w:val="0"/>
          <w:spacing w:val="0"/>
          <w:sz w:val="22"/>
          <w:szCs w:val="22"/>
          <w:lang w:eastAsia="en-IE"/>
        </w:rPr>
      </w:pPr>
      <w:hyperlink w:anchor="_Toc510087454" w:history="1">
        <w:r w:rsidR="00803E21" w:rsidRPr="006E0D83">
          <w:rPr>
            <w:rStyle w:val="Hyperlink"/>
            <w:rFonts w:cs="Arial"/>
          </w:rPr>
          <w:t>Mod_09_18 Interim Credit Treatment for Participants with Trading Site Supply Units</w:t>
        </w:r>
        <w:r w:rsidR="00803E21">
          <w:rPr>
            <w:webHidden/>
          </w:rPr>
          <w:tab/>
        </w:r>
        <w:r>
          <w:rPr>
            <w:webHidden/>
          </w:rPr>
          <w:fldChar w:fldCharType="begin"/>
        </w:r>
        <w:r w:rsidR="00803E21">
          <w:rPr>
            <w:webHidden/>
          </w:rPr>
          <w:instrText xml:space="preserve"> PAGEREF _Toc510087454 \h </w:instrText>
        </w:r>
        <w:r>
          <w:rPr>
            <w:webHidden/>
          </w:rPr>
        </w:r>
        <w:r>
          <w:rPr>
            <w:webHidden/>
          </w:rPr>
          <w:fldChar w:fldCharType="separate"/>
        </w:r>
        <w:r w:rsidR="00803E21">
          <w:rPr>
            <w:webHidden/>
          </w:rPr>
          <w:t>5</w:t>
        </w:r>
        <w:r>
          <w:rPr>
            <w:webHidden/>
          </w:rPr>
          <w:fldChar w:fldCharType="end"/>
        </w:r>
      </w:hyperlink>
    </w:p>
    <w:p w:rsidR="00803E21" w:rsidRDefault="00364BD8">
      <w:pPr>
        <w:pStyle w:val="TOC1"/>
        <w:rPr>
          <w:rFonts w:asciiTheme="minorHAnsi" w:eastAsiaTheme="minorEastAsia" w:hAnsiTheme="minorHAnsi" w:cstheme="minorBidi"/>
          <w:sz w:val="22"/>
          <w:szCs w:val="22"/>
          <w:lang w:eastAsia="en-IE"/>
        </w:rPr>
      </w:pPr>
      <w:hyperlink w:anchor="_Toc510087455" w:history="1">
        <w:r w:rsidR="00803E21" w:rsidRPr="006E0D83">
          <w:rPr>
            <w:rStyle w:val="Hyperlink"/>
            <w:rFonts w:cs="Arial"/>
          </w:rPr>
          <w:t>3.</w:t>
        </w:r>
        <w:r w:rsidR="00803E21">
          <w:rPr>
            <w:rFonts w:asciiTheme="minorHAnsi" w:eastAsiaTheme="minorEastAsia" w:hAnsiTheme="minorHAnsi" w:cstheme="minorBidi"/>
            <w:sz w:val="22"/>
            <w:szCs w:val="22"/>
            <w:lang w:eastAsia="en-IE"/>
          </w:rPr>
          <w:tab/>
        </w:r>
        <w:r w:rsidR="00803E21" w:rsidRPr="006E0D83">
          <w:rPr>
            <w:rStyle w:val="Hyperlink"/>
            <w:rFonts w:cs="Arial"/>
          </w:rPr>
          <w:t>AOB/upcoming events</w:t>
        </w:r>
        <w:r w:rsidR="00803E21">
          <w:rPr>
            <w:webHidden/>
          </w:rPr>
          <w:tab/>
        </w:r>
        <w:r>
          <w:rPr>
            <w:webHidden/>
          </w:rPr>
          <w:fldChar w:fldCharType="begin"/>
        </w:r>
        <w:r w:rsidR="00803E21">
          <w:rPr>
            <w:webHidden/>
          </w:rPr>
          <w:instrText xml:space="preserve"> PAGEREF _Toc510087455 \h </w:instrText>
        </w:r>
        <w:r>
          <w:rPr>
            <w:webHidden/>
          </w:rPr>
        </w:r>
        <w:r>
          <w:rPr>
            <w:webHidden/>
          </w:rPr>
          <w:fldChar w:fldCharType="separate"/>
        </w:r>
        <w:r w:rsidR="00803E21">
          <w:rPr>
            <w:webHidden/>
          </w:rPr>
          <w:t>6</w:t>
        </w:r>
        <w:r>
          <w:rPr>
            <w:webHidden/>
          </w:rPr>
          <w:fldChar w:fldCharType="end"/>
        </w:r>
      </w:hyperlink>
    </w:p>
    <w:p w:rsidR="005F62DB" w:rsidRPr="002554BA" w:rsidRDefault="00364BD8"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7275"/>
            <w:bookmarkStart w:id="12" w:name="_Toc510087331"/>
            <w:bookmarkStart w:id="13" w:name="_Toc510087451"/>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86180F" w:rsidP="00F00D7D">
            <w:pPr>
              <w:spacing w:before="0" w:after="0"/>
              <w:jc w:val="both"/>
              <w:rPr>
                <w:rStyle w:val="TableText"/>
                <w:rFonts w:cs="Arial"/>
              </w:rPr>
            </w:pPr>
            <w:r>
              <w:rPr>
                <w:rStyle w:val="TableText"/>
                <w:rFonts w:cs="Arial"/>
              </w:rPr>
              <w:t>11 April2018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144120" w:rsidP="00F00D7D">
            <w:pPr>
              <w:spacing w:before="0" w:after="0"/>
              <w:jc w:val="both"/>
              <w:rPr>
                <w:rStyle w:val="TableText"/>
                <w:rFonts w:cs="Arial"/>
              </w:rPr>
            </w:pP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364BD8"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364BD8"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686462" w:rsidRPr="00E56B08" w:rsidTr="00713C86">
        <w:trPr>
          <w:trHeight w:val="106"/>
        </w:trPr>
        <w:tc>
          <w:tcPr>
            <w:tcW w:w="2700" w:type="dxa"/>
            <w:noWrap/>
            <w:vAlign w:val="bottom"/>
          </w:tcPr>
          <w:p w:rsidR="00686462" w:rsidRPr="00E56B08" w:rsidRDefault="00686462" w:rsidP="00713C86">
            <w:pPr>
              <w:jc w:val="both"/>
              <w:rPr>
                <w:rFonts w:cs="Arial"/>
                <w:sz w:val="24"/>
                <w:szCs w:val="24"/>
                <w:lang w:eastAsia="en-GB"/>
              </w:rPr>
            </w:pPr>
            <w:r>
              <w:rPr>
                <w:rFonts w:cs="Arial"/>
              </w:rPr>
              <w:t>Adelle Watson</w:t>
            </w:r>
          </w:p>
        </w:tc>
        <w:tc>
          <w:tcPr>
            <w:tcW w:w="2251" w:type="dxa"/>
            <w:noWrap/>
            <w:vAlign w:val="bottom"/>
          </w:tcPr>
          <w:p w:rsidR="00686462" w:rsidRPr="00E56B08" w:rsidRDefault="00686462" w:rsidP="00713C86">
            <w:pPr>
              <w:jc w:val="both"/>
              <w:rPr>
                <w:rFonts w:cs="Arial"/>
                <w:b/>
                <w:sz w:val="24"/>
                <w:szCs w:val="24"/>
                <w:lang w:eastAsia="en-GB"/>
              </w:rPr>
            </w:pPr>
            <w:r w:rsidRPr="00E56B08">
              <w:rPr>
                <w:rFonts w:cs="Arial"/>
              </w:rPr>
              <w:t>NIE Networks</w:t>
            </w:r>
          </w:p>
        </w:tc>
        <w:tc>
          <w:tcPr>
            <w:tcW w:w="2622" w:type="dxa"/>
            <w:noWrap/>
            <w:vAlign w:val="bottom"/>
          </w:tcPr>
          <w:p w:rsidR="00686462" w:rsidRPr="00E56B08" w:rsidRDefault="00686462" w:rsidP="00713C86">
            <w:pPr>
              <w:jc w:val="both"/>
              <w:rPr>
                <w:rFonts w:cs="Arial"/>
                <w:sz w:val="24"/>
                <w:szCs w:val="24"/>
                <w:lang w:eastAsia="en-GB"/>
              </w:rPr>
            </w:pPr>
            <w:r w:rsidRPr="00E56B08">
              <w:rPr>
                <w:rFonts w:cs="Arial"/>
              </w:rPr>
              <w:t>MDP Member</w:t>
            </w:r>
          </w:p>
        </w:tc>
      </w:tr>
      <w:tr w:rsidR="005D6A36" w:rsidRPr="00E56B08" w:rsidTr="00E52A52">
        <w:trPr>
          <w:trHeight w:val="106"/>
        </w:trPr>
        <w:tc>
          <w:tcPr>
            <w:tcW w:w="2700" w:type="dxa"/>
            <w:noWrap/>
            <w:vAlign w:val="bottom"/>
          </w:tcPr>
          <w:p w:rsidR="005D6A36" w:rsidRPr="00E56B08" w:rsidRDefault="005D6A36" w:rsidP="00F00D7D">
            <w:pPr>
              <w:jc w:val="both"/>
              <w:rPr>
                <w:rFonts w:cs="Arial"/>
              </w:rPr>
            </w:pPr>
            <w:r>
              <w:rPr>
                <w:rFonts w:cs="Arial"/>
              </w:rPr>
              <w:t>Anne Trotter</w:t>
            </w:r>
          </w:p>
        </w:tc>
        <w:tc>
          <w:tcPr>
            <w:tcW w:w="2251" w:type="dxa"/>
            <w:noWrap/>
            <w:vAlign w:val="bottom"/>
          </w:tcPr>
          <w:p w:rsidR="005D6A36" w:rsidRPr="00E56B08" w:rsidRDefault="005D6A36" w:rsidP="00F00D7D">
            <w:pPr>
              <w:jc w:val="both"/>
              <w:rPr>
                <w:rFonts w:cs="Arial"/>
              </w:rPr>
            </w:pPr>
            <w:r>
              <w:rPr>
                <w:rFonts w:cs="Arial"/>
              </w:rPr>
              <w:t>Eirgrid</w:t>
            </w:r>
          </w:p>
        </w:tc>
        <w:tc>
          <w:tcPr>
            <w:tcW w:w="2622" w:type="dxa"/>
            <w:noWrap/>
            <w:vAlign w:val="bottom"/>
          </w:tcPr>
          <w:p w:rsidR="005D6A36" w:rsidRPr="00E56B08" w:rsidRDefault="007E4797" w:rsidP="00F00D7D">
            <w:pPr>
              <w:jc w:val="both"/>
              <w:rPr>
                <w:rFonts w:cs="Arial"/>
              </w:rPr>
            </w:pPr>
            <w:r>
              <w:rPr>
                <w:rFonts w:cs="Arial"/>
              </w:rPr>
              <w:t>SO</w:t>
            </w:r>
            <w:r w:rsidR="005D6A36">
              <w:rPr>
                <w:rFonts w:cs="Arial"/>
              </w:rPr>
              <w:t xml:space="preserve"> Alternate</w:t>
            </w:r>
          </w:p>
        </w:tc>
      </w:tr>
      <w:tr w:rsidR="002379EC" w:rsidRPr="002554BA" w:rsidTr="00E52A52">
        <w:trPr>
          <w:trHeight w:val="106"/>
        </w:trPr>
        <w:tc>
          <w:tcPr>
            <w:tcW w:w="2700" w:type="dxa"/>
            <w:noWrap/>
            <w:vAlign w:val="bottom"/>
          </w:tcPr>
          <w:p w:rsidR="002379EC" w:rsidRPr="00E56B08" w:rsidRDefault="002379EC" w:rsidP="00F00D7D">
            <w:pPr>
              <w:jc w:val="both"/>
              <w:rPr>
                <w:rFonts w:cs="Arial"/>
              </w:rPr>
            </w:pPr>
            <w:r>
              <w:rPr>
                <w:rFonts w:cs="Arial"/>
              </w:rPr>
              <w:t>Barry Hussey</w:t>
            </w:r>
          </w:p>
        </w:tc>
        <w:tc>
          <w:tcPr>
            <w:tcW w:w="2251" w:type="dxa"/>
            <w:noWrap/>
            <w:vAlign w:val="bottom"/>
          </w:tcPr>
          <w:p w:rsidR="002379EC" w:rsidRPr="00E56B08" w:rsidRDefault="002379EC" w:rsidP="00F00D7D">
            <w:pPr>
              <w:jc w:val="both"/>
              <w:rPr>
                <w:rFonts w:cs="Arial"/>
              </w:rPr>
            </w:pPr>
            <w:r>
              <w:rPr>
                <w:rFonts w:cs="Arial"/>
              </w:rPr>
              <w:t>C</w:t>
            </w:r>
            <w:r w:rsidR="00F00008">
              <w:rPr>
                <w:rFonts w:cs="Arial"/>
              </w:rPr>
              <w:t>RU</w:t>
            </w:r>
          </w:p>
        </w:tc>
        <w:tc>
          <w:tcPr>
            <w:tcW w:w="2622" w:type="dxa"/>
            <w:noWrap/>
            <w:vAlign w:val="bottom"/>
          </w:tcPr>
          <w:p w:rsidR="002379EC" w:rsidRPr="00E56B08" w:rsidRDefault="002379EC" w:rsidP="00F00D7D">
            <w:pPr>
              <w:jc w:val="both"/>
              <w:rPr>
                <w:rFonts w:cs="Arial"/>
              </w:rPr>
            </w:pPr>
            <w:r>
              <w:rPr>
                <w:rFonts w:cs="Arial"/>
              </w:rPr>
              <w:t>RA Member</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Brian Mongan</w:t>
            </w:r>
          </w:p>
        </w:tc>
        <w:tc>
          <w:tcPr>
            <w:tcW w:w="2251" w:type="dxa"/>
            <w:noWrap/>
            <w:vAlign w:val="bottom"/>
          </w:tcPr>
          <w:p w:rsidR="00E52A52" w:rsidRPr="00E56B08" w:rsidRDefault="00E52A52" w:rsidP="00F00D7D">
            <w:pPr>
              <w:jc w:val="both"/>
              <w:rPr>
                <w:rFonts w:cs="Arial"/>
              </w:rPr>
            </w:pPr>
            <w:r w:rsidRPr="00E56B08">
              <w:rPr>
                <w:rFonts w:cs="Arial"/>
              </w:rPr>
              <w:t>AES</w:t>
            </w:r>
          </w:p>
        </w:tc>
        <w:tc>
          <w:tcPr>
            <w:tcW w:w="2622" w:type="dxa"/>
            <w:noWrap/>
            <w:vAlign w:val="bottom"/>
          </w:tcPr>
          <w:p w:rsidR="00E52A52" w:rsidRPr="00E56B08" w:rsidRDefault="00E52A52" w:rsidP="00F00D7D">
            <w:pPr>
              <w:jc w:val="both"/>
              <w:rPr>
                <w:rFonts w:cs="Arial"/>
              </w:rPr>
            </w:pPr>
            <w:r w:rsidRPr="00E56B08">
              <w:rPr>
                <w:rFonts w:cs="Arial"/>
              </w:rPr>
              <w:t>Generator 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2379EC" w:rsidP="00F00D7D">
            <w:pPr>
              <w:jc w:val="both"/>
              <w:rPr>
                <w:rFonts w:cs="Arial"/>
              </w:rPr>
            </w:pPr>
            <w:r>
              <w:rPr>
                <w:rFonts w:cs="Arial"/>
              </w:rPr>
              <w:t>SONI</w:t>
            </w:r>
          </w:p>
        </w:tc>
        <w:tc>
          <w:tcPr>
            <w:tcW w:w="2622" w:type="dxa"/>
            <w:noWrap/>
            <w:vAlign w:val="bottom"/>
          </w:tcPr>
          <w:p w:rsidR="00807C27" w:rsidRPr="00E56B08" w:rsidRDefault="002379EC" w:rsidP="00F00D7D">
            <w:pPr>
              <w:jc w:val="both"/>
              <w:rPr>
                <w:rFonts w:cs="Arial"/>
              </w:rPr>
            </w:pPr>
            <w:r>
              <w:rPr>
                <w:rFonts w:cs="Arial"/>
              </w:rPr>
              <w:t>MO Member</w:t>
            </w:r>
          </w:p>
        </w:tc>
      </w:tr>
      <w:tr w:rsidR="008575B5" w:rsidRPr="002554BA" w:rsidTr="00E52A52">
        <w:trPr>
          <w:trHeight w:val="268"/>
        </w:trPr>
        <w:tc>
          <w:tcPr>
            <w:tcW w:w="2700" w:type="dxa"/>
            <w:noWrap/>
            <w:vAlign w:val="bottom"/>
          </w:tcPr>
          <w:p w:rsidR="008575B5" w:rsidRPr="00E56B08" w:rsidRDefault="005D6A36" w:rsidP="00F00D7D">
            <w:pPr>
              <w:jc w:val="both"/>
              <w:rPr>
                <w:rFonts w:cs="Arial"/>
              </w:rPr>
            </w:pPr>
            <w:r>
              <w:rPr>
                <w:rFonts w:cs="Arial"/>
              </w:rPr>
              <w:t>Cormac Daly</w:t>
            </w:r>
          </w:p>
        </w:tc>
        <w:tc>
          <w:tcPr>
            <w:tcW w:w="2251" w:type="dxa"/>
            <w:noWrap/>
            <w:vAlign w:val="bottom"/>
          </w:tcPr>
          <w:p w:rsidR="008575B5" w:rsidRPr="00E56B08" w:rsidRDefault="005D6A36" w:rsidP="00F00D7D">
            <w:pPr>
              <w:jc w:val="both"/>
              <w:rPr>
                <w:rFonts w:cs="Arial"/>
              </w:rPr>
            </w:pPr>
            <w:r>
              <w:rPr>
                <w:rFonts w:cs="Arial"/>
              </w:rPr>
              <w:t>Tynagh</w:t>
            </w:r>
          </w:p>
        </w:tc>
        <w:tc>
          <w:tcPr>
            <w:tcW w:w="2622" w:type="dxa"/>
            <w:noWrap/>
            <w:vAlign w:val="bottom"/>
          </w:tcPr>
          <w:p w:rsidR="008575B5" w:rsidRPr="00E56B08" w:rsidRDefault="008575B5" w:rsidP="00F00D7D">
            <w:pPr>
              <w:jc w:val="both"/>
              <w:rPr>
                <w:rFonts w:cs="Arial"/>
              </w:rPr>
            </w:pPr>
            <w:r>
              <w:rPr>
                <w:rFonts w:cs="Arial"/>
              </w:rPr>
              <w:t xml:space="preserve">Generator </w:t>
            </w:r>
            <w:r w:rsidR="005D6A36">
              <w:rPr>
                <w:rFonts w:cs="Arial"/>
              </w:rPr>
              <w:t>Member</w:t>
            </w:r>
          </w:p>
        </w:tc>
      </w:tr>
      <w:tr w:rsidR="00B70B78" w:rsidRPr="00E56B08" w:rsidTr="00B70B78">
        <w:trPr>
          <w:trHeight w:val="106"/>
        </w:trPr>
        <w:tc>
          <w:tcPr>
            <w:tcW w:w="2700" w:type="dxa"/>
            <w:noWrap/>
            <w:vAlign w:val="bottom"/>
          </w:tcPr>
          <w:p w:rsidR="00B70B78" w:rsidRDefault="00B70B78" w:rsidP="00B70B78">
            <w:pPr>
              <w:jc w:val="both"/>
              <w:rPr>
                <w:rFonts w:cs="Arial"/>
              </w:rPr>
            </w:pPr>
            <w:r>
              <w:rPr>
                <w:rFonts w:cs="Arial"/>
              </w:rPr>
              <w:t>Kenny Dane</w:t>
            </w:r>
          </w:p>
        </w:tc>
        <w:tc>
          <w:tcPr>
            <w:tcW w:w="2251" w:type="dxa"/>
            <w:noWrap/>
            <w:vAlign w:val="bottom"/>
          </w:tcPr>
          <w:p w:rsidR="00B70B78" w:rsidRPr="00E56B08" w:rsidRDefault="00B70B78" w:rsidP="00B70B78">
            <w:pPr>
              <w:jc w:val="both"/>
              <w:rPr>
                <w:rFonts w:cs="Arial"/>
              </w:rPr>
            </w:pPr>
            <w:r>
              <w:rPr>
                <w:rFonts w:cs="Arial"/>
              </w:rPr>
              <w:t>UREGNI</w:t>
            </w:r>
          </w:p>
        </w:tc>
        <w:tc>
          <w:tcPr>
            <w:tcW w:w="2622" w:type="dxa"/>
            <w:noWrap/>
            <w:vAlign w:val="bottom"/>
          </w:tcPr>
          <w:p w:rsidR="00B70B78" w:rsidRPr="00E56B08" w:rsidRDefault="00307987" w:rsidP="00B70B78">
            <w:pPr>
              <w:jc w:val="both"/>
              <w:rPr>
                <w:rFonts w:cs="Arial"/>
              </w:rPr>
            </w:pPr>
            <w:r>
              <w:rPr>
                <w:rFonts w:cs="Arial"/>
              </w:rPr>
              <w:t>RA Alternate</w:t>
            </w:r>
          </w:p>
        </w:tc>
      </w:tr>
      <w:tr w:rsidR="008575B5" w:rsidRPr="002554BA" w:rsidTr="00E52A52">
        <w:trPr>
          <w:trHeight w:val="268"/>
        </w:trPr>
        <w:tc>
          <w:tcPr>
            <w:tcW w:w="2700" w:type="dxa"/>
            <w:noWrap/>
            <w:vAlign w:val="bottom"/>
          </w:tcPr>
          <w:p w:rsidR="008575B5" w:rsidRPr="00E56B08" w:rsidRDefault="00F00008" w:rsidP="00F00D7D">
            <w:pPr>
              <w:jc w:val="both"/>
              <w:rPr>
                <w:rFonts w:cs="Arial"/>
              </w:rPr>
            </w:pPr>
            <w:r>
              <w:rPr>
                <w:rFonts w:cs="Arial"/>
              </w:rPr>
              <w:t>Kevin Hannafin</w:t>
            </w:r>
          </w:p>
        </w:tc>
        <w:tc>
          <w:tcPr>
            <w:tcW w:w="2251" w:type="dxa"/>
            <w:noWrap/>
            <w:vAlign w:val="bottom"/>
          </w:tcPr>
          <w:p w:rsidR="008575B5" w:rsidRPr="00E56B08" w:rsidRDefault="008575B5" w:rsidP="00F00D7D">
            <w:pPr>
              <w:jc w:val="both"/>
              <w:rPr>
                <w:rFonts w:cs="Arial"/>
              </w:rPr>
            </w:pPr>
            <w:r>
              <w:rPr>
                <w:rFonts w:cs="Arial"/>
              </w:rPr>
              <w:t>Energia</w:t>
            </w:r>
          </w:p>
        </w:tc>
        <w:tc>
          <w:tcPr>
            <w:tcW w:w="2622" w:type="dxa"/>
            <w:noWrap/>
            <w:vAlign w:val="bottom"/>
          </w:tcPr>
          <w:p w:rsidR="008575B5" w:rsidRPr="00E56B08" w:rsidRDefault="008575B5" w:rsidP="00F00D7D">
            <w:pPr>
              <w:jc w:val="both"/>
              <w:rPr>
                <w:rFonts w:cs="Arial"/>
              </w:rPr>
            </w:pPr>
            <w:r>
              <w:rPr>
                <w:rFonts w:cs="Arial"/>
              </w:rPr>
              <w:t xml:space="preserve">Generator </w:t>
            </w:r>
            <w:r w:rsidR="00F00008">
              <w:rPr>
                <w:rFonts w:cs="Arial"/>
              </w:rPr>
              <w:t>Member</w:t>
            </w:r>
            <w:r w:rsidR="005D6A36">
              <w:rPr>
                <w:rFonts w:cs="Arial"/>
              </w:rPr>
              <w:t xml:space="preserve"> (Chair)</w:t>
            </w:r>
          </w:p>
        </w:tc>
      </w:tr>
      <w:tr w:rsidR="005D6A36" w:rsidRPr="002554BA" w:rsidTr="00E52A52">
        <w:trPr>
          <w:trHeight w:val="268"/>
        </w:trPr>
        <w:tc>
          <w:tcPr>
            <w:tcW w:w="2700" w:type="dxa"/>
            <w:noWrap/>
            <w:vAlign w:val="bottom"/>
          </w:tcPr>
          <w:p w:rsidR="005D6A36" w:rsidRPr="00E56B08" w:rsidRDefault="005D6A36" w:rsidP="00F00D7D">
            <w:pPr>
              <w:jc w:val="both"/>
              <w:rPr>
                <w:rFonts w:cs="Arial"/>
              </w:rPr>
            </w:pPr>
            <w:r>
              <w:rPr>
                <w:rFonts w:cs="Arial"/>
              </w:rPr>
              <w:t>Jim Wynne</w:t>
            </w:r>
          </w:p>
        </w:tc>
        <w:tc>
          <w:tcPr>
            <w:tcW w:w="2251" w:type="dxa"/>
            <w:noWrap/>
            <w:vAlign w:val="bottom"/>
          </w:tcPr>
          <w:p w:rsidR="005D6A36" w:rsidRPr="00E56B08" w:rsidRDefault="005D6A36" w:rsidP="00F00D7D">
            <w:pPr>
              <w:jc w:val="both"/>
              <w:rPr>
                <w:rFonts w:cs="Arial"/>
              </w:rPr>
            </w:pPr>
            <w:r>
              <w:rPr>
                <w:rFonts w:cs="Arial"/>
              </w:rPr>
              <w:t>Electric Ireland</w:t>
            </w:r>
          </w:p>
        </w:tc>
        <w:tc>
          <w:tcPr>
            <w:tcW w:w="2622" w:type="dxa"/>
            <w:noWrap/>
            <w:vAlign w:val="bottom"/>
          </w:tcPr>
          <w:p w:rsidR="005D6A36" w:rsidRPr="00E56B08" w:rsidRDefault="005D6A36" w:rsidP="00F00D7D">
            <w:pPr>
              <w:jc w:val="both"/>
              <w:rPr>
                <w:rFonts w:cs="Arial"/>
              </w:rPr>
            </w:pPr>
            <w:r>
              <w:rPr>
                <w:rFonts w:cs="Arial"/>
              </w:rPr>
              <w:t>Supplier Member</w:t>
            </w:r>
          </w:p>
        </w:tc>
      </w:tr>
      <w:tr w:rsidR="00E63D85" w:rsidRPr="002554BA" w:rsidTr="00E52A52">
        <w:trPr>
          <w:trHeight w:val="268"/>
        </w:trPr>
        <w:tc>
          <w:tcPr>
            <w:tcW w:w="2700" w:type="dxa"/>
            <w:noWrap/>
            <w:vAlign w:val="bottom"/>
          </w:tcPr>
          <w:p w:rsidR="00E63D85" w:rsidRPr="00E56B08" w:rsidRDefault="00E63D85" w:rsidP="00F00D7D">
            <w:pPr>
              <w:jc w:val="both"/>
              <w:rPr>
                <w:rFonts w:cs="Arial"/>
              </w:rPr>
            </w:pPr>
            <w:r w:rsidRPr="00E56B08">
              <w:rPr>
                <w:rFonts w:cs="Arial"/>
              </w:rPr>
              <w:t>J</w:t>
            </w:r>
            <w:r w:rsidR="00947791" w:rsidRPr="00E56B08">
              <w:rPr>
                <w:rFonts w:cs="Arial"/>
              </w:rPr>
              <w:t>ulie-Anne Hanno</w:t>
            </w:r>
            <w:r w:rsidR="00F00008">
              <w:rPr>
                <w:rFonts w:cs="Arial"/>
              </w:rPr>
              <w:t>n (</w:t>
            </w:r>
            <w:r w:rsidR="00A51257" w:rsidRPr="00E56B08">
              <w:rPr>
                <w:rFonts w:cs="Arial"/>
              </w:rPr>
              <w:t>Chair)</w:t>
            </w:r>
          </w:p>
        </w:tc>
        <w:tc>
          <w:tcPr>
            <w:tcW w:w="2251" w:type="dxa"/>
            <w:noWrap/>
            <w:vAlign w:val="bottom"/>
          </w:tcPr>
          <w:p w:rsidR="00E63D85" w:rsidRPr="00E56B08" w:rsidRDefault="00E63D85" w:rsidP="00F00D7D">
            <w:pPr>
              <w:jc w:val="both"/>
              <w:rPr>
                <w:rFonts w:cs="Arial"/>
              </w:rPr>
            </w:pPr>
            <w:r w:rsidRPr="00E56B08">
              <w:rPr>
                <w:rFonts w:cs="Arial"/>
              </w:rPr>
              <w:t>Bord Gais</w:t>
            </w:r>
          </w:p>
        </w:tc>
        <w:tc>
          <w:tcPr>
            <w:tcW w:w="2622" w:type="dxa"/>
            <w:noWrap/>
            <w:vAlign w:val="bottom"/>
          </w:tcPr>
          <w:p w:rsidR="00E63D85" w:rsidRPr="00E56B08" w:rsidRDefault="00E63D85" w:rsidP="00F00D7D">
            <w:pPr>
              <w:jc w:val="both"/>
              <w:rPr>
                <w:rFonts w:cs="Arial"/>
              </w:rPr>
            </w:pPr>
            <w:r w:rsidRPr="00E56B08">
              <w:rPr>
                <w:rFonts w:cs="Arial"/>
              </w:rPr>
              <w:t xml:space="preserve">Supplier </w:t>
            </w:r>
            <w:r w:rsidR="00957926" w:rsidRPr="00E56B08">
              <w:rPr>
                <w:rFonts w:cs="Arial"/>
              </w:rPr>
              <w:t>Member</w:t>
            </w:r>
          </w:p>
        </w:tc>
      </w:tr>
      <w:tr w:rsidR="005D6A36" w:rsidRPr="002554BA" w:rsidTr="004E4299">
        <w:trPr>
          <w:trHeight w:val="268"/>
        </w:trPr>
        <w:tc>
          <w:tcPr>
            <w:tcW w:w="2700" w:type="dxa"/>
            <w:noWrap/>
            <w:vAlign w:val="bottom"/>
          </w:tcPr>
          <w:p w:rsidR="005D6A36" w:rsidRPr="00E56B08" w:rsidRDefault="005D6A36" w:rsidP="004E4299">
            <w:pPr>
              <w:jc w:val="both"/>
              <w:rPr>
                <w:rFonts w:cs="Arial"/>
              </w:rPr>
            </w:pPr>
            <w:r>
              <w:rPr>
                <w:rFonts w:cs="Arial"/>
              </w:rPr>
              <w:t>Marie-Therese Campbell</w:t>
            </w:r>
          </w:p>
        </w:tc>
        <w:tc>
          <w:tcPr>
            <w:tcW w:w="2251" w:type="dxa"/>
            <w:noWrap/>
            <w:vAlign w:val="bottom"/>
          </w:tcPr>
          <w:p w:rsidR="005D6A36" w:rsidRPr="00E56B08" w:rsidRDefault="005D6A36" w:rsidP="004E4299">
            <w:pPr>
              <w:jc w:val="both"/>
              <w:rPr>
                <w:rFonts w:cs="Arial"/>
              </w:rPr>
            </w:pPr>
            <w:r>
              <w:rPr>
                <w:rFonts w:cs="Arial"/>
              </w:rPr>
              <w:t>SONI</w:t>
            </w:r>
          </w:p>
        </w:tc>
        <w:tc>
          <w:tcPr>
            <w:tcW w:w="2622" w:type="dxa"/>
            <w:noWrap/>
            <w:vAlign w:val="bottom"/>
          </w:tcPr>
          <w:p w:rsidR="005D6A36" w:rsidRPr="00E56B08" w:rsidRDefault="005D6A36" w:rsidP="004E4299">
            <w:pPr>
              <w:jc w:val="both"/>
              <w:rPr>
                <w:rFonts w:cs="Arial"/>
              </w:rPr>
            </w:pPr>
            <w:r>
              <w:rPr>
                <w:rFonts w:cs="Arial"/>
              </w:rPr>
              <w:t>SO Member</w:t>
            </w:r>
          </w:p>
        </w:tc>
      </w:tr>
      <w:tr w:rsidR="00803E21" w:rsidRPr="00E56B08" w:rsidTr="000B458B">
        <w:trPr>
          <w:trHeight w:val="285"/>
        </w:trPr>
        <w:tc>
          <w:tcPr>
            <w:tcW w:w="2700" w:type="dxa"/>
            <w:noWrap/>
            <w:vAlign w:val="bottom"/>
          </w:tcPr>
          <w:p w:rsidR="00803E21" w:rsidRDefault="00803E21" w:rsidP="000B458B">
            <w:pPr>
              <w:jc w:val="both"/>
              <w:rPr>
                <w:rFonts w:cs="Arial"/>
              </w:rPr>
            </w:pPr>
            <w:r>
              <w:rPr>
                <w:rFonts w:cs="Arial"/>
              </w:rPr>
              <w:t>William Carr</w:t>
            </w:r>
          </w:p>
        </w:tc>
        <w:tc>
          <w:tcPr>
            <w:tcW w:w="2251" w:type="dxa"/>
            <w:noWrap/>
            <w:vAlign w:val="bottom"/>
          </w:tcPr>
          <w:p w:rsidR="00803E21" w:rsidRDefault="00686462" w:rsidP="000B458B">
            <w:pPr>
              <w:jc w:val="both"/>
              <w:rPr>
                <w:rFonts w:cs="Arial"/>
              </w:rPr>
            </w:pPr>
            <w:r>
              <w:rPr>
                <w:rFonts w:cs="Arial"/>
              </w:rPr>
              <w:t>Electric Ireland</w:t>
            </w:r>
          </w:p>
        </w:tc>
        <w:tc>
          <w:tcPr>
            <w:tcW w:w="2622" w:type="dxa"/>
            <w:noWrap/>
            <w:vAlign w:val="bottom"/>
          </w:tcPr>
          <w:p w:rsidR="00803E21" w:rsidRDefault="00686462" w:rsidP="000B458B">
            <w:pPr>
              <w:jc w:val="both"/>
              <w:rPr>
                <w:rFonts w:cs="Arial"/>
              </w:rPr>
            </w:pPr>
            <w:r>
              <w:rPr>
                <w:rFonts w:cs="Arial"/>
              </w:rPr>
              <w:t>Generator Member</w:t>
            </w:r>
          </w:p>
        </w:tc>
      </w:tr>
      <w:tr w:rsidR="00885394" w:rsidRPr="00E56B08" w:rsidTr="000B458B">
        <w:trPr>
          <w:trHeight w:val="285"/>
        </w:trPr>
        <w:tc>
          <w:tcPr>
            <w:tcW w:w="2700" w:type="dxa"/>
            <w:noWrap/>
            <w:vAlign w:val="bottom"/>
          </w:tcPr>
          <w:p w:rsidR="00885394" w:rsidRDefault="00F00008" w:rsidP="000B458B">
            <w:pPr>
              <w:jc w:val="both"/>
              <w:rPr>
                <w:rFonts w:cs="Arial"/>
              </w:rPr>
            </w:pPr>
            <w:r>
              <w:rPr>
                <w:rFonts w:cs="Arial"/>
              </w:rPr>
              <w:t>William Steele</w:t>
            </w:r>
          </w:p>
        </w:tc>
        <w:tc>
          <w:tcPr>
            <w:tcW w:w="2251" w:type="dxa"/>
            <w:noWrap/>
            <w:vAlign w:val="bottom"/>
          </w:tcPr>
          <w:p w:rsidR="00885394" w:rsidRDefault="00885394" w:rsidP="000B458B">
            <w:pPr>
              <w:jc w:val="both"/>
              <w:rPr>
                <w:rFonts w:cs="Arial"/>
              </w:rPr>
            </w:pPr>
            <w:r>
              <w:rPr>
                <w:rFonts w:cs="Arial"/>
              </w:rPr>
              <w:t>Power NI</w:t>
            </w:r>
          </w:p>
        </w:tc>
        <w:tc>
          <w:tcPr>
            <w:tcW w:w="2622" w:type="dxa"/>
            <w:noWrap/>
            <w:vAlign w:val="bottom"/>
          </w:tcPr>
          <w:p w:rsidR="00885394" w:rsidRDefault="00885394" w:rsidP="000B458B">
            <w:pPr>
              <w:jc w:val="both"/>
              <w:rPr>
                <w:rFonts w:cs="Arial"/>
              </w:rPr>
            </w:pPr>
            <w:r>
              <w:rPr>
                <w:rFonts w:cs="Arial"/>
              </w:rPr>
              <w:t>Supplier Alternate</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Carlo Rossini</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686462" w:rsidP="004E4299">
            <w:pPr>
              <w:jc w:val="both"/>
              <w:rPr>
                <w:rFonts w:cs="Arial"/>
              </w:rPr>
            </w:pPr>
            <w:r>
              <w:rPr>
                <w:rFonts w:cs="Arial"/>
              </w:rPr>
              <w:t>Thomas O’Sullivan</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686462" w:rsidP="004E4299">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686462" w:rsidP="004E4299">
            <w:pPr>
              <w:jc w:val="both"/>
              <w:rPr>
                <w:rFonts w:cs="Arial"/>
              </w:rPr>
            </w:pPr>
            <w:r>
              <w:rPr>
                <w:rFonts w:cs="Arial"/>
              </w:rPr>
              <w:t>Observer</w:t>
            </w:r>
          </w:p>
        </w:tc>
      </w:tr>
      <w:tr w:rsidR="00686462"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686462" w:rsidRDefault="00686462" w:rsidP="004E4299">
            <w:pPr>
              <w:jc w:val="both"/>
              <w:rPr>
                <w:rFonts w:cs="Arial"/>
              </w:rPr>
            </w:pPr>
            <w:r>
              <w:rPr>
                <w:rFonts w:cs="Arial"/>
              </w:rPr>
              <w:t>John Ryan</w:t>
            </w:r>
          </w:p>
        </w:tc>
        <w:tc>
          <w:tcPr>
            <w:tcW w:w="2251" w:type="dxa"/>
            <w:tcBorders>
              <w:top w:val="single" w:sz="4" w:space="0" w:color="auto"/>
              <w:left w:val="single" w:sz="4" w:space="0" w:color="auto"/>
              <w:bottom w:val="single" w:sz="4" w:space="0" w:color="auto"/>
              <w:right w:val="single" w:sz="4" w:space="0" w:color="auto"/>
            </w:tcBorders>
            <w:noWrap/>
            <w:vAlign w:val="bottom"/>
          </w:tcPr>
          <w:p w:rsidR="00686462" w:rsidRDefault="00686462" w:rsidP="00713C86">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686462" w:rsidRDefault="00686462" w:rsidP="00713C86">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Mariela Atanasova</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Observer</w:t>
            </w:r>
          </w:p>
        </w:tc>
      </w:tr>
      <w:tr w:rsidR="00686462" w:rsidRPr="00E56B08" w:rsidTr="0068646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686462" w:rsidRDefault="00686462" w:rsidP="00713C86">
            <w:pPr>
              <w:jc w:val="both"/>
              <w:rPr>
                <w:rFonts w:cs="Arial"/>
              </w:rPr>
            </w:pPr>
            <w:r>
              <w:rPr>
                <w:rFonts w:cs="Arial"/>
              </w:rPr>
              <w:t>Brendan O’Sullivan</w:t>
            </w:r>
          </w:p>
        </w:tc>
        <w:tc>
          <w:tcPr>
            <w:tcW w:w="2251" w:type="dxa"/>
            <w:tcBorders>
              <w:top w:val="single" w:sz="4" w:space="0" w:color="auto"/>
              <w:left w:val="single" w:sz="4" w:space="0" w:color="auto"/>
              <w:bottom w:val="single" w:sz="4" w:space="0" w:color="auto"/>
              <w:right w:val="single" w:sz="4" w:space="0" w:color="auto"/>
            </w:tcBorders>
            <w:noWrap/>
            <w:vAlign w:val="bottom"/>
          </w:tcPr>
          <w:p w:rsidR="00686462" w:rsidRDefault="00686462" w:rsidP="00713C86">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686462" w:rsidRDefault="00686462" w:rsidP="00713C86">
            <w:pPr>
              <w:jc w:val="both"/>
              <w:rPr>
                <w:rFonts w:cs="Arial"/>
              </w:rPr>
            </w:pPr>
            <w:r>
              <w:rPr>
                <w:rFonts w:cs="Arial"/>
              </w:rPr>
              <w:t>Observer</w:t>
            </w:r>
          </w:p>
        </w:tc>
      </w:tr>
    </w:tbl>
    <w:p w:rsidR="00E71535" w:rsidRDefault="00E71535"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9027B2" w:rsidRPr="002554BA" w:rsidRDefault="009027B2" w:rsidP="00F00D7D">
      <w:pPr>
        <w:spacing w:before="0" w:after="0"/>
        <w:jc w:val="both"/>
        <w:rPr>
          <w:rFonts w:cs="Arial"/>
          <w:highlight w:val="yellow"/>
          <w:lang w:val="en-IE"/>
        </w:rPr>
      </w:pPr>
    </w:p>
    <w:p w:rsidR="00E33C6D" w:rsidRDefault="00E33C6D" w:rsidP="005B0274">
      <w:pPr>
        <w:spacing w:before="0" w:after="0"/>
        <w:rPr>
          <w:rFonts w:cs="Arial"/>
          <w:bCs/>
          <w:highlight w:val="yellow"/>
        </w:rPr>
      </w:pPr>
    </w:p>
    <w:p w:rsidR="00AA4090" w:rsidRPr="002554BA" w:rsidRDefault="00AA4090"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14" w:name="_Toc510087452"/>
      <w:r>
        <w:rPr>
          <w:rFonts w:cs="Arial"/>
        </w:rPr>
        <w:lastRenderedPageBreak/>
        <w:t>Review of Actions</w:t>
      </w:r>
      <w:bookmarkEnd w:id="14"/>
    </w:p>
    <w:p w:rsidR="009126CE" w:rsidRPr="00042DD9" w:rsidRDefault="009C6855" w:rsidP="00F00D7D">
      <w:pPr>
        <w:tabs>
          <w:tab w:val="left" w:pos="1139"/>
        </w:tabs>
      </w:pPr>
      <w:r>
        <w:t xml:space="preserve"> </w:t>
      </w:r>
    </w:p>
    <w:p w:rsidR="0089771E" w:rsidRPr="00940DB3" w:rsidRDefault="0089771E" w:rsidP="0089771E">
      <w:pPr>
        <w:tabs>
          <w:tab w:val="left" w:pos="1139"/>
        </w:tabs>
      </w:pPr>
      <w:r>
        <w:tab/>
      </w:r>
    </w:p>
    <w:tbl>
      <w:tblPr>
        <w:tblpPr w:leftFromText="180" w:rightFromText="180" w:vertAnchor="text"/>
        <w:tblW w:w="10173" w:type="dxa"/>
        <w:tblCellMar>
          <w:left w:w="0" w:type="dxa"/>
          <w:right w:w="0" w:type="dxa"/>
        </w:tblCellMar>
        <w:tblLook w:val="04A0"/>
      </w:tblPr>
      <w:tblGrid>
        <w:gridCol w:w="3570"/>
        <w:gridCol w:w="6603"/>
      </w:tblGrid>
      <w:tr w:rsidR="0089771E" w:rsidRPr="00867919" w:rsidTr="0089771E">
        <w:trPr>
          <w:cantSplit/>
        </w:trPr>
        <w:tc>
          <w:tcPr>
            <w:tcW w:w="10173"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89771E" w:rsidRPr="00867919" w:rsidRDefault="0089771E" w:rsidP="00B60EEB">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89771E"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0807" w:rsidRPr="00E10807" w:rsidRDefault="00E10807" w:rsidP="00E10807">
            <w:bookmarkStart w:id="15" w:name="_Toc510085874"/>
            <w:r>
              <w:t>M</w:t>
            </w:r>
            <w:r w:rsidRPr="00E10807">
              <w:t>od_09_1</w:t>
            </w:r>
            <w:r>
              <w:t>8 Interim Credit Treatment for P</w:t>
            </w:r>
            <w:r w:rsidRPr="00E10807">
              <w:t>articipants with Trading Site Supply Units</w:t>
            </w:r>
            <w:bookmarkEnd w:id="15"/>
          </w:p>
          <w:p w:rsidR="0089771E" w:rsidRPr="00E36DCA" w:rsidRDefault="0089771E" w:rsidP="00B60EEB"/>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0807" w:rsidRPr="00192D1C" w:rsidRDefault="00E10807" w:rsidP="00E10807">
            <w:pPr>
              <w:pStyle w:val="Bullet1"/>
              <w:numPr>
                <w:ilvl w:val="0"/>
                <w:numId w:val="5"/>
              </w:numPr>
              <w:spacing w:line="360" w:lineRule="auto"/>
              <w:jc w:val="both"/>
            </w:pPr>
            <w:r w:rsidRPr="00793D77">
              <w:t xml:space="preserve">Proposer to </w:t>
            </w:r>
            <w:r>
              <w:t>draft version 2.0 of this proposal</w:t>
            </w:r>
            <w:r w:rsidRPr="00793D77">
              <w:t xml:space="preserve"> </w:t>
            </w:r>
            <w:r>
              <w:t>–</w:t>
            </w:r>
            <w:r w:rsidRPr="00793D77">
              <w:t xml:space="preserve"> </w:t>
            </w:r>
            <w:r>
              <w:rPr>
                <w:b/>
              </w:rPr>
              <w:t xml:space="preserve"> Closed</w:t>
            </w:r>
          </w:p>
          <w:p w:rsidR="00E10807" w:rsidRDefault="00E10807" w:rsidP="00E10807">
            <w:pPr>
              <w:pStyle w:val="Bullet1"/>
              <w:numPr>
                <w:ilvl w:val="0"/>
                <w:numId w:val="5"/>
              </w:numPr>
              <w:spacing w:line="360" w:lineRule="auto"/>
              <w:jc w:val="both"/>
            </w:pPr>
            <w:r>
              <w:t xml:space="preserve">Secretariat to issue version 2.0 to the Committee for review – </w:t>
            </w:r>
            <w:r w:rsidRPr="00BB0D0C">
              <w:rPr>
                <w:b/>
              </w:rPr>
              <w:t xml:space="preserve"> </w:t>
            </w:r>
            <w:r>
              <w:rPr>
                <w:b/>
              </w:rPr>
              <w:t xml:space="preserve"> Closed</w:t>
            </w:r>
            <w:r>
              <w:t xml:space="preserve"> </w:t>
            </w:r>
          </w:p>
          <w:p w:rsidR="0089771E" w:rsidRPr="00E36DCA" w:rsidRDefault="00E10807" w:rsidP="00E10807">
            <w:pPr>
              <w:pStyle w:val="Bullet1"/>
              <w:numPr>
                <w:ilvl w:val="0"/>
                <w:numId w:val="5"/>
              </w:numPr>
              <w:spacing w:line="360" w:lineRule="auto"/>
              <w:jc w:val="both"/>
            </w:pPr>
            <w:r>
              <w:t xml:space="preserve">Secretariat to schedule Extraordinary Meeting conference call - </w:t>
            </w:r>
            <w:r>
              <w:rPr>
                <w:b/>
              </w:rPr>
              <w:t>Closed</w:t>
            </w:r>
          </w:p>
        </w:tc>
      </w:tr>
    </w:tbl>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16" w:name="_Toc510087453"/>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16"/>
    </w:p>
    <w:p w:rsidR="00D7523E" w:rsidRPr="002554BA" w:rsidRDefault="00D7523E" w:rsidP="00F00D7D">
      <w:pPr>
        <w:tabs>
          <w:tab w:val="left" w:pos="1139"/>
        </w:tabs>
        <w:rPr>
          <w:highlight w:val="yellow"/>
        </w:rPr>
      </w:pPr>
    </w:p>
    <w:p w:rsidR="005A015F" w:rsidRPr="00305127" w:rsidRDefault="004E4299" w:rsidP="00A4289F">
      <w:pPr>
        <w:pStyle w:val="Heading2"/>
        <w:numPr>
          <w:ilvl w:val="0"/>
          <w:numId w:val="0"/>
        </w:numPr>
        <w:pBdr>
          <w:left w:val="single" w:sz="24" w:space="2" w:color="DBE5F1"/>
        </w:pBdr>
        <w:ind w:left="1080"/>
        <w:jc w:val="both"/>
        <w:rPr>
          <w:rStyle w:val="IntenseReference1"/>
          <w:rFonts w:cs="Arial"/>
          <w:bCs w:val="0"/>
          <w:color w:val="1F497D"/>
          <w:u w:val="none"/>
        </w:rPr>
      </w:pPr>
      <w:bookmarkStart w:id="17" w:name="_Toc510087454"/>
      <w:r>
        <w:rPr>
          <w:rStyle w:val="IntenseReference1"/>
          <w:rFonts w:cs="Arial"/>
          <w:bCs w:val="0"/>
          <w:color w:val="1F497D"/>
          <w:u w:val="none"/>
        </w:rPr>
        <w:t>Mod</w:t>
      </w:r>
      <w:r w:rsidR="00803E21">
        <w:rPr>
          <w:rStyle w:val="IntenseReference1"/>
          <w:rFonts w:cs="Arial"/>
          <w:bCs w:val="0"/>
          <w:color w:val="1F497D"/>
          <w:u w:val="none"/>
        </w:rPr>
        <w:t>_09_18 Interim Credit Treatment for Participants with Trading Site Supply Units</w:t>
      </w:r>
      <w:bookmarkEnd w:id="17"/>
    </w:p>
    <w:p w:rsidR="00931FBF" w:rsidRDefault="00931FBF" w:rsidP="00A71438">
      <w:pPr>
        <w:pStyle w:val="Bullet1"/>
        <w:numPr>
          <w:ilvl w:val="0"/>
          <w:numId w:val="0"/>
        </w:numPr>
        <w:rPr>
          <w:rFonts w:cs="Arial"/>
        </w:rPr>
      </w:pPr>
    </w:p>
    <w:p w:rsidR="003010CC" w:rsidRDefault="00F65C6D" w:rsidP="00713C86">
      <w:pPr>
        <w:rPr>
          <w:rFonts w:cs="Arial"/>
        </w:rPr>
      </w:pPr>
      <w:r>
        <w:rPr>
          <w:rFonts w:cs="Arial"/>
        </w:rPr>
        <w:t>Proposer</w:t>
      </w:r>
      <w:r w:rsidR="003010CC">
        <w:rPr>
          <w:rFonts w:cs="Arial"/>
        </w:rPr>
        <w:t xml:space="preserve"> </w:t>
      </w:r>
      <w:r w:rsidR="00713C86">
        <w:rPr>
          <w:rFonts w:cs="Arial"/>
        </w:rPr>
        <w:t>discussed the changes made in version 2.0 of this proposal.  Generator Member queried any lead time in such an application process.  Proposer advised that it would be the sam</w:t>
      </w:r>
      <w:r w:rsidR="005F0C61">
        <w:rPr>
          <w:rFonts w:cs="Arial"/>
        </w:rPr>
        <w:t xml:space="preserve">e timelines as any request for </w:t>
      </w:r>
      <w:r w:rsidR="00713C86">
        <w:rPr>
          <w:rFonts w:cs="Arial"/>
        </w:rPr>
        <w:t xml:space="preserve">a forwarded adjusted participant.  </w:t>
      </w:r>
      <w:r w:rsidR="005F0C61">
        <w:rPr>
          <w:rFonts w:cs="Arial"/>
        </w:rPr>
        <w:t xml:space="preserve">It was also clarified that this would be built into go live processes. It was also advised that this would be captured under transition timescales.  </w:t>
      </w:r>
    </w:p>
    <w:p w:rsidR="005F0C61" w:rsidRDefault="005F0C61" w:rsidP="00713C86">
      <w:pPr>
        <w:rPr>
          <w:rFonts w:cs="Arial"/>
        </w:rPr>
      </w:pPr>
    </w:p>
    <w:p w:rsidR="00E02A16" w:rsidRDefault="005F0C61" w:rsidP="00713C86">
      <w:pPr>
        <w:rPr>
          <w:rFonts w:cs="Arial"/>
        </w:rPr>
      </w:pPr>
      <w:r>
        <w:rPr>
          <w:rFonts w:cs="Arial"/>
        </w:rPr>
        <w:t xml:space="preserve">Use of the wording ‘deployment date’ was questioned in detail with concerns that this was ambiguous.  RA Member stressed the importance of consistency advising that similar drafting had been used elsewhere.  </w:t>
      </w:r>
      <w:r w:rsidR="00E02A16">
        <w:rPr>
          <w:rFonts w:cs="Arial"/>
        </w:rPr>
        <w:t>Several members also shared this concern and alternative drafting was explored.  Observer voiced serious reservations about possible clauses in the enduring code with no end date.</w:t>
      </w:r>
    </w:p>
    <w:p w:rsidR="007A1656" w:rsidRDefault="007A1656" w:rsidP="00A4289F">
      <w:pPr>
        <w:rPr>
          <w:rFonts w:cs="Arial"/>
        </w:rPr>
      </w:pPr>
      <w:ins w:id="18" w:author="Author" w:date="2018-04-20T09:26:00Z">
        <w:r>
          <w:rPr>
            <w:rFonts w:cs="Arial"/>
          </w:rPr>
          <w:t>It was proposed that the FRR can explain the context that the deployment date is related to the expiration of the application of the interim solution under MOD_09_18 (as opposed to the commencement of the application of the interim solution under MOD_09_18). The aim is to clarify in the definition of “MOD_09_18 Deployment Date” that the application of the interim solution falls away once the enduring solution currently being addressed under MOD_03_18 comes into force.</w:t>
        </w:r>
      </w:ins>
      <w:ins w:id="19" w:author="Author" w:date="2018-04-20T09:30:00Z">
        <w:r w:rsidR="00A96818">
          <w:rPr>
            <w:rFonts w:cs="Arial"/>
          </w:rPr>
          <w:t xml:space="preserve"> The definition of “MOD_03_18 Deployment Date” and how it is described should bear this in mind.</w:t>
        </w:r>
      </w:ins>
      <w:bookmarkStart w:id="20" w:name="_GoBack"/>
      <w:bookmarkEnd w:id="20"/>
    </w:p>
    <w:p w:rsidR="00191C4B" w:rsidRDefault="00E02A16" w:rsidP="00A4289F">
      <w:pPr>
        <w:rPr>
          <w:rFonts w:cs="Arial"/>
        </w:rPr>
      </w:pPr>
      <w:r>
        <w:rPr>
          <w:rFonts w:cs="Arial"/>
        </w:rPr>
        <w:t>Supplier member proposed</w:t>
      </w:r>
      <w:r w:rsidR="00191C4B">
        <w:rPr>
          <w:rFonts w:cs="Arial"/>
        </w:rPr>
        <w:t xml:space="preserve"> legal drafting that the committee agreed with – </w:t>
      </w:r>
      <w:hyperlink r:id="rId14" w:history="1">
        <w:r w:rsidR="00191C4B" w:rsidRPr="00191C4B">
          <w:rPr>
            <w:rStyle w:val="Hyperlink"/>
            <w:rFonts w:cs="Arial"/>
          </w:rPr>
          <w:t>version 3.0</w:t>
        </w:r>
      </w:hyperlink>
      <w:r w:rsidR="00191C4B">
        <w:rPr>
          <w:rFonts w:cs="Arial"/>
        </w:rPr>
        <w:t xml:space="preserve"> contains the agreed drafting.</w:t>
      </w:r>
    </w:p>
    <w:p w:rsidR="00191C4B" w:rsidRDefault="00191C4B" w:rsidP="00A4289F">
      <w:pPr>
        <w:rPr>
          <w:rFonts w:cs="Arial"/>
        </w:rPr>
      </w:pPr>
      <w:r>
        <w:rPr>
          <w:rFonts w:cs="Arial"/>
        </w:rPr>
        <w:t>Committee were in agreement to vote subject to the agreed legal drafting.</w:t>
      </w:r>
    </w:p>
    <w:p w:rsidR="00EE1716" w:rsidRPr="00703E32" w:rsidRDefault="00EE1716" w:rsidP="00EE1716">
      <w:pPr>
        <w:pStyle w:val="LightShading-Accent21"/>
        <w:spacing w:line="360" w:lineRule="auto"/>
        <w:jc w:val="both"/>
      </w:pPr>
      <w:r w:rsidRPr="00703E32">
        <w:t>Decision</w:t>
      </w:r>
    </w:p>
    <w:p w:rsidR="00EE1716" w:rsidRDefault="00EE1716" w:rsidP="004E4299">
      <w:pPr>
        <w:pStyle w:val="Bullet1"/>
        <w:numPr>
          <w:ilvl w:val="0"/>
          <w:numId w:val="0"/>
        </w:numPr>
        <w:spacing w:line="360" w:lineRule="auto"/>
        <w:ind w:left="1080"/>
        <w:jc w:val="both"/>
      </w:pPr>
      <w:r>
        <w:t xml:space="preserve">The proposal was </w:t>
      </w:r>
      <w:r w:rsidR="003D28D6">
        <w:t>Recommended for Approval subject to legal drafting</w:t>
      </w:r>
    </w:p>
    <w:p w:rsidR="00900596" w:rsidRDefault="00900596" w:rsidP="004E42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900596" w:rsidRPr="00F33A21" w:rsidTr="00900596">
        <w:trPr>
          <w:jc w:val="center"/>
        </w:trPr>
        <w:tc>
          <w:tcPr>
            <w:tcW w:w="5000" w:type="pct"/>
            <w:shd w:val="clear" w:color="auto" w:fill="548DD4"/>
          </w:tcPr>
          <w:p w:rsidR="00900596" w:rsidRPr="00F6242C" w:rsidRDefault="00900596" w:rsidP="00900596">
            <w:pPr>
              <w:spacing w:before="40" w:after="40"/>
              <w:jc w:val="center"/>
              <w:rPr>
                <w:sz w:val="16"/>
                <w:szCs w:val="16"/>
              </w:rPr>
            </w:pPr>
            <w:r>
              <w:rPr>
                <w:b/>
                <w:color w:val="FFFFFF"/>
              </w:rPr>
              <w:t>Recommended for Approval – subject to legal drafting</w:t>
            </w:r>
          </w:p>
        </w:tc>
      </w:tr>
    </w:tbl>
    <w:p w:rsidR="00900596" w:rsidRDefault="00900596" w:rsidP="0090059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900596" w:rsidRPr="00756CCD" w:rsidTr="0090059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900596" w:rsidRPr="00756CCD" w:rsidRDefault="00900596" w:rsidP="00900596">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Kevin Hannafin</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Cormac Daly</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Brian Mongan</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William Steele</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Default="00900596" w:rsidP="00900596">
            <w:pPr>
              <w:spacing w:before="40" w:after="40"/>
              <w:rPr>
                <w:rFonts w:cs="Arial"/>
                <w:sz w:val="16"/>
                <w:szCs w:val="16"/>
              </w:rPr>
            </w:pPr>
            <w:r>
              <w:rPr>
                <w:rFonts w:cs="Arial"/>
                <w:sz w:val="16"/>
                <w:szCs w:val="16"/>
              </w:rPr>
              <w:t>Jim Wynne</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r w:rsidR="00191C4B" w:rsidTr="00900596">
        <w:trPr>
          <w:jc w:val="center"/>
        </w:trPr>
        <w:tc>
          <w:tcPr>
            <w:tcW w:w="1512" w:type="pct"/>
            <w:shd w:val="clear" w:color="auto" w:fill="auto"/>
            <w:vAlign w:val="bottom"/>
          </w:tcPr>
          <w:p w:rsidR="00191C4B" w:rsidRDefault="00191C4B" w:rsidP="00900596">
            <w:pPr>
              <w:spacing w:before="40" w:after="40"/>
              <w:rPr>
                <w:rFonts w:cs="Arial"/>
                <w:sz w:val="16"/>
                <w:szCs w:val="16"/>
              </w:rPr>
            </w:pPr>
            <w:r>
              <w:rPr>
                <w:rFonts w:cs="Arial"/>
                <w:sz w:val="16"/>
                <w:szCs w:val="16"/>
              </w:rPr>
              <w:t>William Carr</w:t>
            </w:r>
          </w:p>
        </w:tc>
        <w:tc>
          <w:tcPr>
            <w:tcW w:w="1712" w:type="pct"/>
            <w:shd w:val="clear" w:color="auto" w:fill="auto"/>
            <w:vAlign w:val="bottom"/>
          </w:tcPr>
          <w:p w:rsidR="00191C4B" w:rsidRDefault="00191C4B" w:rsidP="00900596">
            <w:pPr>
              <w:spacing w:before="40" w:after="40"/>
              <w:rPr>
                <w:rFonts w:cs="Arial"/>
                <w:sz w:val="16"/>
                <w:szCs w:val="16"/>
              </w:rPr>
            </w:pPr>
            <w:r>
              <w:rPr>
                <w:rFonts w:cs="Arial"/>
                <w:sz w:val="16"/>
                <w:szCs w:val="16"/>
              </w:rPr>
              <w:t xml:space="preserve">Generator Member </w:t>
            </w:r>
          </w:p>
        </w:tc>
        <w:tc>
          <w:tcPr>
            <w:tcW w:w="1776" w:type="pct"/>
            <w:shd w:val="clear" w:color="auto" w:fill="auto"/>
          </w:tcPr>
          <w:p w:rsidR="00191C4B" w:rsidRPr="002473E0" w:rsidRDefault="00191C4B" w:rsidP="00900596">
            <w:pPr>
              <w:rPr>
                <w:sz w:val="16"/>
                <w:szCs w:val="16"/>
              </w:rPr>
            </w:pPr>
            <w:r>
              <w:rPr>
                <w:sz w:val="16"/>
                <w:szCs w:val="16"/>
              </w:rPr>
              <w:t>Approved</w:t>
            </w:r>
          </w:p>
        </w:tc>
      </w:tr>
    </w:tbl>
    <w:p w:rsidR="00900596" w:rsidRDefault="00900596" w:rsidP="004E4299">
      <w:pPr>
        <w:pStyle w:val="Bullet1"/>
        <w:numPr>
          <w:ilvl w:val="0"/>
          <w:numId w:val="0"/>
        </w:numPr>
        <w:spacing w:line="360" w:lineRule="auto"/>
        <w:ind w:left="1080"/>
        <w:jc w:val="both"/>
      </w:pPr>
    </w:p>
    <w:p w:rsidR="00EE1716" w:rsidRPr="00A312B4" w:rsidRDefault="00EE1716" w:rsidP="004E4299">
      <w:pPr>
        <w:pStyle w:val="Bullet1"/>
        <w:numPr>
          <w:ilvl w:val="0"/>
          <w:numId w:val="0"/>
        </w:numPr>
        <w:tabs>
          <w:tab w:val="left" w:pos="1305"/>
        </w:tabs>
        <w:rPr>
          <w:rFonts w:cs="Arial"/>
        </w:rPr>
      </w:pPr>
    </w:p>
    <w:p w:rsidR="00EE1716" w:rsidRDefault="00EE1716" w:rsidP="00EE1716">
      <w:pPr>
        <w:pStyle w:val="Bullet1"/>
        <w:numPr>
          <w:ilvl w:val="0"/>
          <w:numId w:val="0"/>
        </w:numPr>
        <w:ind w:left="1080"/>
        <w:jc w:val="both"/>
        <w:rPr>
          <w:rFonts w:cs="Arial"/>
        </w:rPr>
      </w:pPr>
      <w:r w:rsidRPr="00806B69">
        <w:rPr>
          <w:rFonts w:cs="Arial"/>
          <w:b/>
        </w:rPr>
        <w:t>Actions :</w:t>
      </w:r>
      <w:r w:rsidRPr="00806B69">
        <w:rPr>
          <w:rFonts w:cs="Arial"/>
        </w:rPr>
        <w:t xml:space="preserve"> </w:t>
      </w:r>
    </w:p>
    <w:p w:rsidR="00EE1716" w:rsidRPr="00806B69" w:rsidRDefault="00EE1716" w:rsidP="00EE1716">
      <w:pPr>
        <w:pStyle w:val="Bullet1"/>
        <w:numPr>
          <w:ilvl w:val="0"/>
          <w:numId w:val="0"/>
        </w:numPr>
        <w:ind w:left="1080"/>
        <w:jc w:val="both"/>
        <w:rPr>
          <w:rFonts w:cs="Arial"/>
        </w:rPr>
      </w:pPr>
    </w:p>
    <w:p w:rsidR="00F65C6D" w:rsidRPr="003D28D6" w:rsidRDefault="003D28D6" w:rsidP="003D28D6">
      <w:pPr>
        <w:pStyle w:val="Bullet1"/>
        <w:numPr>
          <w:ilvl w:val="0"/>
          <w:numId w:val="5"/>
        </w:numPr>
        <w:spacing w:line="360" w:lineRule="auto"/>
        <w:jc w:val="both"/>
      </w:pPr>
      <w:r>
        <w:t>Secretariat to draft Final Recommendation Report</w:t>
      </w:r>
      <w:r w:rsidR="00EE1716">
        <w:t xml:space="preserve"> - </w:t>
      </w:r>
      <w:r w:rsidR="00EE1716" w:rsidRPr="00BB0D0C">
        <w:rPr>
          <w:b/>
        </w:rPr>
        <w:t>Open</w:t>
      </w:r>
      <w:r w:rsidR="00EE1716" w:rsidRPr="008B707E">
        <w:rPr>
          <w:rFonts w:ascii="Calibri" w:hAnsi="Calibri" w:cs="Calibri"/>
          <w:color w:val="000000" w:themeColor="text1"/>
          <w:sz w:val="22"/>
          <w:szCs w:val="22"/>
          <w:lang w:val="en-IE"/>
        </w:rPr>
        <w:t xml:space="preserve"> </w:t>
      </w:r>
    </w:p>
    <w:p w:rsidR="00F65C6D" w:rsidRDefault="00F65C6D" w:rsidP="00A71438">
      <w:pPr>
        <w:pStyle w:val="Bullet1"/>
        <w:numPr>
          <w:ilvl w:val="0"/>
          <w:numId w:val="0"/>
        </w:numPr>
        <w:rPr>
          <w:rFonts w:cs="Arial"/>
        </w:rPr>
      </w:pPr>
    </w:p>
    <w:p w:rsidR="003617BF" w:rsidRDefault="003617BF" w:rsidP="00A71438">
      <w:pPr>
        <w:pStyle w:val="Bullet1"/>
        <w:numPr>
          <w:ilvl w:val="0"/>
          <w:numId w:val="0"/>
        </w:numPr>
        <w:rPr>
          <w:rFonts w:cs="Arial"/>
        </w:rPr>
      </w:pPr>
    </w:p>
    <w:p w:rsidR="00B26FE6" w:rsidRPr="002554BA" w:rsidRDefault="00B26FE6"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21" w:name="_Toc510087455"/>
      <w:r w:rsidRPr="00945865">
        <w:rPr>
          <w:rFonts w:cs="Arial"/>
          <w:lang w:val="en-IE"/>
        </w:rPr>
        <w:t>AOB/upcoming events</w:t>
      </w:r>
      <w:bookmarkEnd w:id="21"/>
    </w:p>
    <w:p w:rsidR="007314F3" w:rsidRPr="007314F3" w:rsidRDefault="007314F3" w:rsidP="00F00D7D">
      <w:pPr>
        <w:jc w:val="both"/>
        <w:rPr>
          <w:rFonts w:cs="Arial"/>
          <w:b/>
        </w:rPr>
      </w:pPr>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9B49CA" w:rsidRDefault="00751BC0" w:rsidP="002507F3">
      <w:pPr>
        <w:pStyle w:val="ColorfulList-Accent12"/>
        <w:numPr>
          <w:ilvl w:val="0"/>
          <w:numId w:val="7"/>
        </w:numPr>
        <w:jc w:val="both"/>
        <w:rPr>
          <w:rFonts w:cs="Arial"/>
          <w:bCs/>
        </w:rPr>
      </w:pPr>
      <w:r>
        <w:rPr>
          <w:rFonts w:cs="Arial"/>
          <w:bCs/>
        </w:rPr>
        <w:t>Mods Meeting 83</w:t>
      </w:r>
      <w:r w:rsidR="009B49CA">
        <w:rPr>
          <w:rFonts w:cs="Arial"/>
          <w:bCs/>
        </w:rPr>
        <w:t xml:space="preserve"> </w:t>
      </w:r>
      <w:r w:rsidR="00984A93">
        <w:rPr>
          <w:rFonts w:cs="Arial"/>
          <w:bCs/>
        </w:rPr>
        <w:t>–</w:t>
      </w:r>
      <w:r w:rsidR="009B49CA">
        <w:rPr>
          <w:rFonts w:cs="Arial"/>
          <w:bCs/>
        </w:rPr>
        <w:t xml:space="preserve"> </w:t>
      </w:r>
      <w:r>
        <w:rPr>
          <w:rFonts w:cs="Arial"/>
          <w:bCs/>
        </w:rPr>
        <w:t>25</w:t>
      </w:r>
      <w:r w:rsidRPr="00751BC0">
        <w:rPr>
          <w:rFonts w:cs="Arial"/>
          <w:bCs/>
          <w:vertAlign w:val="superscript"/>
        </w:rPr>
        <w:t>th</w:t>
      </w:r>
      <w:r>
        <w:rPr>
          <w:rFonts w:cs="Arial"/>
          <w:bCs/>
        </w:rPr>
        <w:t xml:space="preserve"> April </w:t>
      </w:r>
      <w:r w:rsidR="00984A93">
        <w:rPr>
          <w:rFonts w:cs="Arial"/>
          <w:bCs/>
        </w:rPr>
        <w:t>2018 : Dublin</w:t>
      </w:r>
    </w:p>
    <w:p w:rsidR="00913003" w:rsidRDefault="00913003" w:rsidP="002507F3">
      <w:pPr>
        <w:pStyle w:val="ColorfulList-Accent12"/>
        <w:numPr>
          <w:ilvl w:val="0"/>
          <w:numId w:val="7"/>
        </w:numPr>
        <w:jc w:val="both"/>
        <w:rPr>
          <w:rFonts w:cs="Arial"/>
          <w:bCs/>
        </w:rPr>
      </w:pPr>
      <w:r>
        <w:rPr>
          <w:rFonts w:cs="Arial"/>
          <w:bCs/>
        </w:rPr>
        <w:t>2018 Schedule to be issued shortly</w:t>
      </w:r>
    </w:p>
    <w:p w:rsidR="005F62DB" w:rsidRPr="00191C4B" w:rsidRDefault="005F62DB" w:rsidP="00191C4B">
      <w:pPr>
        <w:spacing w:before="0" w:after="0"/>
        <w:rPr>
          <w:rFonts w:eastAsia="Calibri" w:cs="Arial"/>
          <w:bCs/>
          <w:sz w:val="16"/>
          <w:szCs w:val="16"/>
          <w:highlight w:val="yellow"/>
          <w:lang w:val="en-US"/>
        </w:rPr>
      </w:pPr>
    </w:p>
    <w:sectPr w:rsidR="005F62DB" w:rsidRPr="00191C4B" w:rsidSect="0089771E">
      <w:headerReference w:type="default" r:id="rId15"/>
      <w:footerReference w:type="default" r:id="rId16"/>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636" w:rsidRDefault="00020636">
      <w:r>
        <w:separator/>
      </w:r>
    </w:p>
  </w:endnote>
  <w:endnote w:type="continuationSeparator" w:id="0">
    <w:p w:rsidR="00020636" w:rsidRDefault="00020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6" w:rsidRPr="0019258D" w:rsidRDefault="00E02A16" w:rsidP="0019258D">
    <w:pPr>
      <w:pStyle w:val="Footer"/>
      <w:spacing w:before="0" w:after="0"/>
      <w:rPr>
        <w:sz w:val="12"/>
        <w:szCs w:val="12"/>
      </w:rPr>
    </w:pPr>
  </w:p>
  <w:p w:rsidR="00E02A16" w:rsidRPr="00A53010" w:rsidRDefault="00E02A16"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364BD8" w:rsidRPr="00A53010">
      <w:rPr>
        <w:rStyle w:val="PageNumber"/>
        <w:sz w:val="18"/>
        <w:szCs w:val="18"/>
      </w:rPr>
      <w:fldChar w:fldCharType="begin"/>
    </w:r>
    <w:r w:rsidRPr="00A53010">
      <w:rPr>
        <w:rStyle w:val="PageNumber"/>
        <w:sz w:val="18"/>
        <w:szCs w:val="18"/>
      </w:rPr>
      <w:instrText xml:space="preserve">PAGE  </w:instrText>
    </w:r>
    <w:r w:rsidR="00364BD8" w:rsidRPr="00A53010">
      <w:rPr>
        <w:rStyle w:val="PageNumber"/>
        <w:sz w:val="18"/>
        <w:szCs w:val="18"/>
      </w:rPr>
      <w:fldChar w:fldCharType="separate"/>
    </w:r>
    <w:r w:rsidR="00F67CB6">
      <w:rPr>
        <w:rStyle w:val="PageNumber"/>
        <w:noProof/>
        <w:sz w:val="18"/>
        <w:szCs w:val="18"/>
      </w:rPr>
      <w:t>6</w:t>
    </w:r>
    <w:r w:rsidR="00364BD8" w:rsidRPr="00A53010">
      <w:rPr>
        <w:rStyle w:val="PageNumber"/>
        <w:sz w:val="18"/>
        <w:szCs w:val="18"/>
      </w:rPr>
      <w:fldChar w:fldCharType="end"/>
    </w:r>
    <w:r w:rsidRPr="00A53010">
      <w:rPr>
        <w:rStyle w:val="PageNumber"/>
        <w:sz w:val="18"/>
        <w:szCs w:val="18"/>
      </w:rPr>
      <w:t xml:space="preserve"> of </w:t>
    </w:r>
    <w:r w:rsidR="00364BD8" w:rsidRPr="00A53010">
      <w:rPr>
        <w:rStyle w:val="PageNumber"/>
        <w:sz w:val="18"/>
        <w:szCs w:val="18"/>
      </w:rPr>
      <w:fldChar w:fldCharType="begin"/>
    </w:r>
    <w:r w:rsidRPr="00A53010">
      <w:rPr>
        <w:rStyle w:val="PageNumber"/>
        <w:sz w:val="18"/>
        <w:szCs w:val="18"/>
      </w:rPr>
      <w:instrText xml:space="preserve"> NUMPAGES </w:instrText>
    </w:r>
    <w:r w:rsidR="00364BD8" w:rsidRPr="00A53010">
      <w:rPr>
        <w:rStyle w:val="PageNumber"/>
        <w:sz w:val="18"/>
        <w:szCs w:val="18"/>
      </w:rPr>
      <w:fldChar w:fldCharType="separate"/>
    </w:r>
    <w:r w:rsidR="00F67CB6">
      <w:rPr>
        <w:rStyle w:val="PageNumber"/>
        <w:noProof/>
        <w:sz w:val="18"/>
        <w:szCs w:val="18"/>
      </w:rPr>
      <w:t>6</w:t>
    </w:r>
    <w:r w:rsidR="00364BD8" w:rsidRPr="00A53010">
      <w:rPr>
        <w:rStyle w:val="PageNumber"/>
        <w:sz w:val="18"/>
        <w:szCs w:val="18"/>
      </w:rPr>
      <w:fldChar w:fldCharType="end"/>
    </w:r>
  </w:p>
  <w:p w:rsidR="00E02A16" w:rsidRPr="00A53010" w:rsidRDefault="00E02A16"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636" w:rsidRDefault="00020636">
      <w:r>
        <w:separator/>
      </w:r>
    </w:p>
  </w:footnote>
  <w:footnote w:type="continuationSeparator" w:id="0">
    <w:p w:rsidR="00020636" w:rsidRDefault="00020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6" w:rsidRPr="000F6DC0" w:rsidRDefault="00E02A16"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82  Minutes</w:t>
    </w:r>
  </w:p>
  <w:p w:rsidR="00E02A16" w:rsidRDefault="00E02A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C44FCE"/>
    <w:lvl w:ilvl="0">
      <w:numFmt w:val="bullet"/>
      <w:lvlText w:val="*"/>
      <w:lvlJc w:val="left"/>
    </w:lvl>
  </w:abstractNum>
  <w:abstractNum w:abstractNumId="1">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7">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9">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C7209"/>
    <w:multiLevelType w:val="hybridMultilevel"/>
    <w:tmpl w:val="1A64E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0">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3">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6"/>
  </w:num>
  <w:num w:numId="4">
    <w:abstractNumId w:val="11"/>
  </w:num>
  <w:num w:numId="5">
    <w:abstractNumId w:val="14"/>
  </w:num>
  <w:num w:numId="6">
    <w:abstractNumId w:val="7"/>
  </w:num>
  <w:num w:numId="7">
    <w:abstractNumId w:val="20"/>
  </w:num>
  <w:num w:numId="8">
    <w:abstractNumId w:val="4"/>
  </w:num>
  <w:num w:numId="9">
    <w:abstractNumId w:val="24"/>
  </w:num>
  <w:num w:numId="10">
    <w:abstractNumId w:val="18"/>
  </w:num>
  <w:num w:numId="11">
    <w:abstractNumId w:val="21"/>
  </w:num>
  <w:num w:numId="12">
    <w:abstractNumId w:val="8"/>
  </w:num>
  <w:num w:numId="13">
    <w:abstractNumId w:val="17"/>
  </w:num>
  <w:num w:numId="14">
    <w:abstractNumId w:val="16"/>
  </w:num>
  <w:num w:numId="15">
    <w:abstractNumId w:val="13"/>
  </w:num>
  <w:num w:numId="16">
    <w:abstractNumId w:val="9"/>
  </w:num>
  <w:num w:numId="17">
    <w:abstractNumId w:val="3"/>
  </w:num>
  <w:num w:numId="18">
    <w:abstractNumId w:val="6"/>
  </w:num>
  <w:num w:numId="19">
    <w:abstractNumId w:val="10"/>
  </w:num>
  <w:num w:numId="20">
    <w:abstractNumId w:val="23"/>
  </w:num>
  <w:num w:numId="21">
    <w:abstractNumId w:val="12"/>
  </w:num>
  <w:num w:numId="22">
    <w:abstractNumId w:val="5"/>
  </w:num>
  <w:num w:numId="23">
    <w:abstractNumId w:val="1"/>
  </w:num>
  <w:num w:numId="24">
    <w:abstractNumId w:val="2"/>
  </w:num>
  <w:num w:numId="25">
    <w:abstractNumId w:val="6"/>
  </w:num>
  <w:num w:numId="26">
    <w:abstractNumId w:val="15"/>
  </w:num>
  <w:num w:numId="27">
    <w:abstractNumId w:val="0"/>
    <w:lvlOverride w:ilvl="0">
      <w:lvl w:ilvl="0">
        <w:numFmt w:val="bullet"/>
        <w:lvlText w:val=""/>
        <w:legacy w:legacy="1" w:legacySpace="0" w:legacyIndent="0"/>
        <w:lvlJc w:val="left"/>
        <w:rPr>
          <w:rFonts w:ascii="Wingdings" w:hAnsi="Wingdings" w:hint="default"/>
          <w:sz w:val="36"/>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stylePaneFormatFilter w:val="3F04"/>
  <w:stylePaneSortMethod w:val="0000"/>
  <w:trackRevisions/>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0636"/>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4F5F"/>
    <w:rsid w:val="00105085"/>
    <w:rsid w:val="00105455"/>
    <w:rsid w:val="0010557F"/>
    <w:rsid w:val="00105698"/>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C4B"/>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DE4"/>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405"/>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B4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7BF"/>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BD8"/>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A4"/>
    <w:rsid w:val="003C6E4F"/>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1617"/>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272"/>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B1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0C61"/>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462"/>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C86"/>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656"/>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21"/>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04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80F"/>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2D6"/>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0F36"/>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1A"/>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198"/>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A9"/>
    <w:rsid w:val="00A67002"/>
    <w:rsid w:val="00A672DB"/>
    <w:rsid w:val="00A67785"/>
    <w:rsid w:val="00A677C0"/>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AD8"/>
    <w:rsid w:val="00A80B4A"/>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536"/>
    <w:rsid w:val="00A96818"/>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525"/>
    <w:rsid w:val="00AA4D3D"/>
    <w:rsid w:val="00AA50B1"/>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8C2"/>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A82"/>
    <w:rsid w:val="00D402A6"/>
    <w:rsid w:val="00D405F3"/>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23CF"/>
    <w:rsid w:val="00D525E3"/>
    <w:rsid w:val="00D5312C"/>
    <w:rsid w:val="00D538B0"/>
    <w:rsid w:val="00D53E1E"/>
    <w:rsid w:val="00D542AE"/>
    <w:rsid w:val="00D550A4"/>
    <w:rsid w:val="00D553BB"/>
    <w:rsid w:val="00D553BC"/>
    <w:rsid w:val="00D5551F"/>
    <w:rsid w:val="00D55840"/>
    <w:rsid w:val="00D55BA5"/>
    <w:rsid w:val="00D55CA2"/>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6C62"/>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16"/>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807"/>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6B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CB6"/>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9FB"/>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57"/>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Publications/General/TSC%20Part%20B.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m-o.com/MarketDevelopment/Pages/MarketRule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09_18%20-%20Interim%20Credit%20Treatment%20for%20Participants%20with%20Trading%20Site%20Supply%20Units_V3.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2013-04-10T00:00:00+00:00</MeetingDate>
    <MMTID xmlns="f69c7b9a-bbed-41f8-b24c-bbeb71979adf">341</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AF9E81F7-B29D-4F20-8D17-A32F2C18F738}"/>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9C0ED9DE-896F-4405-8A69-19A4747AE171}"/>
</file>

<file path=customXml/itemProps5.xml><?xml version="1.0" encoding="utf-8"?>
<ds:datastoreItem xmlns:ds="http://schemas.openxmlformats.org/officeDocument/2006/customXml" ds:itemID="{64306239-0CE9-4B96-A4BD-E7562E0997A9}"/>
</file>

<file path=customXml/itemProps6.xml><?xml version="1.0" encoding="utf-8"?>
<ds:datastoreItem xmlns:ds="http://schemas.openxmlformats.org/officeDocument/2006/customXml" ds:itemID="{C8A44D4E-DEBA-4DD8-B8E0-B61498C87B39}"/>
</file>

<file path=docProps/app.xml><?xml version="1.0" encoding="utf-8"?>
<Properties xmlns="http://schemas.openxmlformats.org/officeDocument/2006/extended-properties" xmlns:vt="http://schemas.openxmlformats.org/officeDocument/2006/docPropsVTypes">
  <Template>Normal</Template>
  <TotalTime>0</TotalTime>
  <Pages>6</Pages>
  <Words>736</Words>
  <Characters>5079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5804</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82 Minutes</dc:title>
  <dc:creator/>
  <cp:lastModifiedBy/>
  <cp:revision>1</cp:revision>
  <dcterms:created xsi:type="dcterms:W3CDTF">2018-04-24T14:11:00Z</dcterms:created>
  <dcterms:modified xsi:type="dcterms:W3CDTF">2018-04-24T14:11:00Z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207</vt:lpwstr>
  </property>
  <property fmtid="{D5CDD505-2E9C-101B-9397-08002B2CF9AE}" pid="8" name="Copy to Website">
    <vt:lpwstr>true</vt:lpwstr>
  </property>
  <property fmtid="{D5CDD505-2E9C-101B-9397-08002B2CF9AE}" pid="10" name="Meeting Date">
    <vt:lpwstr>2013-04-09T23:00:00+00:00</vt:lpwstr>
  </property>
  <property fmtid="{D5CDD505-2E9C-101B-9397-08002B2CF9AE}" pid="11" name="_CopySource">
    <vt:lpwstr>Emergency Meeting 82 Minutes version 2.0.docx</vt:lpwstr>
  </property>
</Properties>
</file>