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F00D7D">
      <w:pPr>
        <w:jc w:val="center"/>
        <w:rPr>
          <w:rFonts w:cs="Arial"/>
          <w:noProof/>
          <w:lang w:val="en-IE" w:eastAsia="en-IE"/>
        </w:rPr>
      </w:pPr>
    </w:p>
    <w:p w:rsidR="005F62DB" w:rsidRPr="007E0EE8" w:rsidRDefault="005F62DB" w:rsidP="008732E3">
      <w:pPr>
        <w:rPr>
          <w:rFonts w:cs="Arial"/>
          <w:noProof/>
          <w:lang w:val="en-IE" w:eastAsia="en-IE"/>
        </w:rPr>
      </w:pPr>
    </w:p>
    <w:p w:rsidR="005F62DB" w:rsidRPr="002554BA" w:rsidRDefault="00416CB4" w:rsidP="00F00D7D">
      <w:pPr>
        <w:jc w:val="center"/>
        <w:rPr>
          <w:rFonts w:cs="Arial"/>
        </w:rPr>
      </w:pPr>
      <w:r w:rsidRPr="002554BA">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Pr="002554BA" w:rsidRDefault="005F62DB" w:rsidP="00F00D7D">
      <w:pPr>
        <w:jc w:val="center"/>
        <w:rPr>
          <w:rFonts w:cs="Arial"/>
        </w:rPr>
      </w:pPr>
    </w:p>
    <w:p w:rsidR="005F62DB" w:rsidRPr="002554BA" w:rsidRDefault="001B36E7" w:rsidP="00F00D7D">
      <w:pPr>
        <w:pStyle w:val="SEMTitle"/>
        <w:spacing w:line="276" w:lineRule="auto"/>
        <w:rPr>
          <w:rFonts w:cs="Arial"/>
        </w:rPr>
      </w:pPr>
      <w:r w:rsidRPr="002554BA">
        <w:rPr>
          <w:rFonts w:cs="Arial"/>
        </w:rPr>
        <w:t>Single Electricity Market</w:t>
      </w:r>
    </w:p>
    <w:p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2554BA">
        <w:tc>
          <w:tcPr>
            <w:tcW w:w="5000" w:type="pct"/>
            <w:shd w:val="clear" w:color="auto" w:fill="666699"/>
          </w:tcPr>
          <w:p w:rsidR="005F62DB" w:rsidRPr="002554BA" w:rsidRDefault="001B36E7" w:rsidP="00F00D7D">
            <w:pPr>
              <w:pStyle w:val="DocTitle"/>
              <w:rPr>
                <w:rFonts w:cs="Arial"/>
                <w:b w:val="0"/>
              </w:rPr>
            </w:pPr>
            <w:r w:rsidRPr="002554BA">
              <w:rPr>
                <w:rFonts w:cs="Arial"/>
                <w:b w:val="0"/>
              </w:rPr>
              <w:t>Modifications Committee Meeting Minutes</w:t>
            </w:r>
          </w:p>
          <w:p w:rsidR="005F62DB" w:rsidRPr="002554BA" w:rsidRDefault="005F62DB" w:rsidP="00F00D7D">
            <w:pPr>
              <w:pStyle w:val="DocTitle"/>
              <w:rPr>
                <w:rFonts w:cs="Arial"/>
                <w:b w:val="0"/>
              </w:rPr>
            </w:pPr>
          </w:p>
          <w:p w:rsidR="005F62DB" w:rsidRPr="002554BA" w:rsidRDefault="001B36E7" w:rsidP="00F37030">
            <w:pPr>
              <w:pStyle w:val="DocTitle"/>
              <w:rPr>
                <w:rFonts w:cs="Arial"/>
                <w:b w:val="0"/>
              </w:rPr>
            </w:pPr>
            <w:r w:rsidRPr="002554BA">
              <w:rPr>
                <w:rFonts w:cs="Arial"/>
                <w:b w:val="0"/>
              </w:rPr>
              <w:t xml:space="preserve">Meeting </w:t>
            </w:r>
            <w:r w:rsidR="00B70B78">
              <w:rPr>
                <w:rFonts w:cs="Arial"/>
                <w:b w:val="0"/>
              </w:rPr>
              <w:t>8</w:t>
            </w:r>
            <w:r w:rsidR="008D676C">
              <w:rPr>
                <w:rFonts w:cs="Arial"/>
                <w:b w:val="0"/>
              </w:rPr>
              <w:t>3</w:t>
            </w:r>
          </w:p>
          <w:p w:rsidR="005F62DB" w:rsidRPr="002554BA" w:rsidRDefault="008D676C" w:rsidP="00F37030">
            <w:pPr>
              <w:pStyle w:val="DocTitle"/>
              <w:rPr>
                <w:rFonts w:cs="Arial"/>
                <w:b w:val="0"/>
              </w:rPr>
            </w:pPr>
            <w:r>
              <w:rPr>
                <w:rFonts w:cs="Arial"/>
                <w:b w:val="0"/>
              </w:rPr>
              <w:t>Dublin – EIRGRID OFFICES</w:t>
            </w:r>
            <w:r w:rsidR="00015609">
              <w:rPr>
                <w:rFonts w:cs="Arial"/>
                <w:b w:val="0"/>
              </w:rPr>
              <w:t xml:space="preserve"> </w:t>
            </w:r>
          </w:p>
          <w:p w:rsidR="005F62DB" w:rsidRPr="002554BA" w:rsidRDefault="008D676C" w:rsidP="00F37030">
            <w:pPr>
              <w:pStyle w:val="DocTitle"/>
              <w:rPr>
                <w:rFonts w:cs="Arial"/>
                <w:b w:val="0"/>
              </w:rPr>
            </w:pPr>
            <w:r>
              <w:rPr>
                <w:rFonts w:cs="Arial"/>
                <w:b w:val="0"/>
              </w:rPr>
              <w:t>25 April 2018</w:t>
            </w:r>
          </w:p>
          <w:p w:rsidR="005F62DB" w:rsidRPr="002554BA" w:rsidRDefault="00704903" w:rsidP="00F37030">
            <w:pPr>
              <w:pStyle w:val="DocTitle"/>
              <w:rPr>
                <w:rFonts w:cs="Arial"/>
                <w:b w:val="0"/>
              </w:rPr>
            </w:pPr>
            <w:r>
              <w:rPr>
                <w:rFonts w:cs="Arial"/>
                <w:b w:val="0"/>
              </w:rPr>
              <w:t>10.30 – 15</w:t>
            </w:r>
            <w:r w:rsidR="003970D2" w:rsidRPr="002554BA">
              <w:rPr>
                <w:rFonts w:cs="Arial"/>
                <w:b w:val="0"/>
              </w:rPr>
              <w:t>.</w:t>
            </w:r>
            <w:r w:rsidR="002554BA" w:rsidRPr="002554BA">
              <w:rPr>
                <w:rFonts w:cs="Arial"/>
                <w:b w:val="0"/>
              </w:rPr>
              <w:t>0</w:t>
            </w:r>
            <w:r w:rsidR="00335B47" w:rsidRPr="002554BA">
              <w:rPr>
                <w:rFonts w:cs="Arial"/>
                <w:b w:val="0"/>
              </w:rPr>
              <w:t>0</w:t>
            </w:r>
          </w:p>
          <w:p w:rsidR="007D1C4C" w:rsidRPr="002554BA" w:rsidRDefault="007D1C4C" w:rsidP="00F00D7D">
            <w:pPr>
              <w:pStyle w:val="DocTitle"/>
              <w:rPr>
                <w:rFonts w:cs="Arial"/>
                <w:b w:val="0"/>
              </w:rPr>
            </w:pPr>
          </w:p>
        </w:tc>
      </w:tr>
    </w:tbl>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rPr>
          <w:rStyle w:val="TableText"/>
          <w:rFonts w:cs="Arial"/>
          <w:b/>
          <w:bCs/>
          <w:caps/>
          <w:color w:val="FFFFFF"/>
        </w:rPr>
      </w:pPr>
    </w:p>
    <w:p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rsidR="005F62DB" w:rsidRPr="002554BA" w:rsidRDefault="005F62DB" w:rsidP="00F00D7D">
      <w:pPr>
        <w:pStyle w:val="Notices"/>
        <w:rPr>
          <w:rStyle w:val="TableText"/>
          <w:rFonts w:cs="Arial"/>
          <w:b/>
          <w:bCs/>
          <w:caps/>
          <w:color w:val="FFFFFF"/>
        </w:rPr>
      </w:pPr>
    </w:p>
    <w:p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rsidR="005F62DB" w:rsidRPr="002554BA" w:rsidRDefault="005F62DB" w:rsidP="00F00D7D">
      <w:pPr>
        <w:rPr>
          <w:rFonts w:cs="Arial"/>
          <w:highlight w:val="yellow"/>
        </w:rPr>
      </w:pPr>
    </w:p>
    <w:p w:rsidR="0053282C" w:rsidRDefault="0055782E">
      <w:pPr>
        <w:pStyle w:val="TOC1"/>
        <w:rPr>
          <w:rFonts w:asciiTheme="minorHAnsi" w:eastAsiaTheme="minorEastAsia" w:hAnsiTheme="minorHAnsi" w:cstheme="minorBidi"/>
          <w:sz w:val="22"/>
          <w:szCs w:val="22"/>
          <w:lang w:eastAsia="en-IE"/>
        </w:rPr>
      </w:pPr>
      <w:r w:rsidRPr="0055782E">
        <w:rPr>
          <w:rFonts w:cs="Arial"/>
          <w:noProof w:val="0"/>
          <w:sz w:val="48"/>
          <w:szCs w:val="48"/>
          <w:highlight w:val="yellow"/>
        </w:rPr>
        <w:fldChar w:fldCharType="begin"/>
      </w:r>
      <w:r w:rsidR="001B36E7" w:rsidRPr="002554BA">
        <w:rPr>
          <w:rFonts w:cs="Arial"/>
          <w:noProof w:val="0"/>
          <w:sz w:val="48"/>
          <w:szCs w:val="48"/>
          <w:highlight w:val="yellow"/>
        </w:rPr>
        <w:instrText xml:space="preserve"> TOC \o "1-3" \h \z \u </w:instrText>
      </w:r>
      <w:r w:rsidRPr="0055782E">
        <w:rPr>
          <w:rFonts w:cs="Arial"/>
          <w:noProof w:val="0"/>
          <w:sz w:val="48"/>
          <w:szCs w:val="48"/>
          <w:highlight w:val="yellow"/>
        </w:rPr>
        <w:fldChar w:fldCharType="separate"/>
      </w:r>
    </w:p>
    <w:p w:rsidR="0053282C" w:rsidRDefault="0055782E">
      <w:pPr>
        <w:pStyle w:val="TOC1"/>
        <w:rPr>
          <w:rFonts w:asciiTheme="minorHAnsi" w:eastAsiaTheme="minorEastAsia" w:hAnsiTheme="minorHAnsi" w:cstheme="minorBidi"/>
          <w:sz w:val="22"/>
          <w:szCs w:val="22"/>
          <w:lang w:eastAsia="en-IE"/>
        </w:rPr>
      </w:pPr>
      <w:hyperlink w:anchor="_Toc514415014" w:history="1">
        <w:r w:rsidR="0053282C" w:rsidRPr="005F2474">
          <w:rPr>
            <w:rStyle w:val="Hyperlink"/>
            <w:rFonts w:cs="Arial"/>
          </w:rPr>
          <w:t>1.</w:t>
        </w:r>
        <w:r w:rsidR="0053282C">
          <w:rPr>
            <w:rFonts w:asciiTheme="minorHAnsi" w:eastAsiaTheme="minorEastAsia" w:hAnsiTheme="minorHAnsi" w:cstheme="minorBidi"/>
            <w:sz w:val="22"/>
            <w:szCs w:val="22"/>
            <w:lang w:eastAsia="en-IE"/>
          </w:rPr>
          <w:tab/>
        </w:r>
        <w:r w:rsidR="0053282C" w:rsidRPr="005F2474">
          <w:rPr>
            <w:rStyle w:val="Hyperlink"/>
            <w:rFonts w:cs="Arial"/>
          </w:rPr>
          <w:t>Semo Update</w:t>
        </w:r>
        <w:r w:rsidR="0053282C">
          <w:rPr>
            <w:webHidden/>
          </w:rPr>
          <w:tab/>
        </w:r>
        <w:r>
          <w:rPr>
            <w:webHidden/>
          </w:rPr>
          <w:fldChar w:fldCharType="begin"/>
        </w:r>
        <w:r w:rsidR="0053282C">
          <w:rPr>
            <w:webHidden/>
          </w:rPr>
          <w:instrText xml:space="preserve"> PAGEREF _Toc514415014 \h </w:instrText>
        </w:r>
        <w:r>
          <w:rPr>
            <w:webHidden/>
          </w:rPr>
        </w:r>
        <w:r>
          <w:rPr>
            <w:webHidden/>
          </w:rPr>
          <w:fldChar w:fldCharType="separate"/>
        </w:r>
        <w:r w:rsidR="0053282C">
          <w:rPr>
            <w:webHidden/>
          </w:rPr>
          <w:t>5</w:t>
        </w:r>
        <w:r>
          <w:rPr>
            <w:webHidden/>
          </w:rPr>
          <w:fldChar w:fldCharType="end"/>
        </w:r>
      </w:hyperlink>
    </w:p>
    <w:p w:rsidR="0053282C" w:rsidRDefault="0055782E">
      <w:pPr>
        <w:pStyle w:val="TOC1"/>
        <w:rPr>
          <w:rFonts w:asciiTheme="minorHAnsi" w:eastAsiaTheme="minorEastAsia" w:hAnsiTheme="minorHAnsi" w:cstheme="minorBidi"/>
          <w:sz w:val="22"/>
          <w:szCs w:val="22"/>
          <w:lang w:eastAsia="en-IE"/>
        </w:rPr>
      </w:pPr>
      <w:hyperlink w:anchor="_Toc514415015" w:history="1">
        <w:r w:rsidR="0053282C" w:rsidRPr="005F2474">
          <w:rPr>
            <w:rStyle w:val="Hyperlink"/>
            <w:rFonts w:cs="Arial"/>
          </w:rPr>
          <w:t>2.</w:t>
        </w:r>
        <w:r w:rsidR="0053282C">
          <w:rPr>
            <w:rFonts w:asciiTheme="minorHAnsi" w:eastAsiaTheme="minorEastAsia" w:hAnsiTheme="minorHAnsi" w:cstheme="minorBidi"/>
            <w:sz w:val="22"/>
            <w:szCs w:val="22"/>
            <w:lang w:eastAsia="en-IE"/>
          </w:rPr>
          <w:tab/>
        </w:r>
        <w:r w:rsidR="0053282C" w:rsidRPr="005F2474">
          <w:rPr>
            <w:rStyle w:val="Hyperlink"/>
            <w:rFonts w:cs="Arial"/>
          </w:rPr>
          <w:t>Review of Actions</w:t>
        </w:r>
        <w:r w:rsidR="0053282C">
          <w:rPr>
            <w:webHidden/>
          </w:rPr>
          <w:tab/>
        </w:r>
        <w:r>
          <w:rPr>
            <w:webHidden/>
          </w:rPr>
          <w:fldChar w:fldCharType="begin"/>
        </w:r>
        <w:r w:rsidR="0053282C">
          <w:rPr>
            <w:webHidden/>
          </w:rPr>
          <w:instrText xml:space="preserve"> PAGEREF _Toc514415015 \h </w:instrText>
        </w:r>
        <w:r>
          <w:rPr>
            <w:webHidden/>
          </w:rPr>
        </w:r>
        <w:r>
          <w:rPr>
            <w:webHidden/>
          </w:rPr>
          <w:fldChar w:fldCharType="separate"/>
        </w:r>
        <w:r w:rsidR="0053282C">
          <w:rPr>
            <w:webHidden/>
          </w:rPr>
          <w:t>5</w:t>
        </w:r>
        <w:r>
          <w:rPr>
            <w:webHidden/>
          </w:rPr>
          <w:fldChar w:fldCharType="end"/>
        </w:r>
      </w:hyperlink>
    </w:p>
    <w:p w:rsidR="0053282C" w:rsidRDefault="0055782E">
      <w:pPr>
        <w:pStyle w:val="TOC1"/>
        <w:rPr>
          <w:rFonts w:asciiTheme="minorHAnsi" w:eastAsiaTheme="minorEastAsia" w:hAnsiTheme="minorHAnsi" w:cstheme="minorBidi"/>
          <w:sz w:val="22"/>
          <w:szCs w:val="22"/>
          <w:lang w:eastAsia="en-IE"/>
        </w:rPr>
      </w:pPr>
      <w:hyperlink w:anchor="_Toc514415016" w:history="1">
        <w:r w:rsidR="0053282C" w:rsidRPr="005F2474">
          <w:rPr>
            <w:rStyle w:val="Hyperlink"/>
            <w:rFonts w:cs="Arial"/>
          </w:rPr>
          <w:t>3.</w:t>
        </w:r>
        <w:r w:rsidR="0053282C">
          <w:rPr>
            <w:rFonts w:asciiTheme="minorHAnsi" w:eastAsiaTheme="minorEastAsia" w:hAnsiTheme="minorHAnsi" w:cstheme="minorBidi"/>
            <w:sz w:val="22"/>
            <w:szCs w:val="22"/>
            <w:lang w:eastAsia="en-IE"/>
          </w:rPr>
          <w:tab/>
        </w:r>
        <w:r w:rsidR="0053282C" w:rsidRPr="005F2474">
          <w:rPr>
            <w:rStyle w:val="Hyperlink"/>
            <w:rFonts w:cs="Arial"/>
          </w:rPr>
          <w:t>Deferred Modifications Proposals</w:t>
        </w:r>
        <w:r w:rsidR="0053282C">
          <w:rPr>
            <w:webHidden/>
          </w:rPr>
          <w:tab/>
        </w:r>
        <w:r>
          <w:rPr>
            <w:webHidden/>
          </w:rPr>
          <w:fldChar w:fldCharType="begin"/>
        </w:r>
        <w:r w:rsidR="0053282C">
          <w:rPr>
            <w:webHidden/>
          </w:rPr>
          <w:instrText xml:space="preserve"> PAGEREF _Toc514415016 \h </w:instrText>
        </w:r>
        <w:r>
          <w:rPr>
            <w:webHidden/>
          </w:rPr>
        </w:r>
        <w:r>
          <w:rPr>
            <w:webHidden/>
          </w:rPr>
          <w:fldChar w:fldCharType="separate"/>
        </w:r>
        <w:r w:rsidR="0053282C">
          <w:rPr>
            <w:webHidden/>
          </w:rPr>
          <w:t>7</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17" w:history="1">
        <w:r w:rsidR="0053282C" w:rsidRPr="005F2474">
          <w:rPr>
            <w:rStyle w:val="Hyperlink"/>
            <w:rFonts w:cs="Arial"/>
          </w:rPr>
          <w:t>mod_03_18 Autoproducer credit cover</w:t>
        </w:r>
        <w:r w:rsidR="0053282C">
          <w:rPr>
            <w:webHidden/>
          </w:rPr>
          <w:tab/>
        </w:r>
        <w:r>
          <w:rPr>
            <w:webHidden/>
          </w:rPr>
          <w:fldChar w:fldCharType="begin"/>
        </w:r>
        <w:r w:rsidR="0053282C">
          <w:rPr>
            <w:webHidden/>
          </w:rPr>
          <w:instrText xml:space="preserve"> PAGEREF _Toc514415017 \h </w:instrText>
        </w:r>
        <w:r>
          <w:rPr>
            <w:webHidden/>
          </w:rPr>
        </w:r>
        <w:r>
          <w:rPr>
            <w:webHidden/>
          </w:rPr>
          <w:fldChar w:fldCharType="separate"/>
        </w:r>
        <w:r w:rsidR="0053282C">
          <w:rPr>
            <w:webHidden/>
          </w:rPr>
          <w:t>7</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18" w:history="1">
        <w:r w:rsidR="0053282C" w:rsidRPr="005F2474">
          <w:rPr>
            <w:rStyle w:val="Hyperlink"/>
            <w:rFonts w:cs="Arial"/>
          </w:rPr>
          <w:t>mod_07_18 Clarifications of Use Of Variable “b” in NIV and Par Tagging Scenarios</w:t>
        </w:r>
        <w:r w:rsidR="0053282C">
          <w:rPr>
            <w:webHidden/>
          </w:rPr>
          <w:tab/>
        </w:r>
        <w:r>
          <w:rPr>
            <w:webHidden/>
          </w:rPr>
          <w:fldChar w:fldCharType="begin"/>
        </w:r>
        <w:r w:rsidR="0053282C">
          <w:rPr>
            <w:webHidden/>
          </w:rPr>
          <w:instrText xml:space="preserve"> PAGEREF _Toc514415018 \h </w:instrText>
        </w:r>
        <w:r>
          <w:rPr>
            <w:webHidden/>
          </w:rPr>
        </w:r>
        <w:r>
          <w:rPr>
            <w:webHidden/>
          </w:rPr>
          <w:fldChar w:fldCharType="separate"/>
        </w:r>
        <w:r w:rsidR="0053282C">
          <w:rPr>
            <w:webHidden/>
          </w:rPr>
          <w:t>8</w:t>
        </w:r>
        <w:r>
          <w:rPr>
            <w:webHidden/>
          </w:rPr>
          <w:fldChar w:fldCharType="end"/>
        </w:r>
      </w:hyperlink>
    </w:p>
    <w:p w:rsidR="0053282C" w:rsidRDefault="0055782E">
      <w:pPr>
        <w:pStyle w:val="TOC1"/>
        <w:rPr>
          <w:rFonts w:asciiTheme="minorHAnsi" w:eastAsiaTheme="minorEastAsia" w:hAnsiTheme="minorHAnsi" w:cstheme="minorBidi"/>
          <w:sz w:val="22"/>
          <w:szCs w:val="22"/>
          <w:lang w:eastAsia="en-IE"/>
        </w:rPr>
      </w:pPr>
      <w:hyperlink w:anchor="_Toc514415019" w:history="1">
        <w:r w:rsidR="0053282C" w:rsidRPr="005F2474">
          <w:rPr>
            <w:rStyle w:val="Hyperlink"/>
            <w:rFonts w:cs="Arial"/>
          </w:rPr>
          <w:t>4.</w:t>
        </w:r>
        <w:r w:rsidR="0053282C">
          <w:rPr>
            <w:rFonts w:asciiTheme="minorHAnsi" w:eastAsiaTheme="minorEastAsia" w:hAnsiTheme="minorHAnsi" w:cstheme="minorBidi"/>
            <w:sz w:val="22"/>
            <w:szCs w:val="22"/>
            <w:lang w:eastAsia="en-IE"/>
          </w:rPr>
          <w:tab/>
        </w:r>
        <w:r w:rsidR="0053282C" w:rsidRPr="005F2474">
          <w:rPr>
            <w:rStyle w:val="Hyperlink"/>
            <w:rFonts w:cs="Arial"/>
          </w:rPr>
          <w:t>New Modifications Proposals</w:t>
        </w:r>
        <w:r w:rsidR="0053282C">
          <w:rPr>
            <w:webHidden/>
          </w:rPr>
          <w:tab/>
        </w:r>
        <w:r>
          <w:rPr>
            <w:webHidden/>
          </w:rPr>
          <w:fldChar w:fldCharType="begin"/>
        </w:r>
        <w:r w:rsidR="0053282C">
          <w:rPr>
            <w:webHidden/>
          </w:rPr>
          <w:instrText xml:space="preserve"> PAGEREF _Toc514415019 \h </w:instrText>
        </w:r>
        <w:r>
          <w:rPr>
            <w:webHidden/>
          </w:rPr>
        </w:r>
        <w:r>
          <w:rPr>
            <w:webHidden/>
          </w:rPr>
          <w:fldChar w:fldCharType="separate"/>
        </w:r>
        <w:r w:rsidR="0053282C">
          <w:rPr>
            <w:webHidden/>
          </w:rPr>
          <w:t>9</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20" w:history="1">
        <w:r w:rsidR="0053282C" w:rsidRPr="005F2474">
          <w:rPr>
            <w:rStyle w:val="Hyperlink"/>
            <w:rFonts w:cs="Arial"/>
          </w:rPr>
          <w:t>mod_14_18 Change to timing of publication of Trading day exchange rate</w:t>
        </w:r>
        <w:r w:rsidR="0053282C">
          <w:rPr>
            <w:webHidden/>
          </w:rPr>
          <w:tab/>
        </w:r>
        <w:r>
          <w:rPr>
            <w:webHidden/>
          </w:rPr>
          <w:fldChar w:fldCharType="begin"/>
        </w:r>
        <w:r w:rsidR="0053282C">
          <w:rPr>
            <w:webHidden/>
          </w:rPr>
          <w:instrText xml:space="preserve"> PAGEREF _Toc514415020 \h </w:instrText>
        </w:r>
        <w:r>
          <w:rPr>
            <w:webHidden/>
          </w:rPr>
        </w:r>
        <w:r>
          <w:rPr>
            <w:webHidden/>
          </w:rPr>
          <w:fldChar w:fldCharType="separate"/>
        </w:r>
        <w:r w:rsidR="0053282C">
          <w:rPr>
            <w:webHidden/>
          </w:rPr>
          <w:t>9</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21" w:history="1">
        <w:r w:rsidR="0053282C" w:rsidRPr="005F2474">
          <w:rPr>
            <w:rStyle w:val="Hyperlink"/>
            <w:rFonts w:cs="Arial"/>
          </w:rPr>
          <w:t>mod_13_18 Calculating obligated capacity quantities for units not yet commissioned</w:t>
        </w:r>
        <w:r w:rsidR="0053282C">
          <w:rPr>
            <w:webHidden/>
          </w:rPr>
          <w:tab/>
        </w:r>
        <w:r>
          <w:rPr>
            <w:webHidden/>
          </w:rPr>
          <w:fldChar w:fldCharType="begin"/>
        </w:r>
        <w:r w:rsidR="0053282C">
          <w:rPr>
            <w:webHidden/>
          </w:rPr>
          <w:instrText xml:space="preserve"> PAGEREF _Toc514415021 \h </w:instrText>
        </w:r>
        <w:r>
          <w:rPr>
            <w:webHidden/>
          </w:rPr>
        </w:r>
        <w:r>
          <w:rPr>
            <w:webHidden/>
          </w:rPr>
          <w:fldChar w:fldCharType="separate"/>
        </w:r>
        <w:r w:rsidR="0053282C">
          <w:rPr>
            <w:webHidden/>
          </w:rPr>
          <w:t>10</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22" w:history="1">
        <w:r w:rsidR="0053282C" w:rsidRPr="005F2474">
          <w:rPr>
            <w:rStyle w:val="Hyperlink"/>
            <w:rFonts w:cs="Arial"/>
          </w:rPr>
          <w:t>mod_15_18 Clarifications for instruction profiling</w:t>
        </w:r>
        <w:r w:rsidR="0053282C">
          <w:rPr>
            <w:webHidden/>
          </w:rPr>
          <w:tab/>
        </w:r>
        <w:r>
          <w:rPr>
            <w:webHidden/>
          </w:rPr>
          <w:fldChar w:fldCharType="begin"/>
        </w:r>
        <w:r w:rsidR="0053282C">
          <w:rPr>
            <w:webHidden/>
          </w:rPr>
          <w:instrText xml:space="preserve"> PAGEREF _Toc514415022 \h </w:instrText>
        </w:r>
        <w:r>
          <w:rPr>
            <w:webHidden/>
          </w:rPr>
        </w:r>
        <w:r>
          <w:rPr>
            <w:webHidden/>
          </w:rPr>
          <w:fldChar w:fldCharType="separate"/>
        </w:r>
        <w:r w:rsidR="0053282C">
          <w:rPr>
            <w:webHidden/>
          </w:rPr>
          <w:t>11</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23" w:history="1">
        <w:r w:rsidR="0053282C" w:rsidRPr="005F2474">
          <w:rPr>
            <w:rStyle w:val="Hyperlink"/>
            <w:rFonts w:cs="Arial"/>
          </w:rPr>
          <w:t>mod_16_18 Interim suspension delay periods</w:t>
        </w:r>
        <w:r w:rsidR="0053282C">
          <w:rPr>
            <w:webHidden/>
          </w:rPr>
          <w:tab/>
        </w:r>
        <w:r>
          <w:rPr>
            <w:webHidden/>
          </w:rPr>
          <w:fldChar w:fldCharType="begin"/>
        </w:r>
        <w:r w:rsidR="0053282C">
          <w:rPr>
            <w:webHidden/>
          </w:rPr>
          <w:instrText xml:space="preserve"> PAGEREF _Toc514415023 \h </w:instrText>
        </w:r>
        <w:r>
          <w:rPr>
            <w:webHidden/>
          </w:rPr>
        </w:r>
        <w:r>
          <w:rPr>
            <w:webHidden/>
          </w:rPr>
          <w:fldChar w:fldCharType="separate"/>
        </w:r>
        <w:r w:rsidR="0053282C">
          <w:rPr>
            <w:webHidden/>
          </w:rPr>
          <w:t>13</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24" w:history="1">
        <w:r w:rsidR="0053282C" w:rsidRPr="005F2474">
          <w:rPr>
            <w:rStyle w:val="Hyperlink"/>
            <w:rFonts w:cs="Arial"/>
          </w:rPr>
          <w:t>mod_17_18 Transitional Provisions for cutover</w:t>
        </w:r>
        <w:r w:rsidR="0053282C">
          <w:rPr>
            <w:webHidden/>
          </w:rPr>
          <w:tab/>
        </w:r>
        <w:r>
          <w:rPr>
            <w:webHidden/>
          </w:rPr>
          <w:fldChar w:fldCharType="begin"/>
        </w:r>
        <w:r w:rsidR="0053282C">
          <w:rPr>
            <w:webHidden/>
          </w:rPr>
          <w:instrText xml:space="preserve"> PAGEREF _Toc514415024 \h </w:instrText>
        </w:r>
        <w:r>
          <w:rPr>
            <w:webHidden/>
          </w:rPr>
        </w:r>
        <w:r>
          <w:rPr>
            <w:webHidden/>
          </w:rPr>
          <w:fldChar w:fldCharType="separate"/>
        </w:r>
        <w:r w:rsidR="0053282C">
          <w:rPr>
            <w:webHidden/>
          </w:rPr>
          <w:t>14</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25" w:history="1">
        <w:r w:rsidR="0053282C" w:rsidRPr="005F2474">
          <w:rPr>
            <w:rStyle w:val="Hyperlink"/>
            <w:rFonts w:cs="Arial"/>
          </w:rPr>
          <w:t>mod_18_18 Transitional Regulatory Reporting</w:t>
        </w:r>
        <w:r w:rsidR="0053282C">
          <w:rPr>
            <w:webHidden/>
          </w:rPr>
          <w:tab/>
        </w:r>
        <w:r>
          <w:rPr>
            <w:webHidden/>
          </w:rPr>
          <w:fldChar w:fldCharType="begin"/>
        </w:r>
        <w:r w:rsidR="0053282C">
          <w:rPr>
            <w:webHidden/>
          </w:rPr>
          <w:instrText xml:space="preserve"> PAGEREF _Toc514415025 \h </w:instrText>
        </w:r>
        <w:r>
          <w:rPr>
            <w:webHidden/>
          </w:rPr>
        </w:r>
        <w:r>
          <w:rPr>
            <w:webHidden/>
          </w:rPr>
          <w:fldChar w:fldCharType="separate"/>
        </w:r>
        <w:r w:rsidR="0053282C">
          <w:rPr>
            <w:webHidden/>
          </w:rPr>
          <w:t>14</w:t>
        </w:r>
        <w:r>
          <w:rPr>
            <w:webHidden/>
          </w:rPr>
          <w:fldChar w:fldCharType="end"/>
        </w:r>
      </w:hyperlink>
    </w:p>
    <w:p w:rsidR="0053282C" w:rsidRDefault="0055782E">
      <w:pPr>
        <w:pStyle w:val="TOC1"/>
        <w:rPr>
          <w:rFonts w:asciiTheme="minorHAnsi" w:eastAsiaTheme="minorEastAsia" w:hAnsiTheme="minorHAnsi" w:cstheme="minorBidi"/>
          <w:sz w:val="22"/>
          <w:szCs w:val="22"/>
          <w:lang w:eastAsia="en-IE"/>
        </w:rPr>
      </w:pPr>
      <w:hyperlink w:anchor="_Toc514415026" w:history="1">
        <w:r w:rsidR="0053282C" w:rsidRPr="005F2474">
          <w:rPr>
            <w:rStyle w:val="Hyperlink"/>
            <w:rFonts w:cs="Arial"/>
          </w:rPr>
          <w:t>5.</w:t>
        </w:r>
        <w:r w:rsidR="0053282C">
          <w:rPr>
            <w:rFonts w:asciiTheme="minorHAnsi" w:eastAsiaTheme="minorEastAsia" w:hAnsiTheme="minorHAnsi" w:cstheme="minorBidi"/>
            <w:sz w:val="22"/>
            <w:szCs w:val="22"/>
            <w:lang w:eastAsia="en-IE"/>
          </w:rPr>
          <w:tab/>
        </w:r>
        <w:r w:rsidR="0053282C" w:rsidRPr="005F2474">
          <w:rPr>
            <w:rStyle w:val="Hyperlink"/>
            <w:rFonts w:cs="Arial"/>
          </w:rPr>
          <w:t>AOB/upcoming events</w:t>
        </w:r>
        <w:r w:rsidR="0053282C">
          <w:rPr>
            <w:webHidden/>
          </w:rPr>
          <w:tab/>
        </w:r>
        <w:r>
          <w:rPr>
            <w:webHidden/>
          </w:rPr>
          <w:fldChar w:fldCharType="begin"/>
        </w:r>
        <w:r w:rsidR="0053282C">
          <w:rPr>
            <w:webHidden/>
          </w:rPr>
          <w:instrText xml:space="preserve"> PAGEREF _Toc514415026 \h </w:instrText>
        </w:r>
        <w:r>
          <w:rPr>
            <w:webHidden/>
          </w:rPr>
        </w:r>
        <w:r>
          <w:rPr>
            <w:webHidden/>
          </w:rPr>
          <w:fldChar w:fldCharType="separate"/>
        </w:r>
        <w:r w:rsidR="0053282C">
          <w:rPr>
            <w:webHidden/>
          </w:rPr>
          <w:t>15</w:t>
        </w:r>
        <w:r>
          <w:rPr>
            <w:webHidden/>
          </w:rPr>
          <w:fldChar w:fldCharType="end"/>
        </w:r>
      </w:hyperlink>
    </w:p>
    <w:p w:rsidR="0053282C" w:rsidRDefault="0055782E">
      <w:pPr>
        <w:pStyle w:val="TOC1"/>
        <w:rPr>
          <w:rFonts w:asciiTheme="minorHAnsi" w:eastAsiaTheme="minorEastAsia" w:hAnsiTheme="minorHAnsi" w:cstheme="minorBidi"/>
          <w:sz w:val="22"/>
          <w:szCs w:val="22"/>
          <w:lang w:eastAsia="en-IE"/>
        </w:rPr>
      </w:pPr>
      <w:hyperlink w:anchor="_Toc514415027" w:history="1">
        <w:r w:rsidR="0053282C" w:rsidRPr="005F2474">
          <w:rPr>
            <w:rStyle w:val="Hyperlink"/>
            <w:rFonts w:cs="Arial"/>
          </w:rPr>
          <w:t>Appendices</w:t>
        </w:r>
        <w:r w:rsidR="0053282C">
          <w:rPr>
            <w:webHidden/>
          </w:rPr>
          <w:tab/>
        </w:r>
        <w:r>
          <w:rPr>
            <w:webHidden/>
          </w:rPr>
          <w:fldChar w:fldCharType="begin"/>
        </w:r>
        <w:r w:rsidR="0053282C">
          <w:rPr>
            <w:webHidden/>
          </w:rPr>
          <w:instrText xml:space="preserve"> PAGEREF _Toc514415027 \h </w:instrText>
        </w:r>
        <w:r>
          <w:rPr>
            <w:webHidden/>
          </w:rPr>
        </w:r>
        <w:r>
          <w:rPr>
            <w:webHidden/>
          </w:rPr>
          <w:fldChar w:fldCharType="separate"/>
        </w:r>
        <w:r w:rsidR="0053282C">
          <w:rPr>
            <w:webHidden/>
          </w:rPr>
          <w:t>16</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28" w:history="1">
        <w:r w:rsidR="0053282C" w:rsidRPr="005F2474">
          <w:rPr>
            <w:rStyle w:val="Hyperlink"/>
            <w:rFonts w:cs="Arial"/>
            <w:bCs/>
          </w:rPr>
          <w:t>Appendix 1 - Secretariat Programme of Work as discussed at meeting 83</w:t>
        </w:r>
        <w:r w:rsidR="0053282C">
          <w:rPr>
            <w:webHidden/>
          </w:rPr>
          <w:tab/>
        </w:r>
        <w:r>
          <w:rPr>
            <w:webHidden/>
          </w:rPr>
          <w:fldChar w:fldCharType="begin"/>
        </w:r>
        <w:r w:rsidR="0053282C">
          <w:rPr>
            <w:webHidden/>
          </w:rPr>
          <w:instrText xml:space="preserve"> PAGEREF _Toc514415028 \h </w:instrText>
        </w:r>
        <w:r>
          <w:rPr>
            <w:webHidden/>
          </w:rPr>
        </w:r>
        <w:r>
          <w:rPr>
            <w:webHidden/>
          </w:rPr>
          <w:fldChar w:fldCharType="separate"/>
        </w:r>
        <w:r w:rsidR="0053282C">
          <w:rPr>
            <w:webHidden/>
          </w:rPr>
          <w:t>16</w:t>
        </w:r>
        <w:r>
          <w:rPr>
            <w:webHidden/>
          </w:rPr>
          <w:fldChar w:fldCharType="end"/>
        </w:r>
      </w:hyperlink>
    </w:p>
    <w:p w:rsidR="005F62DB" w:rsidRPr="002554BA" w:rsidRDefault="0055782E" w:rsidP="00F00D7D">
      <w:pPr>
        <w:rPr>
          <w:rFonts w:cs="Arial"/>
          <w:noProof/>
          <w:highlight w:val="yellow"/>
        </w:rPr>
      </w:pPr>
      <w:r w:rsidRPr="002554BA">
        <w:rPr>
          <w:rFonts w:cs="Arial"/>
          <w:sz w:val="48"/>
          <w:szCs w:val="48"/>
          <w:highlight w:val="yellow"/>
        </w:rPr>
        <w:fldChar w:fldCharType="end"/>
      </w:r>
    </w:p>
    <w:p w:rsidR="005F62DB" w:rsidRPr="002554BA" w:rsidRDefault="005F62DB" w:rsidP="00F00D7D">
      <w:pPr>
        <w:rPr>
          <w:rFonts w:cs="Arial"/>
          <w:noProof/>
          <w:highlight w:val="yellow"/>
        </w:rPr>
      </w:pPr>
    </w:p>
    <w:p w:rsidR="005F62DB" w:rsidRPr="002554BA" w:rsidRDefault="001B36E7" w:rsidP="00F00D7D">
      <w:pPr>
        <w:rPr>
          <w:rFonts w:cs="Arial"/>
          <w:noProof/>
          <w:highlight w:val="yellow"/>
        </w:rPr>
      </w:pPr>
      <w:r w:rsidRPr="002554BA">
        <w:rPr>
          <w:rFonts w:cs="Arial"/>
          <w:noProof/>
          <w:highlight w:val="yellow"/>
        </w:rPr>
        <w:br w:type="page"/>
      </w:r>
    </w:p>
    <w:p w:rsidR="005F62DB" w:rsidRPr="002554BA" w:rsidRDefault="001B36E7" w:rsidP="00F00D7D">
      <w:pPr>
        <w:pStyle w:val="UntitledHeading"/>
        <w:rPr>
          <w:rFonts w:cs="Arial"/>
        </w:rPr>
      </w:pPr>
      <w:r w:rsidRPr="002554BA">
        <w:rPr>
          <w:rFonts w:cs="Arial"/>
        </w:rPr>
        <w:lastRenderedPageBreak/>
        <w:t>Document History</w:t>
      </w:r>
    </w:p>
    <w:p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2554BA" w:rsidTr="004800CE">
        <w:trPr>
          <w:trHeight w:val="300"/>
        </w:trPr>
        <w:tc>
          <w:tcPr>
            <w:tcW w:w="592"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bookmarkStart w:id="7" w:name="_Toc505337537"/>
            <w:bookmarkStart w:id="8" w:name="_Toc505690201"/>
            <w:bookmarkStart w:id="9" w:name="_Toc508964457"/>
            <w:bookmarkStart w:id="10" w:name="_Toc509410775"/>
            <w:bookmarkStart w:id="11" w:name="_Toc510085867"/>
            <w:bookmarkStart w:id="12" w:name="_Toc514246778"/>
            <w:bookmarkStart w:id="13" w:name="_Toc514333579"/>
            <w:bookmarkStart w:id="14" w:name="_Toc514414103"/>
            <w:bookmarkStart w:id="15" w:name="_Toc514414949"/>
            <w:bookmarkStart w:id="16" w:name="_Toc514415013"/>
            <w:r w:rsidRPr="002554BA">
              <w:rPr>
                <w:rStyle w:val="TableText"/>
                <w:rFonts w:cs="Arial"/>
                <w:b/>
                <w:bCs/>
                <w:color w:val="FFFFFF"/>
              </w:rPr>
              <w:t>Date</w:t>
            </w:r>
            <w:bookmarkEnd w:id="4"/>
            <w:bookmarkEnd w:id="5"/>
            <w:bookmarkEnd w:id="6"/>
            <w:bookmarkEnd w:id="7"/>
            <w:bookmarkEnd w:id="8"/>
            <w:bookmarkEnd w:id="9"/>
            <w:bookmarkEnd w:id="10"/>
            <w:bookmarkEnd w:id="11"/>
            <w:bookmarkEnd w:id="12"/>
            <w:bookmarkEnd w:id="13"/>
            <w:bookmarkEnd w:id="14"/>
            <w:bookmarkEnd w:id="15"/>
            <w:bookmarkEnd w:id="16"/>
          </w:p>
        </w:tc>
        <w:tc>
          <w:tcPr>
            <w:tcW w:w="1091"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rsidTr="00E8484B">
        <w:trPr>
          <w:trHeight w:val="566"/>
        </w:trPr>
        <w:tc>
          <w:tcPr>
            <w:tcW w:w="592" w:type="pct"/>
          </w:tcPr>
          <w:p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rsidR="008E6F0F" w:rsidRPr="002554BA" w:rsidRDefault="00D874A7" w:rsidP="00F00D7D">
            <w:pPr>
              <w:spacing w:before="0" w:after="0"/>
              <w:jc w:val="both"/>
              <w:rPr>
                <w:rStyle w:val="TableText"/>
                <w:rFonts w:cs="Arial"/>
              </w:rPr>
            </w:pPr>
            <w:r>
              <w:rPr>
                <w:rStyle w:val="TableText"/>
                <w:rFonts w:cs="Arial"/>
              </w:rPr>
              <w:t xml:space="preserve">18 May </w:t>
            </w:r>
            <w:r w:rsidR="006A2336" w:rsidRPr="00B67B94">
              <w:rPr>
                <w:rStyle w:val="TableText"/>
                <w:rFonts w:cs="Arial"/>
              </w:rPr>
              <w:t>2018</w:t>
            </w:r>
          </w:p>
        </w:tc>
        <w:tc>
          <w:tcPr>
            <w:tcW w:w="1091" w:type="pct"/>
          </w:tcPr>
          <w:p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rsidTr="00E8484B">
        <w:trPr>
          <w:trHeight w:val="566"/>
        </w:trPr>
        <w:tc>
          <w:tcPr>
            <w:tcW w:w="592" w:type="pct"/>
          </w:tcPr>
          <w:p w:rsidR="00144120" w:rsidRPr="002554BA" w:rsidRDefault="00144120" w:rsidP="00F00D7D">
            <w:pPr>
              <w:spacing w:before="0" w:after="0"/>
              <w:jc w:val="both"/>
              <w:rPr>
                <w:rStyle w:val="TableText"/>
                <w:rFonts w:cs="Arial"/>
              </w:rPr>
            </w:pPr>
            <w:r>
              <w:rPr>
                <w:rStyle w:val="TableText"/>
                <w:rFonts w:cs="Arial"/>
              </w:rPr>
              <w:t>2.0</w:t>
            </w:r>
          </w:p>
        </w:tc>
        <w:tc>
          <w:tcPr>
            <w:tcW w:w="918" w:type="pct"/>
          </w:tcPr>
          <w:p w:rsidR="00144120" w:rsidRPr="009767CC" w:rsidRDefault="00036AAE" w:rsidP="00F00D7D">
            <w:pPr>
              <w:spacing w:before="0" w:after="0"/>
              <w:jc w:val="both"/>
              <w:rPr>
                <w:rStyle w:val="TableText"/>
                <w:rFonts w:cs="Arial"/>
              </w:rPr>
            </w:pPr>
            <w:r>
              <w:rPr>
                <w:rStyle w:val="TableText"/>
                <w:rFonts w:cs="Arial"/>
              </w:rPr>
              <w:t>25 May 2018</w:t>
            </w:r>
          </w:p>
        </w:tc>
        <w:tc>
          <w:tcPr>
            <w:tcW w:w="1091" w:type="pct"/>
          </w:tcPr>
          <w:p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rsidR="005F62DB" w:rsidRPr="002554BA" w:rsidRDefault="005F62DB" w:rsidP="00F00D7D">
      <w:pPr>
        <w:jc w:val="both"/>
        <w:rPr>
          <w:rFonts w:cs="Arial"/>
          <w:highlight w:val="yellow"/>
        </w:rPr>
      </w:pPr>
    </w:p>
    <w:p w:rsidR="005F62DB" w:rsidRPr="002554BA" w:rsidRDefault="001B36E7" w:rsidP="00F00D7D">
      <w:pPr>
        <w:pStyle w:val="UntitledHeading"/>
        <w:jc w:val="both"/>
        <w:rPr>
          <w:rFonts w:cs="Arial"/>
        </w:rPr>
      </w:pPr>
      <w:r w:rsidRPr="002554BA">
        <w:rPr>
          <w:rFonts w:cs="Arial"/>
        </w:rPr>
        <w:t>Distribution List</w:t>
      </w:r>
    </w:p>
    <w:p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2554BA" w:rsidTr="00885ACF">
        <w:tc>
          <w:tcPr>
            <w:tcW w:w="1583"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rsidTr="00104CFF">
        <w:trPr>
          <w:trHeight w:val="70"/>
        </w:trPr>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rsidR="005F62DB" w:rsidRPr="002554BA" w:rsidRDefault="005F62DB" w:rsidP="00F00D7D">
      <w:pPr>
        <w:pStyle w:val="UntitledHeading"/>
        <w:jc w:val="both"/>
        <w:rPr>
          <w:rFonts w:cs="Arial"/>
          <w:b w:val="0"/>
          <w:highlight w:val="yellow"/>
        </w:rPr>
      </w:pPr>
    </w:p>
    <w:p w:rsidR="005F62DB" w:rsidRPr="00A23534" w:rsidRDefault="00052885" w:rsidP="00F00D7D">
      <w:pPr>
        <w:pStyle w:val="UntitledHeading"/>
        <w:jc w:val="both"/>
        <w:rPr>
          <w:rFonts w:cs="Arial"/>
        </w:rPr>
      </w:pPr>
      <w:r w:rsidRPr="00A23534">
        <w:rPr>
          <w:rFonts w:cs="Arial"/>
        </w:rPr>
        <w:t>Reference Documents</w:t>
      </w:r>
    </w:p>
    <w:p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A23534" w:rsidTr="00D65D4E">
        <w:tc>
          <w:tcPr>
            <w:tcW w:w="5000" w:type="pct"/>
            <w:shd w:val="clear" w:color="auto" w:fill="548DD4"/>
          </w:tcPr>
          <w:p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rsidTr="00D65D4E">
        <w:tc>
          <w:tcPr>
            <w:tcW w:w="5000" w:type="pct"/>
          </w:tcPr>
          <w:p w:rsidR="005F62DB" w:rsidRPr="00A23534" w:rsidRDefault="0055782E" w:rsidP="00F00D7D">
            <w:pPr>
              <w:spacing w:before="0" w:after="0"/>
              <w:jc w:val="both"/>
              <w:rPr>
                <w:rStyle w:val="TableText"/>
                <w:rFonts w:cs="Arial"/>
                <w:sz w:val="20"/>
              </w:rPr>
            </w:pPr>
            <w:hyperlink r:id="rId12" w:history="1">
              <w:r w:rsidR="00052885" w:rsidRPr="00A23534">
                <w:rPr>
                  <w:rStyle w:val="Hyperlink"/>
                  <w:rFonts w:cs="Arial"/>
                </w:rPr>
                <w:t xml:space="preserve">Trading and Settlement Code and Agreed </w:t>
              </w:r>
              <w:r w:rsidR="00A42CD7" w:rsidRPr="00A23534">
                <w:rPr>
                  <w:rStyle w:val="Hyperlink"/>
                  <w:rFonts w:cs="Arial"/>
                </w:rPr>
                <w:t xml:space="preserve">Procedures: </w:t>
              </w:r>
              <w:r w:rsidR="00A23534" w:rsidRPr="00A23534">
                <w:rPr>
                  <w:rStyle w:val="Hyperlink"/>
                  <w:rFonts w:cs="Arial"/>
                  <w:b/>
                </w:rPr>
                <w:t>Version 20</w:t>
              </w:r>
              <w:r w:rsidR="00A42CD7" w:rsidRPr="00A23534">
                <w:rPr>
                  <w:rStyle w:val="Hyperlink"/>
                  <w:rFonts w:cs="Arial"/>
                  <w:b/>
                </w:rPr>
                <w:t>.0</w:t>
              </w:r>
            </w:hyperlink>
          </w:p>
        </w:tc>
      </w:tr>
      <w:tr w:rsidR="009E1350" w:rsidRPr="002554BA" w:rsidTr="00ED77C5">
        <w:tc>
          <w:tcPr>
            <w:tcW w:w="5000" w:type="pct"/>
          </w:tcPr>
          <w:p w:rsidR="009E1350" w:rsidRPr="00A23534" w:rsidRDefault="0055782E" w:rsidP="00F00D7D">
            <w:pPr>
              <w:spacing w:before="0" w:after="0"/>
              <w:jc w:val="both"/>
              <w:rPr>
                <w:rFonts w:cs="Arial"/>
              </w:rPr>
            </w:pPr>
            <w:hyperlink r:id="rId13" w:history="1">
              <w:r w:rsidR="007E4797" w:rsidRPr="007E4797">
                <w:rPr>
                  <w:rStyle w:val="Hyperlink"/>
                  <w:rFonts w:cs="Arial"/>
                </w:rPr>
                <w:t>Trading and Settlement Code – Part B</w:t>
              </w:r>
            </w:hyperlink>
          </w:p>
        </w:tc>
      </w:tr>
      <w:tr w:rsidR="009E1350" w:rsidRPr="002554BA" w:rsidTr="00ED77C5">
        <w:tc>
          <w:tcPr>
            <w:tcW w:w="5000" w:type="pct"/>
          </w:tcPr>
          <w:p w:rsidR="009E1350" w:rsidRPr="00A23534" w:rsidRDefault="009E1350" w:rsidP="00F00D7D">
            <w:pPr>
              <w:spacing w:before="0" w:after="0"/>
              <w:jc w:val="both"/>
              <w:rPr>
                <w:rStyle w:val="Hyperlink"/>
                <w:rFonts w:cs="Arial"/>
              </w:rPr>
            </w:pPr>
          </w:p>
        </w:tc>
      </w:tr>
      <w:tr w:rsidR="00E56B08" w:rsidRPr="002554BA" w:rsidTr="00915157">
        <w:tc>
          <w:tcPr>
            <w:tcW w:w="5000" w:type="pct"/>
            <w:tcBorders>
              <w:top w:val="single" w:sz="4" w:space="0" w:color="auto"/>
              <w:left w:val="single" w:sz="4" w:space="0" w:color="auto"/>
              <w:bottom w:val="single" w:sz="4" w:space="0" w:color="auto"/>
              <w:right w:val="single" w:sz="4" w:space="0" w:color="auto"/>
            </w:tcBorders>
          </w:tcPr>
          <w:p w:rsidR="00E56B08" w:rsidRPr="00A23534" w:rsidRDefault="00E56B08" w:rsidP="00915157">
            <w:pPr>
              <w:spacing w:before="0" w:after="0"/>
              <w:jc w:val="both"/>
              <w:rPr>
                <w:rStyle w:val="Hyperlink"/>
                <w:rFonts w:cs="Arial"/>
              </w:rPr>
            </w:pPr>
          </w:p>
        </w:tc>
      </w:tr>
    </w:tbl>
    <w:p w:rsidR="005F62DB" w:rsidRPr="002554BA" w:rsidRDefault="005F62DB" w:rsidP="00F00D7D">
      <w:pPr>
        <w:pStyle w:val="UntitledHeading"/>
        <w:jc w:val="both"/>
        <w:rPr>
          <w:rFonts w:cs="Arial"/>
          <w:b w:val="0"/>
          <w:highlight w:val="yellow"/>
        </w:rPr>
      </w:pPr>
    </w:p>
    <w:p w:rsidR="009E1350" w:rsidRPr="002554BA" w:rsidRDefault="009E1350" w:rsidP="00F00D7D">
      <w:pPr>
        <w:rPr>
          <w:highlight w:val="yellow"/>
        </w:rPr>
      </w:pPr>
      <w:r w:rsidRPr="002554BA">
        <w:rPr>
          <w:highlight w:val="yellow"/>
        </w:rPr>
        <w:br/>
      </w:r>
    </w:p>
    <w:p w:rsidR="009E1350" w:rsidRPr="002554BA" w:rsidRDefault="009E1350" w:rsidP="00F00D7D">
      <w:pPr>
        <w:pStyle w:val="UntitledHeading"/>
        <w:jc w:val="both"/>
        <w:rPr>
          <w:rFonts w:cs="Arial"/>
          <w:b w:val="0"/>
          <w:highlight w:val="yellow"/>
        </w:rPr>
      </w:pPr>
    </w:p>
    <w:p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rsidR="00A84BC2" w:rsidRPr="00E56B08" w:rsidRDefault="00A51257" w:rsidP="00F00D7D">
      <w:pPr>
        <w:pStyle w:val="UntitledHeading"/>
        <w:jc w:val="both"/>
        <w:rPr>
          <w:rFonts w:cs="Arial"/>
        </w:rPr>
      </w:pPr>
      <w:r w:rsidRPr="00E56B08">
        <w:rPr>
          <w:rFonts w:cs="Arial"/>
        </w:rPr>
        <w:lastRenderedPageBreak/>
        <w:t>In Attendance</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2554BA" w:rsidTr="00E52A52">
        <w:trPr>
          <w:trHeight w:val="132"/>
        </w:trPr>
        <w:tc>
          <w:tcPr>
            <w:tcW w:w="2700"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rsidTr="00E52A52">
        <w:trPr>
          <w:trHeight w:val="132"/>
        </w:trPr>
        <w:tc>
          <w:tcPr>
            <w:tcW w:w="7573" w:type="dxa"/>
            <w:gridSpan w:val="3"/>
            <w:noWrap/>
            <w:vAlign w:val="bottom"/>
          </w:tcPr>
          <w:p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5D6A36" w:rsidRPr="00E56B08" w:rsidTr="00E52A52">
        <w:trPr>
          <w:trHeight w:val="106"/>
        </w:trPr>
        <w:tc>
          <w:tcPr>
            <w:tcW w:w="2700" w:type="dxa"/>
            <w:noWrap/>
            <w:vAlign w:val="bottom"/>
          </w:tcPr>
          <w:p w:rsidR="005D6A36" w:rsidRPr="00E56B08" w:rsidRDefault="00A812B9" w:rsidP="00F00D7D">
            <w:pPr>
              <w:jc w:val="both"/>
              <w:rPr>
                <w:rFonts w:cs="Arial"/>
              </w:rPr>
            </w:pPr>
            <w:r>
              <w:rPr>
                <w:rFonts w:cs="Arial"/>
              </w:rPr>
              <w:t>Adelle Watson</w:t>
            </w:r>
          </w:p>
        </w:tc>
        <w:tc>
          <w:tcPr>
            <w:tcW w:w="2251" w:type="dxa"/>
            <w:noWrap/>
            <w:vAlign w:val="bottom"/>
          </w:tcPr>
          <w:p w:rsidR="005D6A36" w:rsidRPr="00E56B08" w:rsidRDefault="00A812B9" w:rsidP="00F00D7D">
            <w:pPr>
              <w:jc w:val="both"/>
              <w:rPr>
                <w:rFonts w:cs="Arial"/>
              </w:rPr>
            </w:pPr>
            <w:r>
              <w:rPr>
                <w:rFonts w:cs="Arial"/>
              </w:rPr>
              <w:t>NIE Networks</w:t>
            </w:r>
          </w:p>
        </w:tc>
        <w:tc>
          <w:tcPr>
            <w:tcW w:w="2622" w:type="dxa"/>
            <w:noWrap/>
            <w:vAlign w:val="bottom"/>
          </w:tcPr>
          <w:p w:rsidR="005D6A36" w:rsidRPr="00E56B08" w:rsidRDefault="00A812B9" w:rsidP="00F00D7D">
            <w:pPr>
              <w:jc w:val="both"/>
              <w:rPr>
                <w:rFonts w:cs="Arial"/>
              </w:rPr>
            </w:pPr>
            <w:r>
              <w:rPr>
                <w:rFonts w:cs="Arial"/>
              </w:rPr>
              <w:t>MDP Member</w:t>
            </w:r>
          </w:p>
        </w:tc>
      </w:tr>
      <w:tr w:rsidR="002379EC" w:rsidRPr="002554BA" w:rsidTr="00E52A52">
        <w:trPr>
          <w:trHeight w:val="106"/>
        </w:trPr>
        <w:tc>
          <w:tcPr>
            <w:tcW w:w="2700" w:type="dxa"/>
            <w:noWrap/>
            <w:vAlign w:val="bottom"/>
          </w:tcPr>
          <w:p w:rsidR="002379EC" w:rsidRPr="00E56B08" w:rsidRDefault="00A812B9" w:rsidP="00F00D7D">
            <w:pPr>
              <w:jc w:val="both"/>
              <w:rPr>
                <w:rFonts w:cs="Arial"/>
              </w:rPr>
            </w:pPr>
            <w:r>
              <w:rPr>
                <w:rFonts w:cs="Arial"/>
              </w:rPr>
              <w:t>Anne Trotter</w:t>
            </w:r>
          </w:p>
        </w:tc>
        <w:tc>
          <w:tcPr>
            <w:tcW w:w="2251" w:type="dxa"/>
            <w:noWrap/>
            <w:vAlign w:val="bottom"/>
          </w:tcPr>
          <w:p w:rsidR="002379EC" w:rsidRPr="00E56B08" w:rsidRDefault="00A812B9" w:rsidP="00F00D7D">
            <w:pPr>
              <w:jc w:val="both"/>
              <w:rPr>
                <w:rFonts w:cs="Arial"/>
              </w:rPr>
            </w:pPr>
            <w:r>
              <w:rPr>
                <w:rFonts w:cs="Arial"/>
              </w:rPr>
              <w:t>Eirgrid</w:t>
            </w:r>
          </w:p>
        </w:tc>
        <w:tc>
          <w:tcPr>
            <w:tcW w:w="2622" w:type="dxa"/>
            <w:noWrap/>
            <w:vAlign w:val="bottom"/>
          </w:tcPr>
          <w:p w:rsidR="002379EC" w:rsidRPr="00E56B08" w:rsidRDefault="00A812B9" w:rsidP="00F00D7D">
            <w:pPr>
              <w:jc w:val="both"/>
              <w:rPr>
                <w:rFonts w:cs="Arial"/>
              </w:rPr>
            </w:pPr>
            <w:r>
              <w:rPr>
                <w:rFonts w:cs="Arial"/>
              </w:rPr>
              <w:t>SO Alternate</w:t>
            </w:r>
          </w:p>
        </w:tc>
      </w:tr>
      <w:tr w:rsidR="00E52A52" w:rsidRPr="002554BA" w:rsidTr="00E52A52">
        <w:trPr>
          <w:trHeight w:val="106"/>
        </w:trPr>
        <w:tc>
          <w:tcPr>
            <w:tcW w:w="2700" w:type="dxa"/>
            <w:noWrap/>
            <w:vAlign w:val="bottom"/>
          </w:tcPr>
          <w:p w:rsidR="00E52A52" w:rsidRPr="00E56B08" w:rsidRDefault="00E52A52" w:rsidP="00F00D7D">
            <w:pPr>
              <w:jc w:val="both"/>
              <w:rPr>
                <w:rFonts w:cs="Arial"/>
              </w:rPr>
            </w:pPr>
            <w:r w:rsidRPr="00E56B08">
              <w:rPr>
                <w:rFonts w:cs="Arial"/>
              </w:rPr>
              <w:t>B</w:t>
            </w:r>
            <w:r w:rsidR="00A812B9">
              <w:rPr>
                <w:rFonts w:cs="Arial"/>
              </w:rPr>
              <w:t>arry Hussey</w:t>
            </w:r>
          </w:p>
        </w:tc>
        <w:tc>
          <w:tcPr>
            <w:tcW w:w="2251" w:type="dxa"/>
            <w:noWrap/>
            <w:vAlign w:val="bottom"/>
          </w:tcPr>
          <w:p w:rsidR="00E52A52" w:rsidRPr="00E56B08" w:rsidRDefault="00A812B9" w:rsidP="00F00D7D">
            <w:pPr>
              <w:jc w:val="both"/>
              <w:rPr>
                <w:rFonts w:cs="Arial"/>
              </w:rPr>
            </w:pPr>
            <w:r>
              <w:rPr>
                <w:rFonts w:cs="Arial"/>
              </w:rPr>
              <w:t>CRU</w:t>
            </w:r>
          </w:p>
        </w:tc>
        <w:tc>
          <w:tcPr>
            <w:tcW w:w="2622" w:type="dxa"/>
            <w:noWrap/>
            <w:vAlign w:val="bottom"/>
          </w:tcPr>
          <w:p w:rsidR="00E52A52" w:rsidRPr="00E56B08" w:rsidRDefault="00A812B9" w:rsidP="00F00D7D">
            <w:pPr>
              <w:jc w:val="both"/>
              <w:rPr>
                <w:rFonts w:cs="Arial"/>
              </w:rPr>
            </w:pPr>
            <w:r>
              <w:rPr>
                <w:rFonts w:cs="Arial"/>
              </w:rPr>
              <w:t>RA</w:t>
            </w:r>
            <w:r w:rsidR="00500D8E">
              <w:rPr>
                <w:rFonts w:cs="Arial"/>
              </w:rPr>
              <w:t xml:space="preserve"> </w:t>
            </w:r>
            <w:r>
              <w:rPr>
                <w:rFonts w:cs="Arial"/>
              </w:rPr>
              <w:t>Member</w:t>
            </w:r>
          </w:p>
        </w:tc>
      </w:tr>
      <w:tr w:rsidR="00807C27" w:rsidRPr="002554BA" w:rsidTr="00B3197D">
        <w:trPr>
          <w:trHeight w:val="106"/>
        </w:trPr>
        <w:tc>
          <w:tcPr>
            <w:tcW w:w="2700" w:type="dxa"/>
            <w:noWrap/>
          </w:tcPr>
          <w:p w:rsidR="00807C27" w:rsidRPr="00E56B08" w:rsidRDefault="002379EC" w:rsidP="00F00D7D">
            <w:pPr>
              <w:jc w:val="both"/>
              <w:rPr>
                <w:rFonts w:cs="Arial"/>
              </w:rPr>
            </w:pPr>
            <w:r>
              <w:rPr>
                <w:rFonts w:cs="Arial"/>
              </w:rPr>
              <w:t>Chris Goodman</w:t>
            </w:r>
          </w:p>
        </w:tc>
        <w:tc>
          <w:tcPr>
            <w:tcW w:w="2251" w:type="dxa"/>
            <w:noWrap/>
          </w:tcPr>
          <w:p w:rsidR="00807C27" w:rsidRPr="00E56B08" w:rsidRDefault="00830FBF" w:rsidP="00F00D7D">
            <w:pPr>
              <w:jc w:val="both"/>
              <w:rPr>
                <w:rFonts w:cs="Arial"/>
              </w:rPr>
            </w:pPr>
            <w:r>
              <w:rPr>
                <w:rFonts w:cs="Arial"/>
              </w:rPr>
              <w:t>SEMO</w:t>
            </w:r>
          </w:p>
        </w:tc>
        <w:tc>
          <w:tcPr>
            <w:tcW w:w="2622" w:type="dxa"/>
            <w:noWrap/>
            <w:vAlign w:val="bottom"/>
          </w:tcPr>
          <w:p w:rsidR="00807C27" w:rsidRPr="00E56B08" w:rsidRDefault="002379EC" w:rsidP="00F00D7D">
            <w:pPr>
              <w:jc w:val="both"/>
              <w:rPr>
                <w:rFonts w:cs="Arial"/>
              </w:rPr>
            </w:pPr>
            <w:r>
              <w:rPr>
                <w:rFonts w:cs="Arial"/>
              </w:rPr>
              <w:t>MO Member</w:t>
            </w:r>
          </w:p>
        </w:tc>
      </w:tr>
      <w:tr w:rsidR="00A812B9" w:rsidRPr="002554BA" w:rsidTr="00E52A52">
        <w:trPr>
          <w:trHeight w:val="268"/>
        </w:trPr>
        <w:tc>
          <w:tcPr>
            <w:tcW w:w="2700" w:type="dxa"/>
            <w:noWrap/>
            <w:vAlign w:val="bottom"/>
          </w:tcPr>
          <w:p w:rsidR="00A812B9" w:rsidRDefault="00A812B9" w:rsidP="00F00D7D">
            <w:pPr>
              <w:jc w:val="both"/>
              <w:rPr>
                <w:rFonts w:cs="Arial"/>
              </w:rPr>
            </w:pPr>
            <w:r>
              <w:rPr>
                <w:rFonts w:cs="Arial"/>
              </w:rPr>
              <w:t>Derek Scully</w:t>
            </w:r>
          </w:p>
        </w:tc>
        <w:tc>
          <w:tcPr>
            <w:tcW w:w="2251" w:type="dxa"/>
            <w:noWrap/>
            <w:vAlign w:val="bottom"/>
          </w:tcPr>
          <w:p w:rsidR="00A812B9" w:rsidRDefault="00A812B9" w:rsidP="00F00D7D">
            <w:pPr>
              <w:jc w:val="both"/>
              <w:rPr>
                <w:rFonts w:cs="Arial"/>
              </w:rPr>
            </w:pPr>
            <w:proofErr w:type="spellStart"/>
            <w:r>
              <w:rPr>
                <w:rFonts w:cs="Arial"/>
              </w:rPr>
              <w:t>Energia</w:t>
            </w:r>
            <w:proofErr w:type="spellEnd"/>
          </w:p>
        </w:tc>
        <w:tc>
          <w:tcPr>
            <w:tcW w:w="2622" w:type="dxa"/>
            <w:noWrap/>
            <w:vAlign w:val="bottom"/>
          </w:tcPr>
          <w:p w:rsidR="00A812B9" w:rsidRDefault="00A812B9" w:rsidP="00F00D7D">
            <w:pPr>
              <w:jc w:val="both"/>
              <w:rPr>
                <w:rFonts w:cs="Arial"/>
              </w:rPr>
            </w:pPr>
            <w:r>
              <w:rPr>
                <w:rFonts w:cs="Arial"/>
              </w:rPr>
              <w:t>Generator Alternate</w:t>
            </w:r>
          </w:p>
        </w:tc>
      </w:tr>
      <w:tr w:rsidR="00B70B78" w:rsidRPr="00E56B08" w:rsidTr="00B70B78">
        <w:trPr>
          <w:trHeight w:val="106"/>
        </w:trPr>
        <w:tc>
          <w:tcPr>
            <w:tcW w:w="2700" w:type="dxa"/>
            <w:noWrap/>
            <w:vAlign w:val="bottom"/>
          </w:tcPr>
          <w:p w:rsidR="00B70B78" w:rsidRPr="00E56B08" w:rsidRDefault="00A812B9" w:rsidP="00B70B78">
            <w:pPr>
              <w:jc w:val="both"/>
              <w:rPr>
                <w:rFonts w:cs="Arial"/>
                <w:sz w:val="24"/>
                <w:szCs w:val="24"/>
                <w:lang w:eastAsia="en-GB"/>
              </w:rPr>
            </w:pPr>
            <w:r>
              <w:rPr>
                <w:rFonts w:cs="Arial"/>
              </w:rPr>
              <w:t>Gerry Halligan</w:t>
            </w:r>
          </w:p>
        </w:tc>
        <w:tc>
          <w:tcPr>
            <w:tcW w:w="2251" w:type="dxa"/>
            <w:noWrap/>
            <w:vAlign w:val="bottom"/>
          </w:tcPr>
          <w:p w:rsidR="00B70B78" w:rsidRPr="00E56B08" w:rsidRDefault="00A812B9" w:rsidP="00B70B78">
            <w:pPr>
              <w:jc w:val="both"/>
              <w:rPr>
                <w:rFonts w:cs="Arial"/>
                <w:b/>
                <w:sz w:val="24"/>
                <w:szCs w:val="24"/>
                <w:lang w:eastAsia="en-GB"/>
              </w:rPr>
            </w:pPr>
            <w:r>
              <w:rPr>
                <w:rFonts w:cs="Arial"/>
              </w:rPr>
              <w:t>ESB Networks</w:t>
            </w:r>
          </w:p>
        </w:tc>
        <w:tc>
          <w:tcPr>
            <w:tcW w:w="2622" w:type="dxa"/>
            <w:noWrap/>
            <w:vAlign w:val="bottom"/>
          </w:tcPr>
          <w:p w:rsidR="00B70B78" w:rsidRPr="00E56B08" w:rsidRDefault="00B70B78" w:rsidP="00B70B78">
            <w:pPr>
              <w:jc w:val="both"/>
              <w:rPr>
                <w:rFonts w:cs="Arial"/>
                <w:sz w:val="24"/>
                <w:szCs w:val="24"/>
                <w:lang w:eastAsia="en-GB"/>
              </w:rPr>
            </w:pPr>
            <w:r w:rsidRPr="00E56B08">
              <w:rPr>
                <w:rFonts w:cs="Arial"/>
              </w:rPr>
              <w:t>MDP</w:t>
            </w:r>
            <w:r w:rsidR="00A812B9">
              <w:rPr>
                <w:rFonts w:cs="Arial"/>
              </w:rPr>
              <w:t xml:space="preserve"> Alternate</w:t>
            </w:r>
          </w:p>
        </w:tc>
      </w:tr>
      <w:tr w:rsidR="00B70B78" w:rsidRPr="00E56B08" w:rsidTr="00B70B78">
        <w:trPr>
          <w:trHeight w:val="106"/>
        </w:trPr>
        <w:tc>
          <w:tcPr>
            <w:tcW w:w="2700" w:type="dxa"/>
            <w:noWrap/>
            <w:vAlign w:val="bottom"/>
          </w:tcPr>
          <w:p w:rsidR="00B70B78" w:rsidRDefault="00E42AFC" w:rsidP="00B70B78">
            <w:pPr>
              <w:jc w:val="both"/>
              <w:rPr>
                <w:rFonts w:cs="Arial"/>
              </w:rPr>
            </w:pPr>
            <w:r>
              <w:rPr>
                <w:rFonts w:cs="Arial"/>
              </w:rPr>
              <w:t>Jim Wynne</w:t>
            </w:r>
          </w:p>
        </w:tc>
        <w:tc>
          <w:tcPr>
            <w:tcW w:w="2251" w:type="dxa"/>
            <w:noWrap/>
            <w:vAlign w:val="bottom"/>
          </w:tcPr>
          <w:p w:rsidR="00B70B78" w:rsidRPr="00E56B08" w:rsidRDefault="00E42AFC" w:rsidP="00B70B78">
            <w:pPr>
              <w:jc w:val="both"/>
              <w:rPr>
                <w:rFonts w:cs="Arial"/>
              </w:rPr>
            </w:pPr>
            <w:r>
              <w:rPr>
                <w:rFonts w:cs="Arial"/>
              </w:rPr>
              <w:t>Electric Ireland</w:t>
            </w:r>
          </w:p>
        </w:tc>
        <w:tc>
          <w:tcPr>
            <w:tcW w:w="2622" w:type="dxa"/>
            <w:noWrap/>
            <w:vAlign w:val="bottom"/>
          </w:tcPr>
          <w:p w:rsidR="00B70B78" w:rsidRPr="00E56B08" w:rsidRDefault="00E42AFC" w:rsidP="00B70B78">
            <w:pPr>
              <w:jc w:val="both"/>
              <w:rPr>
                <w:rFonts w:cs="Arial"/>
              </w:rPr>
            </w:pPr>
            <w:r>
              <w:rPr>
                <w:rFonts w:cs="Arial"/>
              </w:rPr>
              <w:t>Supplier Member</w:t>
            </w:r>
          </w:p>
        </w:tc>
      </w:tr>
      <w:tr w:rsidR="008575B5" w:rsidRPr="002554BA" w:rsidTr="00E52A52">
        <w:trPr>
          <w:trHeight w:val="268"/>
        </w:trPr>
        <w:tc>
          <w:tcPr>
            <w:tcW w:w="2700" w:type="dxa"/>
            <w:noWrap/>
            <w:vAlign w:val="bottom"/>
          </w:tcPr>
          <w:p w:rsidR="008575B5" w:rsidRPr="00E56B08" w:rsidRDefault="00E42AFC" w:rsidP="00F00D7D">
            <w:pPr>
              <w:jc w:val="both"/>
              <w:rPr>
                <w:rFonts w:cs="Arial"/>
              </w:rPr>
            </w:pPr>
            <w:r>
              <w:rPr>
                <w:rFonts w:cs="Arial"/>
              </w:rPr>
              <w:t>Julie Ann Hannon</w:t>
            </w:r>
          </w:p>
        </w:tc>
        <w:tc>
          <w:tcPr>
            <w:tcW w:w="2251" w:type="dxa"/>
            <w:noWrap/>
            <w:vAlign w:val="bottom"/>
          </w:tcPr>
          <w:p w:rsidR="008575B5" w:rsidRPr="00E56B08" w:rsidRDefault="00E42AFC" w:rsidP="00F00D7D">
            <w:pPr>
              <w:jc w:val="both"/>
              <w:rPr>
                <w:rFonts w:cs="Arial"/>
              </w:rPr>
            </w:pPr>
            <w:r>
              <w:rPr>
                <w:rFonts w:cs="Arial"/>
              </w:rPr>
              <w:t>Bord Gais</w:t>
            </w:r>
          </w:p>
        </w:tc>
        <w:tc>
          <w:tcPr>
            <w:tcW w:w="2622" w:type="dxa"/>
            <w:noWrap/>
            <w:vAlign w:val="bottom"/>
          </w:tcPr>
          <w:p w:rsidR="008575B5" w:rsidRPr="00E56B08" w:rsidRDefault="00E42AFC" w:rsidP="00F00D7D">
            <w:pPr>
              <w:jc w:val="both"/>
              <w:rPr>
                <w:rFonts w:cs="Arial"/>
              </w:rPr>
            </w:pPr>
            <w:r>
              <w:rPr>
                <w:rFonts w:cs="Arial"/>
              </w:rPr>
              <w:t>Supplier Member (Chair)</w:t>
            </w:r>
          </w:p>
        </w:tc>
      </w:tr>
      <w:tr w:rsidR="005D6A36" w:rsidRPr="002554BA" w:rsidTr="00E52A52">
        <w:trPr>
          <w:trHeight w:val="268"/>
        </w:trPr>
        <w:tc>
          <w:tcPr>
            <w:tcW w:w="2700" w:type="dxa"/>
            <w:noWrap/>
            <w:vAlign w:val="bottom"/>
          </w:tcPr>
          <w:p w:rsidR="005D6A36" w:rsidRPr="00E56B08" w:rsidRDefault="00E42AFC" w:rsidP="00F00D7D">
            <w:pPr>
              <w:jc w:val="both"/>
              <w:rPr>
                <w:rFonts w:cs="Arial"/>
              </w:rPr>
            </w:pPr>
            <w:r>
              <w:rPr>
                <w:rFonts w:cs="Arial"/>
              </w:rPr>
              <w:t>Marie Therese Campbell</w:t>
            </w:r>
          </w:p>
        </w:tc>
        <w:tc>
          <w:tcPr>
            <w:tcW w:w="2251" w:type="dxa"/>
            <w:noWrap/>
            <w:vAlign w:val="bottom"/>
          </w:tcPr>
          <w:p w:rsidR="005D6A36" w:rsidRPr="00E56B08" w:rsidRDefault="00E42AFC" w:rsidP="00F00D7D">
            <w:pPr>
              <w:jc w:val="both"/>
              <w:rPr>
                <w:rFonts w:cs="Arial"/>
              </w:rPr>
            </w:pPr>
            <w:r>
              <w:rPr>
                <w:rFonts w:cs="Arial"/>
              </w:rPr>
              <w:t>SONI</w:t>
            </w:r>
          </w:p>
        </w:tc>
        <w:tc>
          <w:tcPr>
            <w:tcW w:w="2622" w:type="dxa"/>
            <w:noWrap/>
            <w:vAlign w:val="bottom"/>
          </w:tcPr>
          <w:p w:rsidR="005D6A36" w:rsidRPr="00E56B08" w:rsidRDefault="00E42AFC" w:rsidP="00F00D7D">
            <w:pPr>
              <w:jc w:val="both"/>
              <w:rPr>
                <w:rFonts w:cs="Arial"/>
              </w:rPr>
            </w:pPr>
            <w:r>
              <w:rPr>
                <w:rFonts w:cs="Arial"/>
              </w:rPr>
              <w:t>SO Member</w:t>
            </w:r>
          </w:p>
        </w:tc>
      </w:tr>
      <w:tr w:rsidR="00E63D85" w:rsidRPr="002554BA" w:rsidTr="00E52A52">
        <w:trPr>
          <w:trHeight w:val="268"/>
        </w:trPr>
        <w:tc>
          <w:tcPr>
            <w:tcW w:w="2700" w:type="dxa"/>
            <w:noWrap/>
            <w:vAlign w:val="bottom"/>
          </w:tcPr>
          <w:p w:rsidR="00E63D85" w:rsidRPr="00E56B08" w:rsidRDefault="00E42AFC" w:rsidP="00F00D7D">
            <w:pPr>
              <w:jc w:val="both"/>
              <w:rPr>
                <w:rFonts w:cs="Arial"/>
              </w:rPr>
            </w:pPr>
            <w:r>
              <w:rPr>
                <w:rFonts w:cs="Arial"/>
              </w:rPr>
              <w:t>William Steele</w:t>
            </w:r>
          </w:p>
        </w:tc>
        <w:tc>
          <w:tcPr>
            <w:tcW w:w="2251" w:type="dxa"/>
            <w:noWrap/>
            <w:vAlign w:val="bottom"/>
          </w:tcPr>
          <w:p w:rsidR="00E63D85" w:rsidRPr="00E56B08" w:rsidRDefault="00E42AFC" w:rsidP="00F00D7D">
            <w:pPr>
              <w:jc w:val="both"/>
              <w:rPr>
                <w:rFonts w:cs="Arial"/>
              </w:rPr>
            </w:pPr>
            <w:r>
              <w:rPr>
                <w:rFonts w:cs="Arial"/>
              </w:rPr>
              <w:t>Power NI</w:t>
            </w:r>
          </w:p>
        </w:tc>
        <w:tc>
          <w:tcPr>
            <w:tcW w:w="2622" w:type="dxa"/>
            <w:noWrap/>
            <w:vAlign w:val="bottom"/>
          </w:tcPr>
          <w:p w:rsidR="00E63D85" w:rsidRPr="00E56B08" w:rsidRDefault="00E42AFC" w:rsidP="00F00D7D">
            <w:pPr>
              <w:jc w:val="both"/>
              <w:rPr>
                <w:rFonts w:cs="Arial"/>
              </w:rPr>
            </w:pPr>
            <w:r>
              <w:rPr>
                <w:rFonts w:cs="Arial"/>
              </w:rPr>
              <w:t>Supplier Alternate</w:t>
            </w:r>
          </w:p>
        </w:tc>
      </w:tr>
      <w:tr w:rsidR="005D6A36" w:rsidRPr="002554BA" w:rsidTr="004E4299">
        <w:trPr>
          <w:trHeight w:val="268"/>
        </w:trPr>
        <w:tc>
          <w:tcPr>
            <w:tcW w:w="2700" w:type="dxa"/>
            <w:noWrap/>
            <w:vAlign w:val="bottom"/>
          </w:tcPr>
          <w:p w:rsidR="005D6A36" w:rsidRPr="00E56B08" w:rsidRDefault="00E42AFC" w:rsidP="004E4299">
            <w:pPr>
              <w:jc w:val="both"/>
              <w:rPr>
                <w:rFonts w:cs="Arial"/>
              </w:rPr>
            </w:pPr>
            <w:r>
              <w:rPr>
                <w:rFonts w:cs="Arial"/>
              </w:rPr>
              <w:t>Kenny Dane</w:t>
            </w:r>
          </w:p>
        </w:tc>
        <w:tc>
          <w:tcPr>
            <w:tcW w:w="2251" w:type="dxa"/>
            <w:noWrap/>
            <w:vAlign w:val="bottom"/>
          </w:tcPr>
          <w:p w:rsidR="005D6A36" w:rsidRPr="00E56B08" w:rsidRDefault="00E42AFC" w:rsidP="004E4299">
            <w:pPr>
              <w:jc w:val="both"/>
              <w:rPr>
                <w:rFonts w:cs="Arial"/>
              </w:rPr>
            </w:pPr>
            <w:r>
              <w:rPr>
                <w:rFonts w:cs="Arial"/>
              </w:rPr>
              <w:t>UREGNI</w:t>
            </w:r>
          </w:p>
        </w:tc>
        <w:tc>
          <w:tcPr>
            <w:tcW w:w="2622" w:type="dxa"/>
            <w:noWrap/>
            <w:vAlign w:val="bottom"/>
          </w:tcPr>
          <w:p w:rsidR="005D6A36" w:rsidRPr="00E56B08" w:rsidRDefault="00E42AFC" w:rsidP="004E4299">
            <w:pPr>
              <w:jc w:val="both"/>
              <w:rPr>
                <w:rFonts w:cs="Arial"/>
              </w:rPr>
            </w:pPr>
            <w:r>
              <w:rPr>
                <w:rFonts w:cs="Arial"/>
              </w:rPr>
              <w:t>RA Alternate</w:t>
            </w:r>
          </w:p>
        </w:tc>
      </w:tr>
      <w:tr w:rsidR="00885394" w:rsidRPr="00E56B08" w:rsidTr="000B458B">
        <w:trPr>
          <w:trHeight w:val="285"/>
        </w:trPr>
        <w:tc>
          <w:tcPr>
            <w:tcW w:w="2700" w:type="dxa"/>
            <w:noWrap/>
            <w:vAlign w:val="bottom"/>
          </w:tcPr>
          <w:p w:rsidR="00885394" w:rsidRDefault="00E42AFC" w:rsidP="000B458B">
            <w:pPr>
              <w:jc w:val="both"/>
              <w:rPr>
                <w:rFonts w:cs="Arial"/>
              </w:rPr>
            </w:pPr>
            <w:r>
              <w:rPr>
                <w:rFonts w:cs="Arial"/>
              </w:rPr>
              <w:t>Paraic Higgins</w:t>
            </w:r>
          </w:p>
        </w:tc>
        <w:tc>
          <w:tcPr>
            <w:tcW w:w="2251" w:type="dxa"/>
            <w:noWrap/>
            <w:vAlign w:val="bottom"/>
          </w:tcPr>
          <w:p w:rsidR="00885394" w:rsidRDefault="00E42AFC" w:rsidP="000B458B">
            <w:pPr>
              <w:jc w:val="both"/>
              <w:rPr>
                <w:rFonts w:cs="Arial"/>
              </w:rPr>
            </w:pPr>
            <w:r>
              <w:rPr>
                <w:rFonts w:cs="Arial"/>
              </w:rPr>
              <w:t>ESB</w:t>
            </w:r>
          </w:p>
        </w:tc>
        <w:tc>
          <w:tcPr>
            <w:tcW w:w="2622" w:type="dxa"/>
            <w:noWrap/>
            <w:vAlign w:val="bottom"/>
          </w:tcPr>
          <w:p w:rsidR="00885394" w:rsidRDefault="00E42AFC" w:rsidP="000B458B">
            <w:pPr>
              <w:jc w:val="both"/>
              <w:rPr>
                <w:rFonts w:cs="Arial"/>
              </w:rPr>
            </w:pPr>
            <w:r>
              <w:rPr>
                <w:rFonts w:cs="Arial"/>
              </w:rPr>
              <w:t>Generator Alternate</w:t>
            </w:r>
          </w:p>
        </w:tc>
      </w:tr>
      <w:tr w:rsidR="00E42AFC" w:rsidRPr="00E56B08" w:rsidTr="000B458B">
        <w:trPr>
          <w:trHeight w:val="285"/>
        </w:trPr>
        <w:tc>
          <w:tcPr>
            <w:tcW w:w="2700" w:type="dxa"/>
            <w:noWrap/>
            <w:vAlign w:val="bottom"/>
          </w:tcPr>
          <w:p w:rsidR="00E42AFC" w:rsidRDefault="00E42AFC" w:rsidP="000B458B">
            <w:pPr>
              <w:jc w:val="both"/>
              <w:rPr>
                <w:rFonts w:cs="Arial"/>
              </w:rPr>
            </w:pPr>
            <w:r>
              <w:rPr>
                <w:rFonts w:cs="Arial"/>
              </w:rPr>
              <w:t>Robert McCarthy</w:t>
            </w:r>
          </w:p>
        </w:tc>
        <w:tc>
          <w:tcPr>
            <w:tcW w:w="2251" w:type="dxa"/>
            <w:noWrap/>
            <w:vAlign w:val="bottom"/>
          </w:tcPr>
          <w:p w:rsidR="00E42AFC" w:rsidRDefault="00E42AFC" w:rsidP="000B458B">
            <w:pPr>
              <w:jc w:val="both"/>
              <w:rPr>
                <w:rFonts w:cs="Arial"/>
              </w:rPr>
            </w:pPr>
            <w:r>
              <w:rPr>
                <w:rFonts w:cs="Arial"/>
              </w:rPr>
              <w:t>Electricity Exchange</w:t>
            </w:r>
          </w:p>
        </w:tc>
        <w:tc>
          <w:tcPr>
            <w:tcW w:w="2622" w:type="dxa"/>
            <w:noWrap/>
            <w:vAlign w:val="bottom"/>
          </w:tcPr>
          <w:p w:rsidR="00E42AFC" w:rsidRDefault="00E42AFC" w:rsidP="000B458B">
            <w:pPr>
              <w:jc w:val="both"/>
              <w:rPr>
                <w:rFonts w:cs="Arial"/>
              </w:rPr>
            </w:pPr>
            <w:r>
              <w:rPr>
                <w:rFonts w:cs="Arial"/>
              </w:rPr>
              <w:t>DSU Alternate</w:t>
            </w:r>
          </w:p>
        </w:tc>
      </w:tr>
      <w:tr w:rsidR="00E42AFC" w:rsidRPr="00E56B08" w:rsidTr="000B458B">
        <w:trPr>
          <w:trHeight w:val="285"/>
        </w:trPr>
        <w:tc>
          <w:tcPr>
            <w:tcW w:w="2700" w:type="dxa"/>
            <w:noWrap/>
            <w:vAlign w:val="bottom"/>
          </w:tcPr>
          <w:p w:rsidR="00E42AFC" w:rsidRDefault="00E42AFC" w:rsidP="000B458B">
            <w:pPr>
              <w:jc w:val="both"/>
              <w:rPr>
                <w:rFonts w:cs="Arial"/>
              </w:rPr>
            </w:pPr>
            <w:r>
              <w:rPr>
                <w:rFonts w:cs="Arial"/>
              </w:rPr>
              <w:t>Eamon O’Donoghue</w:t>
            </w:r>
          </w:p>
        </w:tc>
        <w:tc>
          <w:tcPr>
            <w:tcW w:w="2251" w:type="dxa"/>
            <w:noWrap/>
            <w:vAlign w:val="bottom"/>
          </w:tcPr>
          <w:p w:rsidR="00E42AFC" w:rsidRDefault="00E42AFC" w:rsidP="000B458B">
            <w:pPr>
              <w:jc w:val="both"/>
              <w:rPr>
                <w:rFonts w:cs="Arial"/>
              </w:rPr>
            </w:pPr>
            <w:r>
              <w:rPr>
                <w:rFonts w:cs="Arial"/>
              </w:rPr>
              <w:t>Electroroute</w:t>
            </w:r>
          </w:p>
        </w:tc>
        <w:tc>
          <w:tcPr>
            <w:tcW w:w="2622" w:type="dxa"/>
            <w:noWrap/>
            <w:vAlign w:val="bottom"/>
          </w:tcPr>
          <w:p w:rsidR="00E42AFC" w:rsidRDefault="00E42AFC" w:rsidP="000B458B">
            <w:pPr>
              <w:jc w:val="both"/>
              <w:rPr>
                <w:rFonts w:cs="Arial"/>
              </w:rPr>
            </w:pPr>
            <w:r>
              <w:rPr>
                <w:rFonts w:cs="Arial"/>
              </w:rPr>
              <w:t>Interconnector Member</w:t>
            </w:r>
          </w:p>
        </w:tc>
      </w:tr>
      <w:tr w:rsidR="00E42AFC" w:rsidRPr="00E56B08" w:rsidTr="000B458B">
        <w:trPr>
          <w:trHeight w:val="285"/>
        </w:trPr>
        <w:tc>
          <w:tcPr>
            <w:tcW w:w="2700" w:type="dxa"/>
            <w:noWrap/>
            <w:vAlign w:val="bottom"/>
          </w:tcPr>
          <w:p w:rsidR="00E42AFC" w:rsidRDefault="00E42AFC" w:rsidP="000B458B">
            <w:pPr>
              <w:jc w:val="both"/>
              <w:rPr>
                <w:rFonts w:cs="Arial"/>
              </w:rPr>
            </w:pPr>
            <w:r>
              <w:rPr>
                <w:rFonts w:cs="Arial"/>
              </w:rPr>
              <w:t>David Gascon</w:t>
            </w:r>
          </w:p>
        </w:tc>
        <w:tc>
          <w:tcPr>
            <w:tcW w:w="2251" w:type="dxa"/>
            <w:noWrap/>
            <w:vAlign w:val="bottom"/>
          </w:tcPr>
          <w:p w:rsidR="00E42AFC" w:rsidRDefault="00E42AFC" w:rsidP="000B458B">
            <w:pPr>
              <w:jc w:val="both"/>
              <w:rPr>
                <w:rFonts w:cs="Arial"/>
              </w:rPr>
            </w:pPr>
            <w:r>
              <w:rPr>
                <w:rFonts w:cs="Arial"/>
              </w:rPr>
              <w:t>Bord Na Mona</w:t>
            </w:r>
          </w:p>
        </w:tc>
        <w:tc>
          <w:tcPr>
            <w:tcW w:w="2622" w:type="dxa"/>
            <w:noWrap/>
            <w:vAlign w:val="bottom"/>
          </w:tcPr>
          <w:p w:rsidR="00E42AFC" w:rsidRDefault="00E42AFC" w:rsidP="000B458B">
            <w:pPr>
              <w:jc w:val="both"/>
              <w:rPr>
                <w:rFonts w:cs="Arial"/>
              </w:rPr>
            </w:pPr>
            <w:r>
              <w:rPr>
                <w:rFonts w:cs="Arial"/>
              </w:rPr>
              <w:t>Generator Member</w:t>
            </w:r>
          </w:p>
        </w:tc>
      </w:tr>
      <w:tr w:rsidR="00A64356" w:rsidRPr="00E56B08" w:rsidTr="00E52A52">
        <w:trPr>
          <w:trHeight w:val="164"/>
        </w:trPr>
        <w:tc>
          <w:tcPr>
            <w:tcW w:w="7573" w:type="dxa"/>
            <w:gridSpan w:val="3"/>
            <w:noWrap/>
            <w:vAlign w:val="bottom"/>
          </w:tcPr>
          <w:p w:rsidR="00A64356" w:rsidRPr="00E56B08" w:rsidRDefault="00A64356" w:rsidP="00F00D7D">
            <w:pPr>
              <w:jc w:val="both"/>
              <w:rPr>
                <w:rFonts w:cs="Arial"/>
                <w:b/>
                <w:sz w:val="24"/>
                <w:szCs w:val="24"/>
                <w:lang w:eastAsia="en-GB"/>
              </w:rPr>
            </w:pPr>
            <w:r w:rsidRPr="00E56B08">
              <w:rPr>
                <w:rFonts w:cs="Arial"/>
                <w:b/>
                <w:bCs/>
                <w:color w:val="000080"/>
              </w:rPr>
              <w:t>Secretariat</w:t>
            </w:r>
          </w:p>
        </w:tc>
      </w:tr>
      <w:tr w:rsidR="00A64356" w:rsidRPr="00E56B08" w:rsidTr="00E52A52">
        <w:trPr>
          <w:trHeight w:val="132"/>
        </w:trPr>
        <w:tc>
          <w:tcPr>
            <w:tcW w:w="2700" w:type="dxa"/>
            <w:noWrap/>
            <w:vAlign w:val="bottom"/>
          </w:tcPr>
          <w:p w:rsidR="00A64356" w:rsidRPr="00E56B08" w:rsidRDefault="001518C2" w:rsidP="00F00D7D">
            <w:pPr>
              <w:jc w:val="both"/>
              <w:rPr>
                <w:rFonts w:cs="Arial"/>
                <w:sz w:val="24"/>
                <w:szCs w:val="24"/>
                <w:lang w:eastAsia="en-GB"/>
              </w:rPr>
            </w:pPr>
            <w:r w:rsidRPr="00E56B08">
              <w:rPr>
                <w:rFonts w:cs="Arial"/>
              </w:rPr>
              <w:t>Esther Touhey</w:t>
            </w:r>
          </w:p>
        </w:tc>
        <w:tc>
          <w:tcPr>
            <w:tcW w:w="2251" w:type="dxa"/>
            <w:noWrap/>
            <w:vAlign w:val="bottom"/>
          </w:tcPr>
          <w:p w:rsidR="00A64356" w:rsidRPr="00E56B08" w:rsidRDefault="00A64356" w:rsidP="00F00D7D">
            <w:pPr>
              <w:jc w:val="both"/>
              <w:rPr>
                <w:rFonts w:cs="Arial"/>
                <w:sz w:val="24"/>
                <w:szCs w:val="24"/>
                <w:lang w:eastAsia="en-GB"/>
              </w:rPr>
            </w:pPr>
            <w:r w:rsidRPr="00E56B08">
              <w:rPr>
                <w:rFonts w:cs="Arial"/>
              </w:rPr>
              <w:t>SEMO</w:t>
            </w:r>
          </w:p>
        </w:tc>
        <w:tc>
          <w:tcPr>
            <w:tcW w:w="2622" w:type="dxa"/>
            <w:noWrap/>
            <w:vAlign w:val="bottom"/>
          </w:tcPr>
          <w:p w:rsidR="00A64356" w:rsidRPr="00E56B08" w:rsidRDefault="00A64356" w:rsidP="00F00D7D">
            <w:pPr>
              <w:jc w:val="both"/>
              <w:rPr>
                <w:rFonts w:cs="Arial"/>
              </w:rPr>
            </w:pPr>
            <w:r w:rsidRPr="00E56B08">
              <w:rPr>
                <w:rFonts w:cs="Arial"/>
              </w:rPr>
              <w:t>Secretariat</w:t>
            </w:r>
          </w:p>
        </w:tc>
      </w:tr>
      <w:tr w:rsidR="00A64356" w:rsidRPr="002554BA" w:rsidTr="00E52A52">
        <w:trPr>
          <w:trHeight w:val="179"/>
        </w:trPr>
        <w:tc>
          <w:tcPr>
            <w:tcW w:w="7573" w:type="dxa"/>
            <w:gridSpan w:val="3"/>
            <w:noWrap/>
            <w:vAlign w:val="bottom"/>
          </w:tcPr>
          <w:p w:rsidR="00A64356" w:rsidRPr="002554BA" w:rsidRDefault="00A64356" w:rsidP="00F00D7D">
            <w:pPr>
              <w:jc w:val="both"/>
              <w:rPr>
                <w:rFonts w:cs="Arial"/>
                <w:b/>
                <w:sz w:val="24"/>
                <w:szCs w:val="24"/>
                <w:highlight w:val="yellow"/>
                <w:lang w:eastAsia="en-GB"/>
              </w:rPr>
            </w:pPr>
            <w:r w:rsidRPr="00602354">
              <w:rPr>
                <w:rFonts w:cs="Arial"/>
                <w:b/>
                <w:bCs/>
                <w:color w:val="000080"/>
              </w:rPr>
              <w:t>Observers</w:t>
            </w:r>
          </w:p>
        </w:tc>
      </w:tr>
      <w:tr w:rsidR="000E2C1D" w:rsidRPr="005E1F40" w:rsidTr="00A95E97">
        <w:trPr>
          <w:trHeight w:val="106"/>
        </w:trPr>
        <w:tc>
          <w:tcPr>
            <w:tcW w:w="2700" w:type="dxa"/>
            <w:tcBorders>
              <w:top w:val="single" w:sz="4" w:space="0" w:color="auto"/>
              <w:left w:val="single" w:sz="4" w:space="0" w:color="auto"/>
              <w:bottom w:val="single" w:sz="4" w:space="0" w:color="auto"/>
              <w:right w:val="single" w:sz="4" w:space="0" w:color="auto"/>
            </w:tcBorders>
            <w:noWrap/>
          </w:tcPr>
          <w:p w:rsidR="000E2C1D" w:rsidRDefault="00E42AFC" w:rsidP="001C31AB">
            <w:pPr>
              <w:jc w:val="both"/>
              <w:rPr>
                <w:rFonts w:cs="Arial"/>
              </w:rPr>
            </w:pPr>
            <w:r>
              <w:rPr>
                <w:rFonts w:cs="Arial"/>
              </w:rPr>
              <w:t>Mariela Atanasova</w:t>
            </w:r>
          </w:p>
        </w:tc>
        <w:tc>
          <w:tcPr>
            <w:tcW w:w="2251" w:type="dxa"/>
            <w:tcBorders>
              <w:top w:val="single" w:sz="4" w:space="0" w:color="auto"/>
              <w:left w:val="single" w:sz="4" w:space="0" w:color="auto"/>
              <w:bottom w:val="single" w:sz="4" w:space="0" w:color="auto"/>
              <w:right w:val="single" w:sz="4" w:space="0" w:color="auto"/>
            </w:tcBorders>
            <w:noWrap/>
          </w:tcPr>
          <w:p w:rsidR="000E2C1D" w:rsidRDefault="00E42AFC" w:rsidP="001C31AB">
            <w:pPr>
              <w:jc w:val="both"/>
              <w:rPr>
                <w:rFonts w:cs="Arial"/>
              </w:rPr>
            </w:pPr>
            <w:r>
              <w:rPr>
                <w:rFonts w:cs="Arial"/>
              </w:rPr>
              <w:t>CRU</w:t>
            </w:r>
          </w:p>
        </w:tc>
        <w:tc>
          <w:tcPr>
            <w:tcW w:w="2622" w:type="dxa"/>
            <w:tcBorders>
              <w:top w:val="single" w:sz="4" w:space="0" w:color="auto"/>
              <w:left w:val="single" w:sz="4" w:space="0" w:color="auto"/>
              <w:bottom w:val="single" w:sz="4" w:space="0" w:color="auto"/>
              <w:right w:val="single" w:sz="4" w:space="0" w:color="auto"/>
            </w:tcBorders>
            <w:noWrap/>
            <w:vAlign w:val="bottom"/>
          </w:tcPr>
          <w:p w:rsidR="000E2C1D" w:rsidRPr="005E1F40" w:rsidRDefault="00E42AFC" w:rsidP="001C31AB">
            <w:pPr>
              <w:jc w:val="both"/>
              <w:rPr>
                <w:rFonts w:cs="Arial"/>
              </w:rPr>
            </w:pPr>
            <w:r>
              <w:rPr>
                <w:rFonts w:cs="Arial"/>
              </w:rPr>
              <w:t>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E42AFC" w:rsidP="004E4299">
            <w:pPr>
              <w:jc w:val="both"/>
              <w:rPr>
                <w:rFonts w:cs="Arial"/>
              </w:rPr>
            </w:pPr>
            <w:r>
              <w:rPr>
                <w:rFonts w:cs="Arial"/>
              </w:rPr>
              <w:t>Tom Quinn</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E42AFC" w:rsidP="004E4299">
            <w:pPr>
              <w:jc w:val="both"/>
              <w:rPr>
                <w:rFonts w:cs="Arial"/>
              </w:rPr>
            </w:pPr>
            <w:r>
              <w:rPr>
                <w:rFonts w:cs="Arial"/>
              </w:rPr>
              <w:t>CRU</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E42AFC" w:rsidP="004E4299">
            <w:pPr>
              <w:jc w:val="both"/>
              <w:rPr>
                <w:rFonts w:cs="Arial"/>
              </w:rPr>
            </w:pPr>
            <w:r>
              <w:rPr>
                <w:rFonts w:cs="Arial"/>
              </w:rPr>
              <w:t>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E42AFC" w:rsidP="004E4299">
            <w:pPr>
              <w:jc w:val="both"/>
              <w:rPr>
                <w:rFonts w:cs="Arial"/>
              </w:rPr>
            </w:pPr>
            <w:r>
              <w:rPr>
                <w:rFonts w:cs="Arial"/>
              </w:rPr>
              <w:t>Sinead O’Hare</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E42AFC" w:rsidP="004E4299">
            <w:pPr>
              <w:jc w:val="both"/>
              <w:rPr>
                <w:rFonts w:cs="Arial"/>
              </w:rPr>
            </w:pPr>
            <w:r>
              <w:rPr>
                <w:rFonts w:cs="Arial"/>
              </w:rPr>
              <w:t>Power NI</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E42AFC"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Martin Kerin</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SEMO</w:t>
            </w:r>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Joe Devlin</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500D8E" w:rsidP="004E4299">
            <w:pPr>
              <w:jc w:val="both"/>
              <w:rPr>
                <w:rFonts w:cs="Arial"/>
              </w:rPr>
            </w:pPr>
            <w:proofErr w:type="spellStart"/>
            <w:r>
              <w:rPr>
                <w:rFonts w:cs="Arial"/>
              </w:rPr>
              <w:t>En</w:t>
            </w:r>
            <w:r w:rsidR="00B8364D">
              <w:rPr>
                <w:rFonts w:cs="Arial"/>
              </w:rPr>
              <w:t>ergia</w:t>
            </w:r>
            <w:proofErr w:type="spellEnd"/>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 xml:space="preserve">Sandra </w:t>
            </w:r>
            <w:proofErr w:type="spellStart"/>
            <w:r>
              <w:rPr>
                <w:rFonts w:cs="Arial"/>
              </w:rPr>
              <w:t>Linnane</w:t>
            </w:r>
            <w:proofErr w:type="spellEnd"/>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SEMO</w:t>
            </w:r>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Michael Kelly</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Eirgrid</w:t>
            </w:r>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Observer</w:t>
            </w:r>
          </w:p>
        </w:tc>
      </w:tr>
      <w:tr w:rsidR="00D336F0" w:rsidRPr="002554BA" w:rsidTr="00D336F0">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D336F0" w:rsidRPr="00E56B08" w:rsidRDefault="00D336F0" w:rsidP="00D336F0">
            <w:pPr>
              <w:jc w:val="both"/>
              <w:rPr>
                <w:rFonts w:cs="Arial"/>
              </w:rPr>
            </w:pPr>
            <w:r>
              <w:rPr>
                <w:rFonts w:cs="Arial"/>
              </w:rPr>
              <w:t>Cormac Daly</w:t>
            </w:r>
          </w:p>
        </w:tc>
        <w:tc>
          <w:tcPr>
            <w:tcW w:w="2251" w:type="dxa"/>
            <w:tcBorders>
              <w:top w:val="single" w:sz="4" w:space="0" w:color="auto"/>
              <w:left w:val="single" w:sz="4" w:space="0" w:color="auto"/>
              <w:bottom w:val="single" w:sz="4" w:space="0" w:color="auto"/>
              <w:right w:val="single" w:sz="4" w:space="0" w:color="auto"/>
            </w:tcBorders>
            <w:noWrap/>
            <w:vAlign w:val="bottom"/>
          </w:tcPr>
          <w:p w:rsidR="00D336F0" w:rsidRPr="00E56B08" w:rsidRDefault="00D336F0" w:rsidP="00D336F0">
            <w:pPr>
              <w:jc w:val="both"/>
              <w:rPr>
                <w:rFonts w:cs="Arial"/>
              </w:rPr>
            </w:pPr>
            <w:proofErr w:type="spellStart"/>
            <w:r>
              <w:rPr>
                <w:rFonts w:cs="Arial"/>
              </w:rPr>
              <w:t>Tynagh</w:t>
            </w:r>
            <w:proofErr w:type="spellEnd"/>
          </w:p>
        </w:tc>
        <w:tc>
          <w:tcPr>
            <w:tcW w:w="2622" w:type="dxa"/>
            <w:tcBorders>
              <w:top w:val="single" w:sz="4" w:space="0" w:color="auto"/>
              <w:left w:val="single" w:sz="4" w:space="0" w:color="auto"/>
              <w:bottom w:val="single" w:sz="4" w:space="0" w:color="auto"/>
              <w:right w:val="single" w:sz="4" w:space="0" w:color="auto"/>
            </w:tcBorders>
            <w:noWrap/>
            <w:vAlign w:val="bottom"/>
          </w:tcPr>
          <w:p w:rsidR="00D336F0" w:rsidRPr="00E56B08" w:rsidRDefault="00D336F0" w:rsidP="00D336F0">
            <w:pPr>
              <w:jc w:val="both"/>
              <w:rPr>
                <w:rFonts w:cs="Arial"/>
              </w:rPr>
            </w:pPr>
            <w:r>
              <w:rPr>
                <w:rFonts w:cs="Arial"/>
              </w:rPr>
              <w:t>Generator Member</w:t>
            </w:r>
          </w:p>
        </w:tc>
      </w:tr>
    </w:tbl>
    <w:p w:rsidR="009027B2" w:rsidRDefault="009027B2" w:rsidP="00F00D7D">
      <w:pPr>
        <w:spacing w:before="0" w:after="0"/>
        <w:jc w:val="both"/>
        <w:rPr>
          <w:rFonts w:cs="Arial"/>
          <w:highlight w:val="yellow"/>
          <w:lang w:val="en-IE"/>
        </w:rPr>
      </w:pPr>
    </w:p>
    <w:p w:rsidR="000F1A5E" w:rsidRPr="002554BA" w:rsidRDefault="000F1A5E" w:rsidP="00F00D7D">
      <w:pPr>
        <w:spacing w:before="0" w:after="0"/>
        <w:jc w:val="both"/>
        <w:rPr>
          <w:rFonts w:cs="Arial"/>
          <w:highlight w:val="yellow"/>
          <w:lang w:val="en-IE"/>
        </w:rPr>
      </w:pPr>
    </w:p>
    <w:p w:rsidR="009027B2" w:rsidRPr="00AA203F" w:rsidRDefault="00607F3C" w:rsidP="00F00D7D">
      <w:pPr>
        <w:pStyle w:val="Heading1"/>
        <w:pageBreakBefore w:val="0"/>
        <w:numPr>
          <w:ilvl w:val="0"/>
          <w:numId w:val="6"/>
        </w:numPr>
        <w:spacing w:before="0"/>
        <w:jc w:val="both"/>
        <w:rPr>
          <w:rFonts w:cs="Arial"/>
        </w:rPr>
      </w:pPr>
      <w:bookmarkStart w:id="17" w:name="_Toc514415014"/>
      <w:r>
        <w:rPr>
          <w:rFonts w:cs="Arial"/>
        </w:rPr>
        <w:t>Semo Update</w:t>
      </w:r>
      <w:bookmarkEnd w:id="17"/>
    </w:p>
    <w:p w:rsidR="00E33C6D" w:rsidRDefault="00E33C6D" w:rsidP="00F00D7D">
      <w:pPr>
        <w:spacing w:before="0" w:after="0"/>
        <w:jc w:val="both"/>
        <w:rPr>
          <w:rFonts w:cs="Arial"/>
        </w:rPr>
      </w:pPr>
    </w:p>
    <w:p w:rsidR="00307987" w:rsidRDefault="00307987" w:rsidP="00F00D7D">
      <w:pPr>
        <w:spacing w:before="0" w:after="0"/>
        <w:jc w:val="both"/>
        <w:rPr>
          <w:rFonts w:cs="Arial"/>
        </w:rPr>
      </w:pPr>
    </w:p>
    <w:p w:rsidR="00AA4090" w:rsidRDefault="00AA4090" w:rsidP="00F00D7D">
      <w:pPr>
        <w:spacing w:before="0" w:after="0"/>
        <w:jc w:val="both"/>
        <w:rPr>
          <w:rFonts w:cs="Arial"/>
        </w:rPr>
      </w:pPr>
    </w:p>
    <w:p w:rsidR="000F1A5E" w:rsidRDefault="00307987" w:rsidP="000F1A5E">
      <w:pPr>
        <w:spacing w:before="0" w:after="0"/>
        <w:jc w:val="both"/>
        <w:rPr>
          <w:rFonts w:cs="Arial"/>
        </w:rPr>
      </w:pPr>
      <w:r>
        <w:rPr>
          <w:rFonts w:cs="Arial"/>
        </w:rPr>
        <w:t xml:space="preserve">Secretariat </w:t>
      </w:r>
      <w:r w:rsidR="000F1A5E">
        <w:rPr>
          <w:rFonts w:cs="Arial"/>
        </w:rPr>
        <w:t>welcomed Paraic Higgins of ESB and Robert McCarthy of Captured Carbon to the committee due to changes in alternate membership. Secretariat thanked Clive Bowers of ESB and Duncan O’Toole for their support for the committee.</w:t>
      </w:r>
    </w:p>
    <w:p w:rsidR="000F1A5E" w:rsidRDefault="000F1A5E" w:rsidP="000F1A5E">
      <w:pPr>
        <w:spacing w:before="0" w:after="0"/>
        <w:jc w:val="both"/>
        <w:rPr>
          <w:rFonts w:cs="Arial"/>
        </w:rPr>
      </w:pPr>
    </w:p>
    <w:p w:rsidR="006048AA" w:rsidRDefault="000F1A5E" w:rsidP="000F1A5E">
      <w:pPr>
        <w:spacing w:before="0" w:after="0"/>
        <w:jc w:val="both"/>
        <w:rPr>
          <w:rFonts w:cs="Arial"/>
        </w:rPr>
      </w:pPr>
      <w:r>
        <w:rPr>
          <w:rFonts w:cs="Arial"/>
        </w:rPr>
        <w:t xml:space="preserve">Members requested additional time to review Meeting Minutes 81 &amp; 82 due to comments being received.  Members were happy that these minutes would be approved provided there were no additional comments to review.  </w:t>
      </w:r>
    </w:p>
    <w:p w:rsidR="00307987" w:rsidRDefault="00307987" w:rsidP="00F00D7D">
      <w:pPr>
        <w:spacing w:before="0" w:after="0"/>
        <w:jc w:val="both"/>
        <w:rPr>
          <w:rFonts w:cs="Arial"/>
        </w:rPr>
      </w:pPr>
    </w:p>
    <w:p w:rsidR="00E33C6D" w:rsidRPr="002554BA" w:rsidRDefault="00E33C6D" w:rsidP="00F00D7D">
      <w:pPr>
        <w:spacing w:before="0" w:after="0"/>
        <w:jc w:val="both"/>
        <w:rPr>
          <w:rFonts w:cs="Arial"/>
          <w:highlight w:val="yellow"/>
        </w:rPr>
      </w:pPr>
    </w:p>
    <w:p w:rsidR="00B96F4E" w:rsidRPr="001C31AB" w:rsidRDefault="003B6EC0" w:rsidP="00F00D7D">
      <w:pPr>
        <w:spacing w:before="0" w:after="0"/>
        <w:jc w:val="both"/>
        <w:rPr>
          <w:rFonts w:cs="Arial"/>
          <w:b/>
        </w:rPr>
      </w:pPr>
      <w:r w:rsidRPr="001C31AB">
        <w:rPr>
          <w:rFonts w:cs="Arial"/>
          <w:b/>
        </w:rPr>
        <w:t>Programme of Work</w:t>
      </w:r>
    </w:p>
    <w:p w:rsidR="003B6EC0" w:rsidRPr="001C31AB" w:rsidRDefault="003B6EC0" w:rsidP="00F00D7D">
      <w:pPr>
        <w:spacing w:before="0" w:after="0"/>
        <w:jc w:val="both"/>
        <w:rPr>
          <w:rFonts w:cs="Arial"/>
        </w:rPr>
      </w:pPr>
    </w:p>
    <w:p w:rsidR="008415A4" w:rsidRPr="006048AA" w:rsidRDefault="001518C2" w:rsidP="006048AA">
      <w:pPr>
        <w:spacing w:before="0" w:after="0"/>
        <w:jc w:val="both"/>
        <w:rPr>
          <w:rFonts w:cs="Arial"/>
        </w:rPr>
      </w:pPr>
      <w:r w:rsidRPr="001C31AB">
        <w:rPr>
          <w:rFonts w:cs="Arial"/>
        </w:rPr>
        <w:t xml:space="preserve">Secretariat </w:t>
      </w:r>
      <w:r w:rsidR="002E02FC" w:rsidRPr="001C31AB">
        <w:rPr>
          <w:rFonts w:cs="Arial"/>
        </w:rPr>
        <w:t xml:space="preserve">presented the Programme of Work and a review of previous meeting </w:t>
      </w:r>
      <w:r w:rsidR="00C25848" w:rsidRPr="001C31AB">
        <w:rPr>
          <w:rFonts w:cs="Arial"/>
        </w:rPr>
        <w:t>actions.</w:t>
      </w:r>
      <w:r w:rsidR="006048AA">
        <w:rPr>
          <w:rFonts w:cs="Arial"/>
        </w:rPr>
        <w:t xml:space="preserve"> </w:t>
      </w:r>
    </w:p>
    <w:p w:rsidR="00E33C6D" w:rsidRDefault="00E33C6D" w:rsidP="005B0274">
      <w:pPr>
        <w:spacing w:before="0" w:after="0"/>
        <w:rPr>
          <w:rFonts w:cs="Arial"/>
          <w:bCs/>
          <w:highlight w:val="yellow"/>
        </w:rPr>
      </w:pPr>
    </w:p>
    <w:p w:rsidR="00AA4090" w:rsidRPr="002554BA" w:rsidRDefault="00AA4090" w:rsidP="005B0274">
      <w:pPr>
        <w:spacing w:before="0" w:after="0"/>
        <w:rPr>
          <w:rFonts w:cs="Arial"/>
          <w:bCs/>
          <w:highlight w:val="yellow"/>
        </w:rPr>
      </w:pPr>
    </w:p>
    <w:p w:rsidR="00A84BC2" w:rsidRPr="001C31AB" w:rsidRDefault="00607F3C" w:rsidP="0053136E">
      <w:pPr>
        <w:pStyle w:val="Heading1"/>
        <w:pageBreakBefore w:val="0"/>
        <w:numPr>
          <w:ilvl w:val="0"/>
          <w:numId w:val="6"/>
        </w:numPr>
        <w:jc w:val="both"/>
        <w:rPr>
          <w:rFonts w:cs="Arial"/>
        </w:rPr>
      </w:pPr>
      <w:bookmarkStart w:id="18" w:name="_Toc514415015"/>
      <w:r>
        <w:rPr>
          <w:rFonts w:cs="Arial"/>
        </w:rPr>
        <w:t>Review of Actions</w:t>
      </w:r>
      <w:bookmarkEnd w:id="18"/>
    </w:p>
    <w:p w:rsidR="009126CE" w:rsidRPr="00042DD9" w:rsidRDefault="009C6855" w:rsidP="00F00D7D">
      <w:pPr>
        <w:tabs>
          <w:tab w:val="left" w:pos="1139"/>
        </w:tabs>
      </w:pPr>
      <w:r>
        <w:t xml:space="preserve"> </w:t>
      </w:r>
    </w:p>
    <w:p w:rsidR="00DD5902" w:rsidRPr="00940DB3" w:rsidRDefault="00DD5902" w:rsidP="00DD5902">
      <w:pPr>
        <w:tabs>
          <w:tab w:val="left" w:pos="1139"/>
        </w:tabs>
      </w:pPr>
      <w:r>
        <w:tab/>
      </w:r>
    </w:p>
    <w:tbl>
      <w:tblPr>
        <w:tblpPr w:leftFromText="180" w:rightFromText="180" w:vertAnchor="text"/>
        <w:tblW w:w="9889" w:type="dxa"/>
        <w:tblCellMar>
          <w:left w:w="0" w:type="dxa"/>
          <w:right w:w="0" w:type="dxa"/>
        </w:tblCellMar>
        <w:tblLook w:val="04A0"/>
      </w:tblPr>
      <w:tblGrid>
        <w:gridCol w:w="3570"/>
        <w:gridCol w:w="10"/>
        <w:gridCol w:w="6309"/>
      </w:tblGrid>
      <w:tr w:rsidR="00DD5902" w:rsidRPr="00867919" w:rsidTr="00E93CA7">
        <w:trPr>
          <w:cantSplit/>
        </w:trPr>
        <w:tc>
          <w:tcPr>
            <w:tcW w:w="9889"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DD5902" w:rsidRPr="00867919" w:rsidRDefault="00DD5902" w:rsidP="00E93CA7">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DD5902" w:rsidRPr="00057041" w:rsidTr="00E93CA7">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E36DCA" w:rsidRDefault="00DD5902" w:rsidP="00A8395C">
            <w:r w:rsidRPr="00E36DCA">
              <w:t xml:space="preserve">Mod_13_17 </w:t>
            </w:r>
            <w:r w:rsidRPr="00E36DCA">
              <w:rPr>
                <w:rFonts w:cs="Arial"/>
                <w:smallCaps/>
                <w:color w:val="1F497D"/>
                <w:spacing w:val="5"/>
              </w:rPr>
              <w:t xml:space="preserve"> </w:t>
            </w:r>
            <w:r w:rsidRPr="00E36DCA">
              <w:t>Deferral of SEM NEMO Credit Reports and Non Acceptance of contracted quantities</w:t>
            </w:r>
            <w:r w:rsidR="00830FBF">
              <w:t xml:space="preserve"> Version 2</w:t>
            </w:r>
          </w:p>
        </w:tc>
        <w:tc>
          <w:tcPr>
            <w:tcW w:w="63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E36DCA" w:rsidRDefault="00DD5902" w:rsidP="00DD5902">
            <w:pPr>
              <w:pStyle w:val="Bullet1"/>
              <w:numPr>
                <w:ilvl w:val="0"/>
                <w:numId w:val="5"/>
              </w:numPr>
              <w:spacing w:line="360" w:lineRule="auto"/>
              <w:jc w:val="both"/>
            </w:pPr>
            <w:r>
              <w:t xml:space="preserve">Secretariat to draft Final Recommendation Report - </w:t>
            </w:r>
            <w:r w:rsidRPr="00236BCF">
              <w:rPr>
                <w:b/>
              </w:rPr>
              <w:t>Open</w:t>
            </w:r>
          </w:p>
        </w:tc>
      </w:tr>
      <w:tr w:rsidR="00DD5902" w:rsidRPr="00057041" w:rsidTr="00E93CA7">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1A6C90" w:rsidRDefault="00DD5902" w:rsidP="00E93CA7">
            <w:bookmarkStart w:id="19" w:name="_Toc501541041"/>
            <w:r w:rsidRPr="00D12083">
              <w:t>Mod_17_17 Recovery of costs due to invalid ex-ante Contracted quantities in Imbalance Settlement</w:t>
            </w:r>
            <w:bookmarkEnd w:id="19"/>
          </w:p>
          <w:p w:rsidR="00DD5902" w:rsidRDefault="00DD5902" w:rsidP="00E93CA7"/>
        </w:tc>
        <w:tc>
          <w:tcPr>
            <w:tcW w:w="63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A2307C" w:rsidRDefault="00DD5902" w:rsidP="00DD5902">
            <w:pPr>
              <w:pStyle w:val="Bullet1"/>
              <w:numPr>
                <w:ilvl w:val="0"/>
                <w:numId w:val="5"/>
              </w:numPr>
              <w:spacing w:line="360" w:lineRule="auto"/>
              <w:jc w:val="both"/>
            </w:pPr>
            <w:r>
              <w:t xml:space="preserve">Proposer to issue final version of this proposal for review – </w:t>
            </w:r>
            <w:r w:rsidR="00830FBF">
              <w:rPr>
                <w:b/>
              </w:rPr>
              <w:t>Closed</w:t>
            </w:r>
          </w:p>
          <w:p w:rsidR="00DD5902" w:rsidRPr="00D77708" w:rsidRDefault="00DD5902" w:rsidP="00DD5902">
            <w:pPr>
              <w:pStyle w:val="Bullet1"/>
              <w:numPr>
                <w:ilvl w:val="0"/>
                <w:numId w:val="5"/>
              </w:numPr>
              <w:spacing w:line="360" w:lineRule="auto"/>
              <w:jc w:val="both"/>
            </w:pPr>
            <w:r>
              <w:t xml:space="preserve">Secretariat to schedule emergency meeting – </w:t>
            </w:r>
            <w:r w:rsidRPr="00177A6A">
              <w:rPr>
                <w:b/>
              </w:rPr>
              <w:t>Closed</w:t>
            </w:r>
          </w:p>
          <w:p w:rsidR="00DD5902" w:rsidRDefault="00DD5902" w:rsidP="00DD5902">
            <w:pPr>
              <w:pStyle w:val="Bullet1"/>
              <w:numPr>
                <w:ilvl w:val="0"/>
                <w:numId w:val="5"/>
              </w:numPr>
              <w:spacing w:line="360" w:lineRule="auto"/>
              <w:jc w:val="both"/>
            </w:pPr>
            <w:r>
              <w:t xml:space="preserve">Secretariat to draft Final Recommendation Report – </w:t>
            </w:r>
            <w:r>
              <w:rPr>
                <w:b/>
              </w:rPr>
              <w:t>Closed</w:t>
            </w:r>
          </w:p>
          <w:p w:rsidR="00DD5902" w:rsidRDefault="00DD5902" w:rsidP="00DD5902">
            <w:pPr>
              <w:pStyle w:val="Bullet1"/>
              <w:numPr>
                <w:ilvl w:val="0"/>
                <w:numId w:val="5"/>
              </w:numPr>
              <w:spacing w:line="360" w:lineRule="auto"/>
              <w:jc w:val="both"/>
            </w:pPr>
            <w:r>
              <w:t xml:space="preserve">Comments to  revisit approach via modifications committee to be captured in FRR – </w:t>
            </w:r>
            <w:r>
              <w:rPr>
                <w:b/>
              </w:rPr>
              <w:t>Closed</w:t>
            </w:r>
          </w:p>
        </w:tc>
      </w:tr>
      <w:tr w:rsidR="00DD5902" w:rsidRPr="00057041" w:rsidTr="00E93CA7">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jc w:val="both"/>
            </w:pPr>
            <w:bookmarkStart w:id="20" w:name="_Toc505690210"/>
            <w:r>
              <w:lastRenderedPageBreak/>
              <w:t>M</w:t>
            </w:r>
            <w:r w:rsidRPr="00035060">
              <w:t>od_</w:t>
            </w:r>
            <w:r>
              <w:t xml:space="preserve">03_18 </w:t>
            </w:r>
            <w:proofErr w:type="spellStart"/>
            <w:r>
              <w:t>Autoproducer</w:t>
            </w:r>
            <w:proofErr w:type="spellEnd"/>
            <w:r>
              <w:t xml:space="preserve"> Credit</w:t>
            </w:r>
          </w:p>
          <w:p w:rsidR="00DD5902" w:rsidRPr="00035060" w:rsidRDefault="00DD5902" w:rsidP="00E93CA7">
            <w:pPr>
              <w:pStyle w:val="Bullet1"/>
              <w:numPr>
                <w:ilvl w:val="0"/>
                <w:numId w:val="0"/>
              </w:numPr>
              <w:spacing w:line="360" w:lineRule="auto"/>
              <w:ind w:left="360" w:hanging="360"/>
              <w:jc w:val="both"/>
            </w:pPr>
            <w:r>
              <w:t>C</w:t>
            </w:r>
            <w:r w:rsidRPr="00035060">
              <w:t>over</w:t>
            </w:r>
            <w:bookmarkEnd w:id="20"/>
            <w:r w:rsidRPr="00035060">
              <w:t xml:space="preserve"> </w:t>
            </w:r>
          </w:p>
          <w:p w:rsidR="00DD5902" w:rsidRDefault="00DD5902" w:rsidP="00E93CA7">
            <w:pPr>
              <w:pStyle w:val="Bullet1"/>
              <w:numPr>
                <w:ilvl w:val="0"/>
                <w:numId w:val="0"/>
              </w:numPr>
              <w:spacing w:line="360" w:lineRule="auto"/>
              <w:ind w:left="360" w:hanging="360"/>
              <w:jc w:val="both"/>
            </w:pPr>
          </w:p>
        </w:tc>
        <w:tc>
          <w:tcPr>
            <w:tcW w:w="63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835CDE" w:rsidRDefault="00DD5902" w:rsidP="00DD5902">
            <w:pPr>
              <w:pStyle w:val="Bullet1"/>
              <w:numPr>
                <w:ilvl w:val="0"/>
                <w:numId w:val="5"/>
              </w:numPr>
              <w:spacing w:line="360" w:lineRule="auto"/>
              <w:jc w:val="both"/>
            </w:pPr>
            <w:r>
              <w:t xml:space="preserve">MO Member to develop new proposal to address short term solution for go-live - </w:t>
            </w:r>
            <w:r>
              <w:rPr>
                <w:b/>
              </w:rPr>
              <w:t>Closed</w:t>
            </w:r>
          </w:p>
          <w:p w:rsidR="00DD5902" w:rsidRDefault="00DD5902" w:rsidP="00DD5902">
            <w:pPr>
              <w:pStyle w:val="Bullet1"/>
              <w:numPr>
                <w:ilvl w:val="0"/>
                <w:numId w:val="5"/>
              </w:numPr>
              <w:spacing w:line="360" w:lineRule="auto"/>
              <w:jc w:val="both"/>
            </w:pPr>
            <w:r w:rsidRPr="00835CDE">
              <w:t>Proposer</w:t>
            </w:r>
            <w:r>
              <w:t xml:space="preserve"> to liaise with Working Group</w:t>
            </w:r>
            <w:r w:rsidRPr="00835CDE">
              <w:t xml:space="preserve"> to </w:t>
            </w:r>
            <w:r>
              <w:t>develop version 2.0 of this proposal following the establishment of said Working Group</w:t>
            </w:r>
            <w:r w:rsidRPr="00835CDE">
              <w:t xml:space="preserve"> - </w:t>
            </w:r>
            <w:r w:rsidRPr="004A643F">
              <w:rPr>
                <w:b/>
              </w:rPr>
              <w:t>Ope</w:t>
            </w:r>
            <w:r>
              <w:rPr>
                <w:b/>
              </w:rPr>
              <w:t>n</w:t>
            </w:r>
          </w:p>
          <w:p w:rsidR="00DD5902" w:rsidRDefault="00DD5902" w:rsidP="00DD5902">
            <w:pPr>
              <w:pStyle w:val="Bullet1"/>
              <w:numPr>
                <w:ilvl w:val="0"/>
                <w:numId w:val="5"/>
              </w:numPr>
              <w:spacing w:line="360" w:lineRule="auto"/>
              <w:jc w:val="both"/>
            </w:pPr>
            <w:r>
              <w:t xml:space="preserve">Secretariat to establish a Working Group – </w:t>
            </w:r>
            <w:r w:rsidRPr="004A643F">
              <w:rPr>
                <w:b/>
              </w:rPr>
              <w:t>Open</w:t>
            </w:r>
          </w:p>
          <w:p w:rsidR="00DD5902" w:rsidRPr="00806B69" w:rsidRDefault="00DD5902" w:rsidP="00E93CA7">
            <w:pPr>
              <w:pStyle w:val="Bullet1"/>
              <w:numPr>
                <w:ilvl w:val="0"/>
                <w:numId w:val="0"/>
              </w:numPr>
              <w:ind w:left="1080"/>
              <w:jc w:val="both"/>
              <w:rPr>
                <w:rFonts w:cs="Arial"/>
              </w:rPr>
            </w:pPr>
          </w:p>
        </w:tc>
      </w:tr>
      <w:tr w:rsidR="00DD5902" w:rsidRPr="00057041" w:rsidTr="00E93CA7">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D63FB2" w:rsidRDefault="00DD5902" w:rsidP="00E93CA7">
            <w:pPr>
              <w:pStyle w:val="Bullet1"/>
              <w:numPr>
                <w:ilvl w:val="0"/>
                <w:numId w:val="0"/>
              </w:numPr>
              <w:spacing w:line="360" w:lineRule="auto"/>
              <w:ind w:left="360" w:hanging="360"/>
            </w:pPr>
            <w:bookmarkStart w:id="21" w:name="_Toc505690212"/>
            <w:r w:rsidRPr="00D63FB2">
              <w:t xml:space="preserve">Mod_09_18 </w:t>
            </w:r>
            <w:bookmarkEnd w:id="21"/>
            <w:r w:rsidRPr="00D63FB2">
              <w:t>Interim Credit Treatment</w:t>
            </w:r>
          </w:p>
          <w:p w:rsidR="00DD5902" w:rsidRPr="00D63FB2" w:rsidRDefault="00DD5902" w:rsidP="00E93CA7">
            <w:pPr>
              <w:pStyle w:val="Bullet1"/>
              <w:numPr>
                <w:ilvl w:val="0"/>
                <w:numId w:val="0"/>
              </w:numPr>
              <w:spacing w:line="360" w:lineRule="auto"/>
              <w:ind w:left="360" w:hanging="360"/>
            </w:pPr>
            <w:r w:rsidRPr="00D63FB2">
              <w:t>for Participants with Trading Site</w:t>
            </w:r>
          </w:p>
          <w:p w:rsidR="00DD5902" w:rsidRPr="00035060" w:rsidRDefault="00DD5902" w:rsidP="00E93CA7">
            <w:pPr>
              <w:pStyle w:val="Bullet1"/>
              <w:numPr>
                <w:ilvl w:val="0"/>
                <w:numId w:val="0"/>
              </w:numPr>
              <w:spacing w:line="360" w:lineRule="auto"/>
              <w:ind w:left="360" w:hanging="360"/>
            </w:pPr>
            <w:r w:rsidRPr="00D63FB2">
              <w:t>Supply Units</w:t>
            </w:r>
          </w:p>
          <w:p w:rsidR="00DD5902" w:rsidRDefault="00DD5902" w:rsidP="00E93CA7">
            <w:pPr>
              <w:pStyle w:val="Bullet1"/>
              <w:numPr>
                <w:ilvl w:val="0"/>
                <w:numId w:val="0"/>
              </w:numPr>
              <w:spacing w:line="360" w:lineRule="auto"/>
              <w:ind w:left="360" w:hanging="360"/>
              <w:jc w:val="both"/>
            </w:pPr>
          </w:p>
        </w:tc>
        <w:tc>
          <w:tcPr>
            <w:tcW w:w="63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806B69" w:rsidRDefault="00DD5902" w:rsidP="00E93CA7">
            <w:pPr>
              <w:pStyle w:val="Bullet1"/>
              <w:numPr>
                <w:ilvl w:val="0"/>
                <w:numId w:val="0"/>
              </w:numPr>
              <w:ind w:left="1080"/>
              <w:jc w:val="both"/>
              <w:rPr>
                <w:rFonts w:cs="Arial"/>
              </w:rPr>
            </w:pPr>
          </w:p>
          <w:p w:rsidR="00DD5902" w:rsidRPr="00192D1C" w:rsidRDefault="00DD5902" w:rsidP="00DD5902">
            <w:pPr>
              <w:pStyle w:val="Bullet1"/>
              <w:numPr>
                <w:ilvl w:val="0"/>
                <w:numId w:val="5"/>
              </w:numPr>
              <w:spacing w:line="360" w:lineRule="auto"/>
              <w:jc w:val="both"/>
            </w:pPr>
            <w:r w:rsidRPr="00793D77">
              <w:t xml:space="preserve">Proposer to </w:t>
            </w:r>
            <w:r>
              <w:t>draft version 2.0 of this proposal</w:t>
            </w:r>
            <w:r w:rsidRPr="00793D77">
              <w:t xml:space="preserve"> </w:t>
            </w:r>
            <w:r>
              <w:t>–</w:t>
            </w:r>
            <w:r w:rsidRPr="00793D77">
              <w:t xml:space="preserve"> </w:t>
            </w:r>
            <w:r>
              <w:rPr>
                <w:b/>
              </w:rPr>
              <w:t>Closed</w:t>
            </w:r>
          </w:p>
          <w:p w:rsidR="00DD5902" w:rsidRPr="00793D77" w:rsidRDefault="00DD5902" w:rsidP="00DD5902">
            <w:pPr>
              <w:pStyle w:val="Bullet1"/>
              <w:numPr>
                <w:ilvl w:val="0"/>
                <w:numId w:val="5"/>
              </w:numPr>
              <w:spacing w:line="360" w:lineRule="auto"/>
              <w:jc w:val="both"/>
            </w:pPr>
            <w:r>
              <w:t xml:space="preserve">Secretariat to issue version 2.0 to the Committee for review – </w:t>
            </w:r>
            <w:r>
              <w:rPr>
                <w:b/>
              </w:rPr>
              <w:t>Closed</w:t>
            </w:r>
          </w:p>
          <w:p w:rsidR="00DD5902" w:rsidRPr="0066456E" w:rsidRDefault="00DD5902" w:rsidP="00DD5902">
            <w:pPr>
              <w:pStyle w:val="Bullet1"/>
              <w:numPr>
                <w:ilvl w:val="0"/>
                <w:numId w:val="5"/>
              </w:numPr>
              <w:spacing w:line="360" w:lineRule="auto"/>
              <w:jc w:val="both"/>
            </w:pPr>
            <w:r>
              <w:t xml:space="preserve">Secretariat to schedule Extraordinary Meeting conference call – </w:t>
            </w:r>
            <w:r>
              <w:rPr>
                <w:b/>
              </w:rPr>
              <w:t>Closed</w:t>
            </w:r>
          </w:p>
          <w:p w:rsidR="00DD5902" w:rsidRDefault="00DD5902" w:rsidP="00DD5902">
            <w:pPr>
              <w:pStyle w:val="Bullet1"/>
              <w:numPr>
                <w:ilvl w:val="0"/>
                <w:numId w:val="5"/>
              </w:numPr>
              <w:spacing w:line="360" w:lineRule="auto"/>
              <w:jc w:val="both"/>
            </w:pPr>
            <w:r>
              <w:t xml:space="preserve">Secretariat to draft Final Recommendation Report - </w:t>
            </w:r>
            <w:r>
              <w:rPr>
                <w:b/>
              </w:rPr>
              <w:t>Open</w:t>
            </w:r>
            <w:r w:rsidRPr="008B707E">
              <w:rPr>
                <w:rFonts w:ascii="Calibri" w:hAnsi="Calibri" w:cs="Calibri"/>
                <w:color w:val="000000" w:themeColor="text1"/>
                <w:sz w:val="22"/>
                <w:szCs w:val="22"/>
                <w:lang w:val="en-IE"/>
              </w:rPr>
              <w:t xml:space="preserve"> </w:t>
            </w: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D874A7">
            <w:pPr>
              <w:pStyle w:val="Bullet1"/>
              <w:numPr>
                <w:ilvl w:val="0"/>
                <w:numId w:val="0"/>
              </w:numPr>
              <w:spacing w:line="360" w:lineRule="auto"/>
            </w:pPr>
            <w:r>
              <w:t>Mod_06</w:t>
            </w:r>
            <w:r w:rsidRPr="00035060">
              <w:t xml:space="preserve">_18 </w:t>
            </w:r>
            <w:r>
              <w:t xml:space="preserve">Clarification of Marginal </w:t>
            </w:r>
          </w:p>
          <w:p w:rsidR="00DD5902" w:rsidRDefault="00DD5902" w:rsidP="00E93CA7">
            <w:pPr>
              <w:pStyle w:val="Bullet1"/>
              <w:numPr>
                <w:ilvl w:val="0"/>
                <w:numId w:val="0"/>
              </w:numPr>
              <w:spacing w:line="360" w:lineRule="auto"/>
              <w:ind w:left="360" w:hanging="360"/>
            </w:pPr>
            <w:r>
              <w:t xml:space="preserve">Energy Action Price Calculation </w:t>
            </w:r>
          </w:p>
          <w:p w:rsidR="00DD5902" w:rsidRDefault="00DD5902" w:rsidP="00E93CA7">
            <w:pPr>
              <w:pStyle w:val="Bullet1"/>
              <w:numPr>
                <w:ilvl w:val="0"/>
                <w:numId w:val="0"/>
              </w:numPr>
              <w:spacing w:line="360" w:lineRule="auto"/>
              <w:ind w:left="360" w:hanging="360"/>
            </w:pPr>
            <w:r>
              <w:t xml:space="preserve">Including Scenario When All Actions </w:t>
            </w:r>
          </w:p>
          <w:p w:rsidR="00DD5902" w:rsidRPr="00035060" w:rsidRDefault="00DD5902" w:rsidP="00E93CA7">
            <w:pPr>
              <w:pStyle w:val="Bullet1"/>
              <w:numPr>
                <w:ilvl w:val="0"/>
                <w:numId w:val="0"/>
              </w:numPr>
              <w:spacing w:line="360" w:lineRule="auto"/>
              <w:ind w:left="360" w:hanging="360"/>
            </w:pPr>
            <w:r>
              <w:t>Are Flagged</w:t>
            </w:r>
          </w:p>
          <w:p w:rsidR="00DD5902" w:rsidRDefault="00DD5902" w:rsidP="00E93CA7">
            <w:pPr>
              <w:pStyle w:val="Bullet1"/>
              <w:numPr>
                <w:ilvl w:val="0"/>
                <w:numId w:val="0"/>
              </w:numPr>
              <w:spacing w:line="360" w:lineRule="auto"/>
              <w:ind w:left="360" w:hanging="360"/>
              <w:jc w:val="both"/>
            </w:pP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913B40" w:rsidRDefault="00DD5902" w:rsidP="00DD5902">
            <w:pPr>
              <w:pStyle w:val="Bullet1"/>
              <w:numPr>
                <w:ilvl w:val="0"/>
                <w:numId w:val="5"/>
              </w:numPr>
              <w:spacing w:line="360" w:lineRule="auto"/>
              <w:jc w:val="both"/>
            </w:pPr>
            <w:r>
              <w:t xml:space="preserve">Secretariat to draft Final Recommendation Report – </w:t>
            </w:r>
            <w:r w:rsidRPr="00BB0D0C">
              <w:rPr>
                <w:b/>
              </w:rPr>
              <w:t>Open</w:t>
            </w:r>
          </w:p>
          <w:p w:rsidR="00DD5902" w:rsidRPr="00913B40" w:rsidRDefault="00DD5902" w:rsidP="00DD5902">
            <w:pPr>
              <w:pStyle w:val="Bullet1"/>
              <w:numPr>
                <w:ilvl w:val="0"/>
                <w:numId w:val="5"/>
              </w:numPr>
              <w:spacing w:line="360" w:lineRule="auto"/>
              <w:jc w:val="both"/>
            </w:pPr>
            <w:r w:rsidRPr="00913B40">
              <w:t>Review possibility of Plain English document in the longer term</w:t>
            </w:r>
            <w:r>
              <w:rPr>
                <w:b/>
              </w:rPr>
              <w:t xml:space="preserve"> - Open</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pPr>
            <w:r>
              <w:t xml:space="preserve">Mod_07_18 </w:t>
            </w:r>
            <w:r w:rsidRPr="00CF0367">
              <w:t xml:space="preserve">Clarifications of Use Of </w:t>
            </w:r>
          </w:p>
          <w:p w:rsidR="00DD5902" w:rsidRDefault="00DD5902" w:rsidP="00E93CA7">
            <w:pPr>
              <w:pStyle w:val="Bullet1"/>
              <w:numPr>
                <w:ilvl w:val="0"/>
                <w:numId w:val="0"/>
              </w:numPr>
              <w:spacing w:line="360" w:lineRule="auto"/>
              <w:ind w:left="360" w:hanging="360"/>
            </w:pPr>
            <w:r w:rsidRPr="00CF0367">
              <w:t xml:space="preserve">Variable “b” in NIV and Par Tagging </w:t>
            </w:r>
          </w:p>
          <w:p w:rsidR="00DD5902" w:rsidRPr="00CF0367" w:rsidRDefault="00DD5902" w:rsidP="00E93CA7">
            <w:pPr>
              <w:pStyle w:val="Bullet1"/>
              <w:numPr>
                <w:ilvl w:val="0"/>
                <w:numId w:val="0"/>
              </w:numPr>
              <w:spacing w:line="360" w:lineRule="auto"/>
              <w:ind w:left="360" w:hanging="360"/>
            </w:pPr>
            <w:r w:rsidRPr="00CF0367">
              <w:t>Scenarios</w:t>
            </w:r>
          </w:p>
          <w:p w:rsidR="00DD5902" w:rsidRDefault="00DD5902" w:rsidP="00E93CA7">
            <w:pPr>
              <w:pStyle w:val="Bullet1"/>
              <w:numPr>
                <w:ilvl w:val="0"/>
                <w:numId w:val="0"/>
              </w:numPr>
              <w:spacing w:line="360" w:lineRule="auto"/>
              <w:ind w:left="360" w:hanging="360"/>
              <w:jc w:val="both"/>
            </w:pP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BF21B0" w:rsidRDefault="00DD5902" w:rsidP="00DD5902">
            <w:pPr>
              <w:pStyle w:val="Bullet1"/>
              <w:numPr>
                <w:ilvl w:val="0"/>
                <w:numId w:val="5"/>
              </w:numPr>
              <w:spacing w:line="360" w:lineRule="auto"/>
              <w:jc w:val="both"/>
            </w:pPr>
            <w:r>
              <w:t xml:space="preserve">Secretariat to draft Final Recommendation Report – </w:t>
            </w:r>
            <w:r w:rsidRPr="00BB0D0C">
              <w:rPr>
                <w:b/>
              </w:rPr>
              <w:t>Open</w:t>
            </w:r>
          </w:p>
          <w:p w:rsidR="00DD5902" w:rsidRDefault="00DD5902" w:rsidP="00DD5902">
            <w:pPr>
              <w:pStyle w:val="Bullet1"/>
              <w:numPr>
                <w:ilvl w:val="0"/>
                <w:numId w:val="5"/>
              </w:numPr>
              <w:spacing w:line="360" w:lineRule="auto"/>
              <w:jc w:val="both"/>
            </w:pPr>
            <w:r>
              <w:t xml:space="preserve">Secretariat to escalate specific general query – </w:t>
            </w:r>
            <w:r>
              <w:rPr>
                <w:b/>
              </w:rPr>
              <w:t>Closed</w:t>
            </w:r>
          </w:p>
          <w:p w:rsidR="00DD5902" w:rsidRPr="00913B40" w:rsidRDefault="00DD5902" w:rsidP="00DD5902">
            <w:pPr>
              <w:pStyle w:val="Bullet1"/>
              <w:numPr>
                <w:ilvl w:val="0"/>
                <w:numId w:val="5"/>
              </w:numPr>
              <w:spacing w:line="360" w:lineRule="auto"/>
              <w:jc w:val="both"/>
            </w:pPr>
            <w:r>
              <w:t xml:space="preserve">Proposer to assess developing Plain English guide - </w:t>
            </w:r>
            <w:r w:rsidRPr="00BF21B0">
              <w:rPr>
                <w:b/>
              </w:rPr>
              <w:t>Open</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035060" w:rsidRDefault="00DD5902" w:rsidP="00E93CA7">
            <w:pPr>
              <w:pStyle w:val="Bullet1"/>
              <w:numPr>
                <w:ilvl w:val="0"/>
                <w:numId w:val="0"/>
              </w:numPr>
              <w:spacing w:line="360" w:lineRule="auto"/>
              <w:ind w:left="360" w:hanging="360"/>
            </w:pPr>
            <w:r>
              <w:t>Mod_08</w:t>
            </w:r>
            <w:r w:rsidRPr="00035060">
              <w:t>_18 Meter Data Publication</w:t>
            </w:r>
          </w:p>
          <w:p w:rsidR="00DD5902" w:rsidRPr="00035060" w:rsidRDefault="00DD5902" w:rsidP="00E93CA7">
            <w:pPr>
              <w:pStyle w:val="Bullet1"/>
              <w:numPr>
                <w:ilvl w:val="0"/>
                <w:numId w:val="0"/>
              </w:numPr>
              <w:spacing w:line="360" w:lineRule="auto"/>
              <w:ind w:left="360" w:hanging="360"/>
            </w:pPr>
            <w:r w:rsidRPr="00035060">
              <w:t>Timing</w:t>
            </w:r>
          </w:p>
          <w:p w:rsidR="00DD5902" w:rsidRDefault="00DD5902" w:rsidP="00E93CA7">
            <w:pPr>
              <w:pStyle w:val="Bullet1"/>
              <w:numPr>
                <w:ilvl w:val="0"/>
                <w:numId w:val="0"/>
              </w:numPr>
              <w:spacing w:line="360" w:lineRule="auto"/>
              <w:ind w:left="360" w:hanging="360"/>
              <w:jc w:val="both"/>
            </w:pP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793D77" w:rsidRDefault="00DD5902" w:rsidP="00DD5902">
            <w:pPr>
              <w:pStyle w:val="Bullet1"/>
              <w:numPr>
                <w:ilvl w:val="0"/>
                <w:numId w:val="5"/>
              </w:numPr>
              <w:spacing w:line="360" w:lineRule="auto"/>
              <w:jc w:val="both"/>
            </w:pPr>
            <w:r>
              <w:t xml:space="preserve">Secretariat to draft Final Recommendation Report - </w:t>
            </w:r>
            <w:r>
              <w:rPr>
                <w:b/>
              </w:rPr>
              <w:t>Open</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jc w:val="both"/>
            </w:pPr>
            <w:r>
              <w:lastRenderedPageBreak/>
              <w:t>Mod_04</w:t>
            </w:r>
            <w:r w:rsidRPr="00035060">
              <w:t>_18</w:t>
            </w:r>
            <w:r>
              <w:t>Reporting and Publication</w:t>
            </w:r>
          </w:p>
          <w:p w:rsidR="00DD5902" w:rsidRDefault="00DD5902" w:rsidP="00E93CA7">
            <w:pPr>
              <w:pStyle w:val="Bullet1"/>
              <w:numPr>
                <w:ilvl w:val="0"/>
                <w:numId w:val="0"/>
              </w:numPr>
              <w:spacing w:line="360" w:lineRule="auto"/>
              <w:ind w:left="360" w:hanging="360"/>
              <w:jc w:val="both"/>
            </w:pPr>
            <w:r>
              <w:t>For Operational Schedules, Dispatch</w:t>
            </w:r>
          </w:p>
          <w:p w:rsidR="00DD5902" w:rsidRDefault="00DD5902" w:rsidP="00E93CA7">
            <w:pPr>
              <w:pStyle w:val="Bullet1"/>
              <w:numPr>
                <w:ilvl w:val="0"/>
                <w:numId w:val="0"/>
              </w:numPr>
              <w:spacing w:line="360" w:lineRule="auto"/>
              <w:ind w:left="360" w:hanging="360"/>
              <w:jc w:val="both"/>
            </w:pPr>
            <w:r w:rsidRPr="00671C08">
              <w:t>Instruct</w:t>
            </w:r>
            <w:r>
              <w:t>ions, Forecast Availability and</w:t>
            </w:r>
          </w:p>
          <w:p w:rsidR="00DD5902" w:rsidRDefault="00DD5902" w:rsidP="00E93CA7">
            <w:pPr>
              <w:pStyle w:val="Bullet1"/>
              <w:numPr>
                <w:ilvl w:val="0"/>
                <w:numId w:val="0"/>
              </w:numPr>
              <w:spacing w:line="360" w:lineRule="auto"/>
              <w:ind w:left="360" w:hanging="360"/>
              <w:jc w:val="both"/>
            </w:pPr>
            <w:r w:rsidRPr="00671C08">
              <w:t>SO Trades</w:t>
            </w:r>
            <w:r w:rsidRPr="00671C08">
              <w:rPr>
                <w:lang w:val="en-US"/>
              </w:rPr>
              <w:t xml:space="preserve"> </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793D77" w:rsidRDefault="00DD5902" w:rsidP="00DD5902">
            <w:pPr>
              <w:pStyle w:val="Bullet1"/>
              <w:numPr>
                <w:ilvl w:val="0"/>
                <w:numId w:val="5"/>
              </w:numPr>
              <w:spacing w:line="360" w:lineRule="auto"/>
              <w:jc w:val="both"/>
            </w:pPr>
            <w:r>
              <w:t xml:space="preserve">Secretariat to draft Final Recommendation Report - </w:t>
            </w:r>
            <w:r>
              <w:rPr>
                <w:b/>
              </w:rPr>
              <w:t>Open</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jc w:val="both"/>
            </w:pPr>
            <w:r>
              <w:t>Mod_10</w:t>
            </w:r>
            <w:r w:rsidRPr="00035060">
              <w:t xml:space="preserve">_18 </w:t>
            </w:r>
            <w:r>
              <w:t xml:space="preserve">Amendment to Capacity </w:t>
            </w:r>
          </w:p>
          <w:p w:rsidR="00DD5902" w:rsidRDefault="00DD5902" w:rsidP="00E93CA7">
            <w:pPr>
              <w:pStyle w:val="Bullet1"/>
              <w:numPr>
                <w:ilvl w:val="0"/>
                <w:numId w:val="0"/>
              </w:numPr>
              <w:spacing w:line="360" w:lineRule="auto"/>
              <w:ind w:left="360" w:hanging="360"/>
              <w:jc w:val="both"/>
            </w:pPr>
            <w:r>
              <w:t xml:space="preserve">Settlement Publication from Monthly </w:t>
            </w:r>
          </w:p>
          <w:p w:rsidR="00DD5902" w:rsidRDefault="00DD5902" w:rsidP="00E93CA7">
            <w:pPr>
              <w:pStyle w:val="Bullet1"/>
              <w:numPr>
                <w:ilvl w:val="0"/>
                <w:numId w:val="0"/>
              </w:numPr>
              <w:spacing w:line="360" w:lineRule="auto"/>
              <w:ind w:left="360" w:hanging="360"/>
              <w:jc w:val="both"/>
            </w:pPr>
            <w:r>
              <w:t>to Daily</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793D77" w:rsidRDefault="00DD5902" w:rsidP="00DD5902">
            <w:pPr>
              <w:pStyle w:val="Bullet1"/>
              <w:numPr>
                <w:ilvl w:val="0"/>
                <w:numId w:val="5"/>
              </w:numPr>
              <w:spacing w:line="360" w:lineRule="auto"/>
              <w:jc w:val="both"/>
            </w:pPr>
            <w:r>
              <w:t xml:space="preserve">Secretariat to draft Final Recommendation Report - </w:t>
            </w:r>
            <w:r>
              <w:rPr>
                <w:b/>
              </w:rPr>
              <w:t>Open</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pPr>
            <w:r>
              <w:t>Mod_11</w:t>
            </w:r>
            <w:r w:rsidRPr="00035060">
              <w:t xml:space="preserve">_18 </w:t>
            </w:r>
            <w:r>
              <w:t>Correction of Minor</w:t>
            </w:r>
          </w:p>
          <w:p w:rsidR="00DD5902" w:rsidRPr="00035060" w:rsidRDefault="00DD5902" w:rsidP="00E93CA7">
            <w:pPr>
              <w:pStyle w:val="Bullet1"/>
              <w:numPr>
                <w:ilvl w:val="0"/>
                <w:numId w:val="0"/>
              </w:numPr>
              <w:spacing w:line="360" w:lineRule="auto"/>
              <w:ind w:left="360" w:hanging="360"/>
            </w:pPr>
            <w:r>
              <w:t>Material Drafting Errors</w:t>
            </w:r>
          </w:p>
          <w:p w:rsidR="00DD5902" w:rsidRDefault="00DD5902" w:rsidP="00E93CA7">
            <w:pPr>
              <w:pStyle w:val="Bullet1"/>
              <w:numPr>
                <w:ilvl w:val="0"/>
                <w:numId w:val="0"/>
              </w:numPr>
              <w:spacing w:line="360" w:lineRule="auto"/>
              <w:ind w:left="360" w:hanging="360"/>
              <w:jc w:val="both"/>
            </w:pP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671C08" w:rsidRDefault="00DD5902" w:rsidP="00DD5902">
            <w:pPr>
              <w:pStyle w:val="Bullet1"/>
              <w:numPr>
                <w:ilvl w:val="0"/>
                <w:numId w:val="5"/>
              </w:numPr>
              <w:spacing w:line="360" w:lineRule="auto"/>
              <w:jc w:val="both"/>
            </w:pPr>
            <w:r>
              <w:t xml:space="preserve">Secretariat to draft Final Recommendation Report – </w:t>
            </w:r>
            <w:r>
              <w:rPr>
                <w:b/>
              </w:rPr>
              <w:t>Open</w:t>
            </w:r>
          </w:p>
          <w:p w:rsidR="00DD5902" w:rsidRPr="00793D77" w:rsidRDefault="00DD5902" w:rsidP="00DD5902">
            <w:pPr>
              <w:pStyle w:val="Bullet1"/>
              <w:numPr>
                <w:ilvl w:val="0"/>
                <w:numId w:val="5"/>
              </w:numPr>
              <w:spacing w:line="360" w:lineRule="auto"/>
              <w:jc w:val="both"/>
            </w:pPr>
            <w:r w:rsidRPr="00671C08">
              <w:t>Proposer to provide legal drafting changes</w:t>
            </w:r>
            <w:r>
              <w:rPr>
                <w:b/>
              </w:rPr>
              <w:t xml:space="preserve"> – Closed</w:t>
            </w:r>
          </w:p>
          <w:p w:rsidR="00DD5902" w:rsidRDefault="00DD5902" w:rsidP="00E93CA7">
            <w:pPr>
              <w:pStyle w:val="Bullet1"/>
              <w:numPr>
                <w:ilvl w:val="0"/>
                <w:numId w:val="0"/>
              </w:numPr>
              <w:spacing w:line="360" w:lineRule="auto"/>
              <w:ind w:left="1080"/>
              <w:jc w:val="both"/>
            </w:pPr>
          </w:p>
        </w:tc>
      </w:tr>
    </w:tbl>
    <w:p w:rsidR="0089771E" w:rsidRPr="00940DB3" w:rsidRDefault="0089771E" w:rsidP="0089771E">
      <w:pPr>
        <w:tabs>
          <w:tab w:val="left" w:pos="1139"/>
        </w:tabs>
      </w:pPr>
      <w:r>
        <w:tab/>
      </w:r>
    </w:p>
    <w:p w:rsidR="00D7523E" w:rsidRDefault="00D7523E" w:rsidP="00F00D7D">
      <w:pPr>
        <w:tabs>
          <w:tab w:val="left" w:pos="1139"/>
        </w:tabs>
        <w:rPr>
          <w:highlight w:val="yellow"/>
        </w:rPr>
      </w:pPr>
    </w:p>
    <w:p w:rsidR="0087552D" w:rsidRDefault="0087552D" w:rsidP="00F00D7D">
      <w:pPr>
        <w:tabs>
          <w:tab w:val="left" w:pos="1139"/>
        </w:tabs>
        <w:rPr>
          <w:highlight w:val="yellow"/>
        </w:rPr>
      </w:pPr>
    </w:p>
    <w:p w:rsidR="0087552D" w:rsidRDefault="00607F3C" w:rsidP="0087552D">
      <w:pPr>
        <w:pStyle w:val="Heading1"/>
        <w:pageBreakBefore w:val="0"/>
        <w:numPr>
          <w:ilvl w:val="0"/>
          <w:numId w:val="6"/>
        </w:numPr>
        <w:jc w:val="both"/>
        <w:rPr>
          <w:rFonts w:cs="Arial"/>
          <w:lang w:val="en-IE"/>
        </w:rPr>
      </w:pPr>
      <w:bookmarkStart w:id="22" w:name="_Toc514415016"/>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22"/>
    </w:p>
    <w:p w:rsidR="008842D6" w:rsidRDefault="008842D6" w:rsidP="00A71438">
      <w:pPr>
        <w:pStyle w:val="Bullet1"/>
        <w:numPr>
          <w:ilvl w:val="0"/>
          <w:numId w:val="0"/>
        </w:numPr>
        <w:rPr>
          <w:rFonts w:cs="Arial"/>
        </w:rPr>
      </w:pPr>
    </w:p>
    <w:p w:rsidR="00F65C6D" w:rsidRPr="00305127" w:rsidRDefault="00F65C6D" w:rsidP="00F65C6D">
      <w:pPr>
        <w:pStyle w:val="Heading2"/>
        <w:numPr>
          <w:ilvl w:val="0"/>
          <w:numId w:val="0"/>
        </w:numPr>
        <w:ind w:left="1080"/>
        <w:jc w:val="both"/>
        <w:rPr>
          <w:rStyle w:val="IntenseReference1"/>
          <w:rFonts w:cs="Arial"/>
          <w:bCs w:val="0"/>
          <w:color w:val="1F497D"/>
          <w:u w:val="none"/>
        </w:rPr>
      </w:pPr>
      <w:bookmarkStart w:id="23" w:name="_Toc514415017"/>
      <w:r>
        <w:rPr>
          <w:rStyle w:val="IntenseReference1"/>
          <w:rFonts w:cs="Arial"/>
          <w:bCs w:val="0"/>
          <w:color w:val="1F497D"/>
          <w:u w:val="none"/>
        </w:rPr>
        <w:t>mod_03_18 Autoproducer credit cover</w:t>
      </w:r>
      <w:bookmarkEnd w:id="23"/>
      <w:r>
        <w:rPr>
          <w:rStyle w:val="IntenseReference1"/>
          <w:rFonts w:cs="Arial"/>
          <w:bCs w:val="0"/>
          <w:color w:val="1F497D"/>
          <w:u w:val="none"/>
        </w:rPr>
        <w:t xml:space="preserve"> </w:t>
      </w:r>
    </w:p>
    <w:p w:rsidR="00F65C6D" w:rsidRDefault="00F65C6D" w:rsidP="00F65C6D">
      <w:pPr>
        <w:pStyle w:val="Bullet1"/>
        <w:numPr>
          <w:ilvl w:val="0"/>
          <w:numId w:val="0"/>
        </w:numPr>
        <w:rPr>
          <w:rFonts w:cs="Arial"/>
        </w:rPr>
      </w:pPr>
    </w:p>
    <w:p w:rsidR="00F65C6D" w:rsidRDefault="00E328B9" w:rsidP="00F65C6D">
      <w:pPr>
        <w:rPr>
          <w:rFonts w:cs="Arial"/>
        </w:rPr>
      </w:pPr>
      <w:r>
        <w:rPr>
          <w:rFonts w:cs="Arial"/>
        </w:rPr>
        <w:t xml:space="preserve">The scheduling of this working group was discussed along with outstanding </w:t>
      </w:r>
      <w:r w:rsidR="00576FFC">
        <w:rPr>
          <w:rFonts w:cs="Arial"/>
        </w:rPr>
        <w:t>proposals</w:t>
      </w:r>
      <w:ins w:id="24" w:author="Author" w:date="2018-05-25T11:30:00Z">
        <w:r w:rsidR="00AA53E3">
          <w:rPr>
            <w:rFonts w:cs="Arial"/>
          </w:rPr>
          <w:t xml:space="preserve"> and Day 2 issues</w:t>
        </w:r>
      </w:ins>
      <w:r w:rsidR="00576FFC">
        <w:rPr>
          <w:rFonts w:cs="Arial"/>
        </w:rPr>
        <w:t>.  It was suggested that all outstanding proposals</w:t>
      </w:r>
      <w:ins w:id="25" w:author="Author" w:date="2018-05-25T11:31:00Z">
        <w:r w:rsidR="00AA53E3">
          <w:rPr>
            <w:rFonts w:cs="Arial"/>
          </w:rPr>
          <w:t xml:space="preserve"> including the establishment of this working group for Mod_03_18</w:t>
        </w:r>
      </w:ins>
      <w:r w:rsidR="00576FFC">
        <w:rPr>
          <w:rFonts w:cs="Arial"/>
        </w:rPr>
        <w:t xml:space="preserve"> be discussed with a view to prioritise what should be achieved before go-live.</w:t>
      </w:r>
    </w:p>
    <w:p w:rsidR="00D851E7" w:rsidRDefault="00576FFC" w:rsidP="00F65C6D">
      <w:pPr>
        <w:rPr>
          <w:rFonts w:cs="Arial"/>
        </w:rPr>
      </w:pPr>
      <w:r>
        <w:rPr>
          <w:rFonts w:cs="Arial"/>
        </w:rPr>
        <w:t>An action item will be added to the June meeting for this discussion.</w:t>
      </w:r>
    </w:p>
    <w:p w:rsidR="00F65C6D" w:rsidRPr="00F65C6D" w:rsidRDefault="00F65C6D" w:rsidP="00F65C6D">
      <w:pPr>
        <w:rPr>
          <w:b/>
          <w:bCs/>
          <w:i/>
          <w:iCs/>
          <w:color w:val="4F81BD"/>
        </w:rPr>
      </w:pPr>
    </w:p>
    <w:p w:rsidR="00F65C6D" w:rsidRPr="00703E32" w:rsidRDefault="00F65C6D" w:rsidP="00F65C6D">
      <w:pPr>
        <w:pStyle w:val="LightShading-Accent21"/>
        <w:spacing w:line="360" w:lineRule="auto"/>
        <w:jc w:val="both"/>
      </w:pPr>
      <w:r w:rsidRPr="00703E32">
        <w:t>Decision</w:t>
      </w:r>
    </w:p>
    <w:p w:rsidR="00F65C6D" w:rsidRPr="00835CDE" w:rsidRDefault="00F65C6D" w:rsidP="00F65C6D">
      <w:pPr>
        <w:pStyle w:val="Bullet1"/>
        <w:numPr>
          <w:ilvl w:val="0"/>
          <w:numId w:val="0"/>
        </w:numPr>
        <w:spacing w:line="360" w:lineRule="auto"/>
        <w:ind w:left="1080"/>
        <w:jc w:val="both"/>
      </w:pPr>
      <w:r>
        <w:t>The proposal was Deferred.</w:t>
      </w:r>
    </w:p>
    <w:p w:rsidR="00F65C6D" w:rsidRPr="00A312B4" w:rsidRDefault="00F65C6D" w:rsidP="00F65C6D">
      <w:pPr>
        <w:pStyle w:val="Bullet1"/>
        <w:numPr>
          <w:ilvl w:val="0"/>
          <w:numId w:val="0"/>
        </w:numPr>
        <w:ind w:left="720"/>
        <w:rPr>
          <w:rFonts w:cs="Arial"/>
        </w:rPr>
      </w:pPr>
    </w:p>
    <w:p w:rsidR="00F65C6D" w:rsidRDefault="00F65C6D" w:rsidP="00F65C6D">
      <w:pPr>
        <w:pStyle w:val="Bullet1"/>
        <w:numPr>
          <w:ilvl w:val="0"/>
          <w:numId w:val="0"/>
        </w:numPr>
        <w:ind w:left="1080"/>
        <w:jc w:val="both"/>
        <w:rPr>
          <w:rFonts w:cs="Arial"/>
        </w:rPr>
      </w:pPr>
      <w:r w:rsidRPr="00806B69">
        <w:rPr>
          <w:rFonts w:cs="Arial"/>
          <w:b/>
        </w:rPr>
        <w:t>Actions :</w:t>
      </w:r>
      <w:r w:rsidRPr="00806B69">
        <w:rPr>
          <w:rFonts w:cs="Arial"/>
        </w:rPr>
        <w:t xml:space="preserve"> </w:t>
      </w:r>
    </w:p>
    <w:p w:rsidR="00576FFC" w:rsidRDefault="00576FFC" w:rsidP="00576FFC">
      <w:pPr>
        <w:pStyle w:val="Bullet1"/>
        <w:numPr>
          <w:ilvl w:val="0"/>
          <w:numId w:val="0"/>
        </w:numPr>
        <w:spacing w:line="360" w:lineRule="auto"/>
        <w:ind w:left="1080"/>
        <w:jc w:val="both"/>
      </w:pPr>
    </w:p>
    <w:p w:rsidR="00F65C6D" w:rsidRDefault="00F65C6D" w:rsidP="00F65C6D">
      <w:pPr>
        <w:pStyle w:val="Bullet1"/>
        <w:numPr>
          <w:ilvl w:val="0"/>
          <w:numId w:val="5"/>
        </w:numPr>
        <w:spacing w:line="360" w:lineRule="auto"/>
        <w:jc w:val="both"/>
      </w:pPr>
      <w:r w:rsidRPr="00835CDE">
        <w:t>Proposer</w:t>
      </w:r>
      <w:r>
        <w:t xml:space="preserve"> to liaise with Working Group</w:t>
      </w:r>
      <w:r w:rsidRPr="00835CDE">
        <w:t xml:space="preserve"> to </w:t>
      </w:r>
      <w:r>
        <w:t>develop version 2.0 of this proposal following the establishment of said Working Group</w:t>
      </w:r>
      <w:r w:rsidRPr="00835CDE">
        <w:t xml:space="preserve"> - </w:t>
      </w:r>
      <w:r w:rsidRPr="004A643F">
        <w:rPr>
          <w:b/>
        </w:rPr>
        <w:t>Ope</w:t>
      </w:r>
      <w:r>
        <w:rPr>
          <w:b/>
        </w:rPr>
        <w:t>n</w:t>
      </w:r>
    </w:p>
    <w:p w:rsidR="000713B3" w:rsidRPr="00576FFC" w:rsidRDefault="00F65C6D" w:rsidP="00181A81">
      <w:pPr>
        <w:pStyle w:val="Bullet1"/>
        <w:numPr>
          <w:ilvl w:val="0"/>
          <w:numId w:val="5"/>
        </w:numPr>
        <w:spacing w:line="360" w:lineRule="auto"/>
        <w:jc w:val="both"/>
      </w:pPr>
      <w:r>
        <w:t xml:space="preserve">Secretariat to establish a Working Group – </w:t>
      </w:r>
      <w:r w:rsidRPr="004A643F">
        <w:rPr>
          <w:b/>
        </w:rPr>
        <w:t>Open</w:t>
      </w:r>
    </w:p>
    <w:p w:rsidR="00576FFC" w:rsidRPr="00527E8F" w:rsidRDefault="00576FFC" w:rsidP="00181A81">
      <w:pPr>
        <w:pStyle w:val="Bullet1"/>
        <w:numPr>
          <w:ilvl w:val="0"/>
          <w:numId w:val="5"/>
        </w:numPr>
        <w:spacing w:line="360" w:lineRule="auto"/>
        <w:jc w:val="both"/>
      </w:pPr>
      <w:r w:rsidRPr="00576FFC">
        <w:lastRenderedPageBreak/>
        <w:t>Item to be added to the June meeting to discuss timetable for development of this proposal</w:t>
      </w:r>
      <w:r>
        <w:rPr>
          <w:b/>
        </w:rPr>
        <w:t xml:space="preserve"> </w:t>
      </w:r>
      <w:ins w:id="26" w:author="Author" w:date="2018-05-25T11:32:00Z">
        <w:r w:rsidR="00AA53E3" w:rsidRPr="00AA53E3">
          <w:t>as well as other outstanding/ open items</w:t>
        </w:r>
      </w:ins>
      <w:ins w:id="27" w:author="Author" w:date="2018-05-25T11:33:00Z">
        <w:r w:rsidR="00AA53E3" w:rsidRPr="00AA53E3">
          <w:t xml:space="preserve"> and their prioritisation and possible resolution</w:t>
        </w:r>
      </w:ins>
      <w:ins w:id="28" w:author="Author" w:date="2018-05-25T12:14:00Z">
        <w:r w:rsidR="007279D5">
          <w:t xml:space="preserve"> (e.g. Mod_02_17 which has been sent back to the Modifications Committee by the RAs for further discussion)</w:t>
        </w:r>
      </w:ins>
      <w:r w:rsidR="00527E8F">
        <w:rPr>
          <w:b/>
        </w:rPr>
        <w:t>–</w:t>
      </w:r>
      <w:r>
        <w:rPr>
          <w:b/>
        </w:rPr>
        <w:t xml:space="preserve"> Open</w:t>
      </w:r>
    </w:p>
    <w:p w:rsidR="00527E8F" w:rsidRDefault="00527E8F" w:rsidP="00527E8F">
      <w:pPr>
        <w:pStyle w:val="Bullet1"/>
        <w:numPr>
          <w:ilvl w:val="0"/>
          <w:numId w:val="0"/>
        </w:numPr>
        <w:spacing w:line="360" w:lineRule="auto"/>
        <w:ind w:left="1080"/>
        <w:jc w:val="both"/>
      </w:pPr>
    </w:p>
    <w:p w:rsidR="000713B3" w:rsidRPr="006A787C" w:rsidRDefault="000713B3" w:rsidP="006A787C">
      <w:pPr>
        <w:pStyle w:val="Bullet1"/>
        <w:numPr>
          <w:ilvl w:val="0"/>
          <w:numId w:val="0"/>
        </w:numPr>
        <w:spacing w:line="360" w:lineRule="auto"/>
        <w:ind w:left="1080"/>
        <w:jc w:val="both"/>
        <w:rPr>
          <w:rStyle w:val="IntenseReference1"/>
          <w:b w:val="0"/>
          <w:bCs w:val="0"/>
          <w:smallCaps w:val="0"/>
          <w:color w:val="auto"/>
          <w:spacing w:val="0"/>
          <w:u w:val="none"/>
        </w:rPr>
      </w:pPr>
    </w:p>
    <w:p w:rsidR="000713B3" w:rsidRPr="00305127" w:rsidRDefault="000713B3" w:rsidP="000713B3">
      <w:pPr>
        <w:pStyle w:val="Heading2"/>
        <w:numPr>
          <w:ilvl w:val="0"/>
          <w:numId w:val="0"/>
        </w:numPr>
        <w:ind w:left="1080"/>
        <w:jc w:val="both"/>
        <w:rPr>
          <w:rStyle w:val="IntenseReference1"/>
          <w:rFonts w:cs="Arial"/>
          <w:bCs w:val="0"/>
          <w:color w:val="1F497D"/>
          <w:u w:val="none"/>
        </w:rPr>
      </w:pPr>
      <w:bookmarkStart w:id="29" w:name="_Toc514415018"/>
      <w:r w:rsidRPr="00650187">
        <w:rPr>
          <w:rStyle w:val="IntenseReference1"/>
          <w:rFonts w:cs="Arial"/>
          <w:bCs w:val="0"/>
          <w:color w:val="1F497D"/>
          <w:u w:val="none"/>
        </w:rPr>
        <w:t>mod_07</w:t>
      </w:r>
      <w:r w:rsidR="00B26FE6" w:rsidRPr="00650187">
        <w:rPr>
          <w:rStyle w:val="IntenseReference1"/>
          <w:rFonts w:cs="Arial"/>
          <w:bCs w:val="0"/>
          <w:color w:val="1F497D"/>
          <w:u w:val="none"/>
        </w:rPr>
        <w:t>_18 Clarifications of Use Of Variable “b” in NIV and Par Tagging Scenarios</w:t>
      </w:r>
      <w:bookmarkEnd w:id="29"/>
    </w:p>
    <w:p w:rsidR="000713B3" w:rsidRDefault="000713B3" w:rsidP="000713B3">
      <w:pPr>
        <w:pStyle w:val="Bullet1"/>
        <w:numPr>
          <w:ilvl w:val="0"/>
          <w:numId w:val="0"/>
        </w:numPr>
        <w:rPr>
          <w:rFonts w:cs="Arial"/>
        </w:rPr>
      </w:pPr>
    </w:p>
    <w:p w:rsidR="005725C8" w:rsidRDefault="000713B3" w:rsidP="00D8401C">
      <w:pPr>
        <w:pStyle w:val="Bullet1"/>
        <w:numPr>
          <w:ilvl w:val="0"/>
          <w:numId w:val="0"/>
        </w:numPr>
        <w:rPr>
          <w:rFonts w:cs="Arial"/>
        </w:rPr>
      </w:pPr>
      <w:r>
        <w:rPr>
          <w:rFonts w:cs="Arial"/>
        </w:rPr>
        <w:t xml:space="preserve">Proposer </w:t>
      </w:r>
      <w:r w:rsidRPr="00386760">
        <w:rPr>
          <w:rFonts w:cs="Arial"/>
        </w:rPr>
        <w:t xml:space="preserve">delivered a </w:t>
      </w:r>
      <w:hyperlink r:id="rId14" w:history="1">
        <w:r w:rsidRPr="004F225E">
          <w:rPr>
            <w:rStyle w:val="Hyperlink"/>
            <w:rFonts w:cs="Arial"/>
          </w:rPr>
          <w:t>presentation</w:t>
        </w:r>
      </w:hyperlink>
      <w:r w:rsidRPr="00386760">
        <w:rPr>
          <w:rFonts w:cs="Arial"/>
        </w:rPr>
        <w:t xml:space="preserve"> summarising</w:t>
      </w:r>
      <w:r w:rsidR="004F225E">
        <w:rPr>
          <w:rFonts w:cs="Arial"/>
        </w:rPr>
        <w:t xml:space="preserve"> how and why the proposal was revised. Proposer thanked observers and members for </w:t>
      </w:r>
      <w:del w:id="30" w:author="Author" w:date="2018-05-25T12:15:00Z">
        <w:r w:rsidR="004F225E" w:rsidDel="007279D5">
          <w:rPr>
            <w:rFonts w:cs="Arial"/>
          </w:rPr>
          <w:delText xml:space="preserve">there </w:delText>
        </w:r>
      </w:del>
      <w:ins w:id="31" w:author="Author" w:date="2018-05-25T12:15:00Z">
        <w:r w:rsidR="007279D5">
          <w:rPr>
            <w:rFonts w:cs="Arial"/>
          </w:rPr>
          <w:t>their</w:t>
        </w:r>
        <w:bookmarkStart w:id="32" w:name="_GoBack"/>
        <w:bookmarkEnd w:id="32"/>
        <w:r w:rsidR="007279D5">
          <w:rPr>
            <w:rFonts w:cs="Arial"/>
          </w:rPr>
          <w:t xml:space="preserve"> </w:t>
        </w:r>
      </w:ins>
      <w:r w:rsidR="004F225E">
        <w:rPr>
          <w:rFonts w:cs="Arial"/>
        </w:rPr>
        <w:t>feedback which contributed to version 2.0 of this proposal</w:t>
      </w:r>
      <w:r w:rsidR="00D8401C">
        <w:rPr>
          <w:rFonts w:cs="Arial"/>
        </w:rPr>
        <w:t xml:space="preserve">.  Proposer confirmed that this version of the proposal will address the issue in a more </w:t>
      </w:r>
      <w:r w:rsidR="00A679EC">
        <w:rPr>
          <w:rFonts w:cs="Arial"/>
        </w:rPr>
        <w:t>replicable</w:t>
      </w:r>
      <w:r w:rsidR="00D8401C">
        <w:rPr>
          <w:rFonts w:cs="Arial"/>
        </w:rPr>
        <w:t xml:space="preserve"> way and is more closely aligned with what the system does and will address every possible scenario. Proposer provided detailed examples illustrated in the </w:t>
      </w:r>
      <w:hyperlink r:id="rId15" w:history="1">
        <w:r w:rsidR="00D8401C" w:rsidRPr="00D8401C">
          <w:rPr>
            <w:rStyle w:val="Hyperlink"/>
            <w:rFonts w:cs="Arial"/>
          </w:rPr>
          <w:t>presentation</w:t>
        </w:r>
      </w:hyperlink>
      <w:r w:rsidR="00D8401C">
        <w:rPr>
          <w:rFonts w:cs="Arial"/>
        </w:rPr>
        <w:t>.</w:t>
      </w:r>
    </w:p>
    <w:p w:rsidR="00D8401C" w:rsidRDefault="005725C8" w:rsidP="00D8401C">
      <w:pPr>
        <w:pStyle w:val="Bullet1"/>
        <w:numPr>
          <w:ilvl w:val="0"/>
          <w:numId w:val="0"/>
        </w:numPr>
        <w:ind w:left="360" w:hanging="360"/>
        <w:jc w:val="both"/>
        <w:rPr>
          <w:rFonts w:cs="Arial"/>
        </w:rPr>
      </w:pPr>
      <w:r>
        <w:rPr>
          <w:rFonts w:cs="Arial"/>
        </w:rPr>
        <w:t>Observer confirmed they had put t</w:t>
      </w:r>
      <w:r w:rsidR="00D8401C">
        <w:rPr>
          <w:rFonts w:cs="Arial"/>
        </w:rPr>
        <w:t>his into practice and it worked successfully.  Committee were in</w:t>
      </w:r>
    </w:p>
    <w:p w:rsidR="005725C8" w:rsidRPr="00D8401C" w:rsidRDefault="00D8401C" w:rsidP="00D8401C">
      <w:pPr>
        <w:pStyle w:val="Bullet1"/>
        <w:numPr>
          <w:ilvl w:val="0"/>
          <w:numId w:val="0"/>
        </w:numPr>
        <w:ind w:left="360" w:hanging="360"/>
        <w:jc w:val="both"/>
        <w:rPr>
          <w:rFonts w:cs="Arial"/>
          <w:lang w:val="en-IE"/>
        </w:rPr>
      </w:pPr>
      <w:r>
        <w:rPr>
          <w:rFonts w:cs="Arial"/>
        </w:rPr>
        <w:t>agreement to vote on this proposal</w:t>
      </w:r>
    </w:p>
    <w:p w:rsidR="000713B3" w:rsidRPr="00030699" w:rsidRDefault="000713B3" w:rsidP="000713B3"/>
    <w:p w:rsidR="000713B3" w:rsidRPr="00703E32" w:rsidRDefault="000713B3" w:rsidP="000713B3">
      <w:pPr>
        <w:pStyle w:val="LightShading-Accent21"/>
        <w:spacing w:line="360" w:lineRule="auto"/>
        <w:jc w:val="both"/>
      </w:pPr>
      <w:r w:rsidRPr="00703E32">
        <w:t>Decision</w:t>
      </w:r>
    </w:p>
    <w:p w:rsidR="00527E8F" w:rsidRDefault="000713B3" w:rsidP="00B67B94">
      <w:pPr>
        <w:pStyle w:val="Bullet1"/>
        <w:numPr>
          <w:ilvl w:val="0"/>
          <w:numId w:val="0"/>
        </w:numPr>
        <w:spacing w:line="360" w:lineRule="auto"/>
        <w:jc w:val="both"/>
      </w:pPr>
      <w:r>
        <w:t>The proposal was Recommended for Approval.</w:t>
      </w:r>
    </w:p>
    <w:p w:rsidR="00527E8F" w:rsidRDefault="00527E8F" w:rsidP="00B67B94">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713B3" w:rsidRPr="00F33A21" w:rsidTr="000713B3">
        <w:trPr>
          <w:jc w:val="center"/>
        </w:trPr>
        <w:tc>
          <w:tcPr>
            <w:tcW w:w="5000" w:type="pct"/>
            <w:shd w:val="clear" w:color="auto" w:fill="548DD4"/>
          </w:tcPr>
          <w:p w:rsidR="000713B3" w:rsidRPr="00F6242C" w:rsidRDefault="000713B3" w:rsidP="000713B3">
            <w:pPr>
              <w:spacing w:before="40" w:after="40"/>
              <w:jc w:val="center"/>
              <w:rPr>
                <w:sz w:val="16"/>
                <w:szCs w:val="16"/>
              </w:rPr>
            </w:pPr>
            <w:r>
              <w:rPr>
                <w:b/>
                <w:color w:val="FFFFFF"/>
              </w:rPr>
              <w:t xml:space="preserve">Recommended for Approval </w:t>
            </w:r>
          </w:p>
        </w:tc>
      </w:tr>
    </w:tbl>
    <w:p w:rsidR="000713B3" w:rsidRDefault="000713B3" w:rsidP="000713B3">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BF21B0" w:rsidRPr="00756CCD" w:rsidTr="00BF265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F21B0" w:rsidRPr="00756CCD" w:rsidRDefault="00BF21B0" w:rsidP="00BF2650">
            <w:pPr>
              <w:spacing w:before="40" w:after="40"/>
              <w:jc w:val="center"/>
              <w:rPr>
                <w:b/>
                <w:color w:val="FFFFFF"/>
              </w:rPr>
            </w:pPr>
            <w:r w:rsidRPr="00AC22FA">
              <w:rPr>
                <w:b/>
                <w:color w:val="FFFFFF"/>
              </w:rPr>
              <w:t xml:space="preserve">Recommended for </w:t>
            </w:r>
            <w:r w:rsidR="007D3A19">
              <w:rPr>
                <w:b/>
                <w:color w:val="FFFFFF"/>
              </w:rPr>
              <w:t>Approval by Unanimous</w:t>
            </w:r>
            <w:r>
              <w:rPr>
                <w:b/>
                <w:color w:val="FFFFFF"/>
              </w:rPr>
              <w:t xml:space="preserve"> Vote</w:t>
            </w:r>
          </w:p>
        </w:tc>
      </w:tr>
      <w:tr w:rsidR="00BF21B0" w:rsidTr="00BF2650">
        <w:trPr>
          <w:jc w:val="center"/>
        </w:trPr>
        <w:tc>
          <w:tcPr>
            <w:tcW w:w="1512" w:type="pct"/>
            <w:shd w:val="clear" w:color="auto" w:fill="auto"/>
            <w:vAlign w:val="bottom"/>
          </w:tcPr>
          <w:p w:rsidR="00BF21B0" w:rsidRPr="00CE31E6" w:rsidRDefault="00D8401C" w:rsidP="00BF2650">
            <w:pPr>
              <w:spacing w:before="40" w:after="40"/>
              <w:rPr>
                <w:rFonts w:cs="Arial"/>
                <w:sz w:val="16"/>
                <w:szCs w:val="16"/>
              </w:rPr>
            </w:pPr>
            <w:r>
              <w:rPr>
                <w:rFonts w:cs="Arial"/>
                <w:sz w:val="16"/>
                <w:szCs w:val="16"/>
              </w:rPr>
              <w:t>Derek Scully</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 xml:space="preserve">Generator </w:t>
            </w:r>
            <w:r w:rsidR="00D8401C">
              <w:rPr>
                <w:rFonts w:cs="Arial"/>
                <w:sz w:val="16"/>
                <w:szCs w:val="16"/>
              </w:rPr>
              <w:t>Alternate</w:t>
            </w:r>
          </w:p>
        </w:tc>
        <w:tc>
          <w:tcPr>
            <w:tcW w:w="1776" w:type="pct"/>
            <w:shd w:val="clear" w:color="auto" w:fill="auto"/>
          </w:tcPr>
          <w:p w:rsidR="00BF21B0" w:rsidRDefault="00D8401C" w:rsidP="00BF21B0">
            <w:r>
              <w:rPr>
                <w:sz w:val="16"/>
                <w:szCs w:val="16"/>
              </w:rPr>
              <w:t>Approved</w:t>
            </w:r>
          </w:p>
        </w:tc>
      </w:tr>
      <w:tr w:rsidR="00BF21B0" w:rsidTr="00BF2650">
        <w:trPr>
          <w:jc w:val="center"/>
        </w:trPr>
        <w:tc>
          <w:tcPr>
            <w:tcW w:w="1512" w:type="pct"/>
            <w:shd w:val="clear" w:color="auto" w:fill="auto"/>
            <w:vAlign w:val="bottom"/>
          </w:tcPr>
          <w:p w:rsidR="00BF21B0" w:rsidRPr="00CE31E6" w:rsidRDefault="00D8401C" w:rsidP="00BF2650">
            <w:pPr>
              <w:spacing w:before="40" w:after="40"/>
              <w:rPr>
                <w:rFonts w:cs="Arial"/>
                <w:sz w:val="16"/>
                <w:szCs w:val="16"/>
              </w:rPr>
            </w:pPr>
            <w:r>
              <w:rPr>
                <w:rFonts w:cs="Arial"/>
                <w:sz w:val="16"/>
                <w:szCs w:val="16"/>
              </w:rPr>
              <w:t>David Gascon</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 xml:space="preserve">Generator </w:t>
            </w:r>
            <w:r w:rsidR="00D8401C">
              <w:rPr>
                <w:rFonts w:cs="Arial"/>
                <w:sz w:val="16"/>
                <w:szCs w:val="16"/>
              </w:rPr>
              <w:t>Alternate</w:t>
            </w:r>
          </w:p>
        </w:tc>
        <w:tc>
          <w:tcPr>
            <w:tcW w:w="1776" w:type="pct"/>
            <w:shd w:val="clear" w:color="auto" w:fill="auto"/>
          </w:tcPr>
          <w:p w:rsidR="00BF21B0" w:rsidRDefault="00BF21B0">
            <w:r w:rsidRPr="00202EA5">
              <w:rPr>
                <w:sz w:val="16"/>
                <w:szCs w:val="16"/>
              </w:rPr>
              <w:t>A</w:t>
            </w:r>
            <w:r w:rsidR="00D8401C">
              <w:rPr>
                <w:sz w:val="16"/>
                <w:szCs w:val="16"/>
              </w:rPr>
              <w:t>pproved</w:t>
            </w:r>
          </w:p>
        </w:tc>
      </w:tr>
      <w:tr w:rsidR="007861F1" w:rsidTr="00BF2650">
        <w:trPr>
          <w:jc w:val="center"/>
        </w:trPr>
        <w:tc>
          <w:tcPr>
            <w:tcW w:w="1512" w:type="pct"/>
            <w:shd w:val="clear" w:color="auto" w:fill="auto"/>
            <w:vAlign w:val="bottom"/>
          </w:tcPr>
          <w:p w:rsidR="007861F1" w:rsidRPr="00CE31E6" w:rsidRDefault="007861F1" w:rsidP="00BF2650">
            <w:pPr>
              <w:spacing w:before="40" w:after="40"/>
              <w:rPr>
                <w:rFonts w:cs="Arial"/>
                <w:sz w:val="16"/>
                <w:szCs w:val="16"/>
              </w:rPr>
            </w:pPr>
            <w:r>
              <w:rPr>
                <w:rFonts w:cs="Arial"/>
                <w:sz w:val="16"/>
                <w:szCs w:val="16"/>
              </w:rPr>
              <w:t>Brian Mongan</w:t>
            </w:r>
          </w:p>
        </w:tc>
        <w:tc>
          <w:tcPr>
            <w:tcW w:w="1712" w:type="pct"/>
            <w:shd w:val="clear" w:color="auto" w:fill="auto"/>
            <w:vAlign w:val="bottom"/>
          </w:tcPr>
          <w:p w:rsidR="007861F1" w:rsidRPr="00CE31E6" w:rsidRDefault="007861F1" w:rsidP="00BF2650">
            <w:pPr>
              <w:spacing w:before="40" w:after="40"/>
              <w:rPr>
                <w:rFonts w:cs="Arial"/>
                <w:sz w:val="16"/>
                <w:szCs w:val="16"/>
              </w:rPr>
            </w:pPr>
            <w:r>
              <w:rPr>
                <w:rFonts w:cs="Arial"/>
                <w:sz w:val="16"/>
                <w:szCs w:val="16"/>
              </w:rPr>
              <w:t>Generator Member</w:t>
            </w:r>
          </w:p>
        </w:tc>
        <w:tc>
          <w:tcPr>
            <w:tcW w:w="1776" w:type="pct"/>
            <w:shd w:val="clear" w:color="auto" w:fill="auto"/>
          </w:tcPr>
          <w:p w:rsidR="007861F1" w:rsidRDefault="007861F1">
            <w:r w:rsidRPr="00C16A91">
              <w:rPr>
                <w:sz w:val="16"/>
                <w:szCs w:val="16"/>
              </w:rPr>
              <w:t>Approved</w:t>
            </w:r>
          </w:p>
        </w:tc>
      </w:tr>
      <w:tr w:rsidR="007861F1" w:rsidTr="00BF2650">
        <w:trPr>
          <w:jc w:val="center"/>
        </w:trPr>
        <w:tc>
          <w:tcPr>
            <w:tcW w:w="1512" w:type="pct"/>
            <w:shd w:val="clear" w:color="auto" w:fill="auto"/>
            <w:vAlign w:val="bottom"/>
          </w:tcPr>
          <w:p w:rsidR="007861F1" w:rsidRPr="00CE31E6" w:rsidRDefault="007861F1" w:rsidP="00BF2650">
            <w:pPr>
              <w:spacing w:before="40" w:after="40"/>
              <w:rPr>
                <w:rFonts w:cs="Arial"/>
                <w:sz w:val="16"/>
                <w:szCs w:val="16"/>
              </w:rPr>
            </w:pPr>
            <w:r>
              <w:rPr>
                <w:rFonts w:cs="Arial"/>
                <w:sz w:val="16"/>
                <w:szCs w:val="16"/>
              </w:rPr>
              <w:t>William Steele</w:t>
            </w:r>
          </w:p>
        </w:tc>
        <w:tc>
          <w:tcPr>
            <w:tcW w:w="1712" w:type="pct"/>
            <w:shd w:val="clear" w:color="auto" w:fill="auto"/>
            <w:vAlign w:val="bottom"/>
          </w:tcPr>
          <w:p w:rsidR="007861F1" w:rsidRPr="00CE31E6" w:rsidRDefault="007861F1" w:rsidP="00BF2650">
            <w:pPr>
              <w:spacing w:before="40" w:after="40"/>
              <w:rPr>
                <w:rFonts w:cs="Arial"/>
                <w:sz w:val="16"/>
                <w:szCs w:val="16"/>
              </w:rPr>
            </w:pPr>
            <w:r>
              <w:rPr>
                <w:rFonts w:cs="Arial"/>
                <w:sz w:val="16"/>
                <w:szCs w:val="16"/>
              </w:rPr>
              <w:t>Supplier Member</w:t>
            </w:r>
          </w:p>
        </w:tc>
        <w:tc>
          <w:tcPr>
            <w:tcW w:w="1776" w:type="pct"/>
            <w:shd w:val="clear" w:color="auto" w:fill="auto"/>
          </w:tcPr>
          <w:p w:rsidR="007861F1" w:rsidRDefault="007861F1">
            <w:r w:rsidRPr="00C16A91">
              <w:rPr>
                <w:sz w:val="16"/>
                <w:szCs w:val="16"/>
              </w:rPr>
              <w:t>Approved</w:t>
            </w:r>
          </w:p>
        </w:tc>
      </w:tr>
      <w:tr w:rsidR="00BF21B0" w:rsidTr="00BF2650">
        <w:trPr>
          <w:jc w:val="center"/>
        </w:trPr>
        <w:tc>
          <w:tcPr>
            <w:tcW w:w="1512" w:type="pct"/>
            <w:shd w:val="clear" w:color="auto" w:fill="auto"/>
            <w:vAlign w:val="bottom"/>
          </w:tcPr>
          <w:p w:rsidR="00BF21B0" w:rsidRDefault="00BF21B0" w:rsidP="00BF2650">
            <w:pPr>
              <w:spacing w:before="40" w:after="40"/>
              <w:rPr>
                <w:rFonts w:cs="Arial"/>
                <w:sz w:val="16"/>
                <w:szCs w:val="16"/>
              </w:rPr>
            </w:pPr>
            <w:r>
              <w:rPr>
                <w:rFonts w:cs="Arial"/>
                <w:sz w:val="16"/>
                <w:szCs w:val="16"/>
              </w:rPr>
              <w:t>Jim Wynne</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Supplier Member</w:t>
            </w:r>
          </w:p>
        </w:tc>
        <w:tc>
          <w:tcPr>
            <w:tcW w:w="1776" w:type="pct"/>
            <w:shd w:val="clear" w:color="auto" w:fill="auto"/>
          </w:tcPr>
          <w:p w:rsidR="00BF21B0" w:rsidRDefault="00BF21B0" w:rsidP="00BF2650">
            <w:r w:rsidRPr="002473E0">
              <w:rPr>
                <w:sz w:val="16"/>
                <w:szCs w:val="16"/>
              </w:rPr>
              <w:t>Approved</w:t>
            </w:r>
          </w:p>
        </w:tc>
      </w:tr>
      <w:tr w:rsidR="00BF21B0" w:rsidTr="00BF2650">
        <w:trPr>
          <w:jc w:val="center"/>
        </w:trPr>
        <w:tc>
          <w:tcPr>
            <w:tcW w:w="15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Supplier Member</w:t>
            </w:r>
          </w:p>
        </w:tc>
        <w:tc>
          <w:tcPr>
            <w:tcW w:w="1776" w:type="pct"/>
            <w:shd w:val="clear" w:color="auto" w:fill="auto"/>
          </w:tcPr>
          <w:p w:rsidR="00BF21B0" w:rsidRDefault="00BF21B0" w:rsidP="00BF2650">
            <w:r w:rsidRPr="002473E0">
              <w:rPr>
                <w:sz w:val="16"/>
                <w:szCs w:val="16"/>
              </w:rPr>
              <w:t>Approved</w:t>
            </w:r>
          </w:p>
        </w:tc>
      </w:tr>
      <w:tr w:rsidR="00D8401C" w:rsidTr="00BF2650">
        <w:trPr>
          <w:jc w:val="center"/>
        </w:trPr>
        <w:tc>
          <w:tcPr>
            <w:tcW w:w="1512" w:type="pct"/>
            <w:shd w:val="clear" w:color="auto" w:fill="auto"/>
            <w:vAlign w:val="bottom"/>
          </w:tcPr>
          <w:p w:rsidR="00D8401C" w:rsidRDefault="00D8401C" w:rsidP="00BF2650">
            <w:pPr>
              <w:spacing w:before="40" w:after="40"/>
              <w:rPr>
                <w:rFonts w:cs="Arial"/>
                <w:sz w:val="16"/>
                <w:szCs w:val="16"/>
              </w:rPr>
            </w:pPr>
            <w:r>
              <w:rPr>
                <w:rFonts w:cs="Arial"/>
                <w:sz w:val="16"/>
                <w:szCs w:val="16"/>
              </w:rPr>
              <w:t>Eamonn O’Donoghue</w:t>
            </w:r>
          </w:p>
        </w:tc>
        <w:tc>
          <w:tcPr>
            <w:tcW w:w="1712" w:type="pct"/>
            <w:shd w:val="clear" w:color="auto" w:fill="auto"/>
            <w:vAlign w:val="bottom"/>
          </w:tcPr>
          <w:p w:rsidR="00D8401C" w:rsidRDefault="00D8401C" w:rsidP="00BF2650">
            <w:pPr>
              <w:spacing w:before="40" w:after="40"/>
              <w:rPr>
                <w:rFonts w:cs="Arial"/>
                <w:sz w:val="16"/>
                <w:szCs w:val="16"/>
              </w:rPr>
            </w:pPr>
            <w:r>
              <w:rPr>
                <w:rFonts w:cs="Arial"/>
                <w:sz w:val="16"/>
                <w:szCs w:val="16"/>
              </w:rPr>
              <w:t>Interconnector Member</w:t>
            </w:r>
          </w:p>
        </w:tc>
        <w:tc>
          <w:tcPr>
            <w:tcW w:w="1776" w:type="pct"/>
            <w:shd w:val="clear" w:color="auto" w:fill="auto"/>
          </w:tcPr>
          <w:p w:rsidR="00D8401C" w:rsidRPr="002473E0" w:rsidRDefault="00D8401C" w:rsidP="00BF2650">
            <w:pPr>
              <w:rPr>
                <w:sz w:val="16"/>
                <w:szCs w:val="16"/>
              </w:rPr>
            </w:pPr>
            <w:r>
              <w:rPr>
                <w:sz w:val="16"/>
                <w:szCs w:val="16"/>
              </w:rPr>
              <w:t>Approved</w:t>
            </w:r>
          </w:p>
        </w:tc>
      </w:tr>
      <w:tr w:rsidR="00D8401C" w:rsidTr="00BF2650">
        <w:trPr>
          <w:jc w:val="center"/>
        </w:trPr>
        <w:tc>
          <w:tcPr>
            <w:tcW w:w="1512" w:type="pct"/>
            <w:shd w:val="clear" w:color="auto" w:fill="auto"/>
            <w:vAlign w:val="bottom"/>
          </w:tcPr>
          <w:p w:rsidR="00D8401C" w:rsidRDefault="00D8401C" w:rsidP="00BF2650">
            <w:pPr>
              <w:spacing w:before="40" w:after="40"/>
              <w:rPr>
                <w:rFonts w:cs="Arial"/>
                <w:sz w:val="16"/>
                <w:szCs w:val="16"/>
              </w:rPr>
            </w:pPr>
            <w:r>
              <w:rPr>
                <w:rFonts w:cs="Arial"/>
                <w:sz w:val="16"/>
                <w:szCs w:val="16"/>
              </w:rPr>
              <w:t>Paraic Higgins</w:t>
            </w:r>
          </w:p>
        </w:tc>
        <w:tc>
          <w:tcPr>
            <w:tcW w:w="1712" w:type="pct"/>
            <w:shd w:val="clear" w:color="auto" w:fill="auto"/>
            <w:vAlign w:val="bottom"/>
          </w:tcPr>
          <w:p w:rsidR="00D8401C" w:rsidRDefault="00D8401C" w:rsidP="00BF2650">
            <w:pPr>
              <w:spacing w:before="40" w:after="40"/>
              <w:rPr>
                <w:rFonts w:cs="Arial"/>
                <w:sz w:val="16"/>
                <w:szCs w:val="16"/>
              </w:rPr>
            </w:pPr>
            <w:r>
              <w:rPr>
                <w:rFonts w:cs="Arial"/>
                <w:sz w:val="16"/>
                <w:szCs w:val="16"/>
              </w:rPr>
              <w:t>Generator Alternate</w:t>
            </w:r>
          </w:p>
        </w:tc>
        <w:tc>
          <w:tcPr>
            <w:tcW w:w="1776" w:type="pct"/>
            <w:shd w:val="clear" w:color="auto" w:fill="auto"/>
          </w:tcPr>
          <w:p w:rsidR="00D8401C" w:rsidRPr="002473E0" w:rsidRDefault="00D8401C" w:rsidP="00BF2650">
            <w:pPr>
              <w:rPr>
                <w:sz w:val="16"/>
                <w:szCs w:val="16"/>
              </w:rPr>
            </w:pPr>
            <w:r>
              <w:rPr>
                <w:sz w:val="16"/>
                <w:szCs w:val="16"/>
              </w:rPr>
              <w:t>Approved</w:t>
            </w:r>
          </w:p>
        </w:tc>
      </w:tr>
      <w:tr w:rsidR="00D8401C" w:rsidTr="00D8401C">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D8401C" w:rsidRDefault="00D8401C" w:rsidP="00D8401C">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D8401C" w:rsidRDefault="00D8401C" w:rsidP="00D8401C">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D8401C" w:rsidRPr="002473E0" w:rsidRDefault="00D8401C" w:rsidP="00D8401C">
            <w:pPr>
              <w:rPr>
                <w:sz w:val="16"/>
                <w:szCs w:val="16"/>
              </w:rPr>
            </w:pPr>
            <w:r>
              <w:rPr>
                <w:sz w:val="16"/>
                <w:szCs w:val="16"/>
              </w:rPr>
              <w:t>Approved</w:t>
            </w:r>
          </w:p>
        </w:tc>
      </w:tr>
    </w:tbl>
    <w:p w:rsidR="000713B3" w:rsidRDefault="000713B3" w:rsidP="000713B3">
      <w:pPr>
        <w:pStyle w:val="Bullet1"/>
        <w:numPr>
          <w:ilvl w:val="0"/>
          <w:numId w:val="0"/>
        </w:numPr>
        <w:rPr>
          <w:rFonts w:cs="Arial"/>
        </w:rPr>
      </w:pPr>
    </w:p>
    <w:p w:rsidR="000713B3" w:rsidRPr="00A312B4" w:rsidRDefault="000713B3" w:rsidP="007861F1">
      <w:pPr>
        <w:pStyle w:val="Bullet1"/>
        <w:numPr>
          <w:ilvl w:val="0"/>
          <w:numId w:val="0"/>
        </w:numPr>
        <w:ind w:left="360" w:hanging="360"/>
        <w:rPr>
          <w:rFonts w:cs="Arial"/>
        </w:rPr>
      </w:pPr>
    </w:p>
    <w:p w:rsidR="00181A81" w:rsidRDefault="00181A81" w:rsidP="00527E8F">
      <w:pPr>
        <w:pStyle w:val="Bullet1"/>
        <w:numPr>
          <w:ilvl w:val="0"/>
          <w:numId w:val="0"/>
        </w:numPr>
        <w:ind w:left="360" w:hanging="360"/>
        <w:jc w:val="both"/>
        <w:rPr>
          <w:rFonts w:cs="Arial"/>
          <w:b/>
        </w:rPr>
      </w:pPr>
    </w:p>
    <w:p w:rsidR="000713B3" w:rsidRDefault="000713B3" w:rsidP="000713B3">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0713B3">
      <w:pPr>
        <w:spacing w:before="0" w:after="0"/>
      </w:pPr>
    </w:p>
    <w:p w:rsidR="00BF21B0" w:rsidRPr="00BF21B0" w:rsidRDefault="00BF21B0" w:rsidP="00BF21B0">
      <w:pPr>
        <w:pStyle w:val="Bullet1"/>
        <w:numPr>
          <w:ilvl w:val="0"/>
          <w:numId w:val="5"/>
        </w:numPr>
        <w:spacing w:line="360" w:lineRule="auto"/>
        <w:jc w:val="both"/>
      </w:pPr>
      <w:r>
        <w:t xml:space="preserve">Secretariat to draft Final Recommendation Report – </w:t>
      </w:r>
      <w:r w:rsidRPr="00BB0D0C">
        <w:rPr>
          <w:b/>
        </w:rPr>
        <w:t>Open</w:t>
      </w:r>
    </w:p>
    <w:p w:rsidR="00AD5445" w:rsidRDefault="00AD5445" w:rsidP="00AD5445">
      <w:pPr>
        <w:spacing w:before="0" w:after="0"/>
        <w:rPr>
          <w:rStyle w:val="IntenseReference1"/>
          <w:rFonts w:cs="Arial"/>
          <w:bCs w:val="0"/>
          <w:color w:val="1F497D"/>
          <w:highlight w:val="yellow"/>
          <w:u w:val="none"/>
          <w:lang w:val="en-IE"/>
        </w:rPr>
      </w:pPr>
    </w:p>
    <w:p w:rsidR="00527E8F" w:rsidRDefault="00527E8F" w:rsidP="00AD5445">
      <w:pPr>
        <w:spacing w:before="0" w:after="0"/>
        <w:rPr>
          <w:rStyle w:val="IntenseReference1"/>
          <w:rFonts w:cs="Arial"/>
          <w:bCs w:val="0"/>
          <w:color w:val="1F497D"/>
          <w:highlight w:val="yellow"/>
          <w:u w:val="none"/>
          <w:lang w:val="en-IE"/>
        </w:rPr>
      </w:pPr>
    </w:p>
    <w:p w:rsidR="00181A81" w:rsidRPr="00B82329" w:rsidRDefault="00181A81" w:rsidP="00181A81">
      <w:pPr>
        <w:pStyle w:val="Heading1"/>
        <w:pageBreakBefore w:val="0"/>
        <w:numPr>
          <w:ilvl w:val="0"/>
          <w:numId w:val="6"/>
        </w:numPr>
        <w:jc w:val="both"/>
        <w:rPr>
          <w:rStyle w:val="IntenseReference1"/>
          <w:rFonts w:cs="Arial"/>
          <w:b/>
          <w:bCs/>
          <w:caps w:val="0"/>
          <w:smallCaps w:val="0"/>
          <w:color w:val="FFFFFF"/>
          <w:spacing w:val="15"/>
          <w:u w:val="none"/>
          <w:lang w:val="en-IE"/>
        </w:rPr>
      </w:pPr>
      <w:bookmarkStart w:id="33" w:name="_Toc514415019"/>
      <w:r>
        <w:rPr>
          <w:rFonts w:cs="Arial"/>
          <w:lang w:val="en-IE"/>
        </w:rPr>
        <w:t>New Modifications P</w:t>
      </w:r>
      <w:r w:rsidRPr="00B82329">
        <w:rPr>
          <w:rFonts w:cs="Arial"/>
          <w:lang w:val="en-IE"/>
        </w:rPr>
        <w:t>roposals</w:t>
      </w:r>
      <w:bookmarkEnd w:id="33"/>
    </w:p>
    <w:p w:rsidR="00AD5445" w:rsidRPr="00913B40" w:rsidRDefault="00AD5445" w:rsidP="00AD5445">
      <w:pPr>
        <w:pStyle w:val="Bullet1"/>
        <w:numPr>
          <w:ilvl w:val="0"/>
          <w:numId w:val="0"/>
        </w:numPr>
        <w:spacing w:line="360" w:lineRule="auto"/>
        <w:ind w:left="360" w:hanging="360"/>
        <w:jc w:val="both"/>
      </w:pPr>
    </w:p>
    <w:p w:rsidR="00BF21B0" w:rsidRDefault="00BF21B0" w:rsidP="000713B3">
      <w:pPr>
        <w:spacing w:before="0" w:after="0"/>
        <w:rPr>
          <w:b/>
        </w:rPr>
      </w:pPr>
    </w:p>
    <w:p w:rsidR="00B26FE6" w:rsidRPr="00305127" w:rsidRDefault="00CB4194" w:rsidP="00B26FE6">
      <w:pPr>
        <w:pStyle w:val="Heading2"/>
        <w:numPr>
          <w:ilvl w:val="0"/>
          <w:numId w:val="0"/>
        </w:numPr>
        <w:ind w:left="1080"/>
        <w:jc w:val="both"/>
        <w:rPr>
          <w:rStyle w:val="IntenseReference1"/>
          <w:rFonts w:cs="Arial"/>
          <w:bCs w:val="0"/>
          <w:color w:val="1F497D"/>
          <w:u w:val="none"/>
        </w:rPr>
      </w:pPr>
      <w:bookmarkStart w:id="34" w:name="_Toc514415020"/>
      <w:r>
        <w:rPr>
          <w:rStyle w:val="IntenseReference1"/>
          <w:rFonts w:cs="Arial"/>
          <w:bCs w:val="0"/>
          <w:color w:val="1F497D"/>
          <w:u w:val="none"/>
        </w:rPr>
        <w:t>mod_14</w:t>
      </w:r>
      <w:r w:rsidR="00B26FE6" w:rsidRPr="00042474">
        <w:rPr>
          <w:rStyle w:val="IntenseReference1"/>
          <w:rFonts w:cs="Arial"/>
          <w:bCs w:val="0"/>
          <w:color w:val="1F497D"/>
          <w:u w:val="none"/>
        </w:rPr>
        <w:t xml:space="preserve">_18 </w:t>
      </w:r>
      <w:r>
        <w:rPr>
          <w:rStyle w:val="IntenseReference1"/>
          <w:rFonts w:cs="Arial"/>
          <w:bCs w:val="0"/>
          <w:color w:val="1F497D"/>
          <w:u w:val="none"/>
        </w:rPr>
        <w:t>Change to timing of publication of Trading day exchange rate</w:t>
      </w:r>
      <w:bookmarkEnd w:id="34"/>
    </w:p>
    <w:p w:rsidR="00CB4194" w:rsidRDefault="00CB4194" w:rsidP="00CB4194">
      <w:pPr>
        <w:pStyle w:val="Bullet1"/>
        <w:numPr>
          <w:ilvl w:val="0"/>
          <w:numId w:val="0"/>
        </w:numPr>
        <w:ind w:left="720"/>
        <w:jc w:val="both"/>
        <w:rPr>
          <w:rFonts w:cs="Arial"/>
        </w:rPr>
      </w:pPr>
    </w:p>
    <w:p w:rsidR="00861209" w:rsidRDefault="00B26FE6" w:rsidP="00861209">
      <w:pPr>
        <w:pStyle w:val="Bullet1"/>
        <w:numPr>
          <w:ilvl w:val="0"/>
          <w:numId w:val="0"/>
        </w:numPr>
        <w:ind w:left="360" w:hanging="360"/>
        <w:jc w:val="both"/>
        <w:rPr>
          <w:rFonts w:cs="Arial"/>
          <w:lang w:val="en-IE"/>
        </w:rPr>
      </w:pPr>
      <w:r>
        <w:rPr>
          <w:rFonts w:cs="Arial"/>
        </w:rPr>
        <w:t xml:space="preserve">Proposer </w:t>
      </w:r>
      <w:r w:rsidRPr="00386760">
        <w:rPr>
          <w:rFonts w:cs="Arial"/>
        </w:rPr>
        <w:t xml:space="preserve">delivered a </w:t>
      </w:r>
      <w:hyperlink r:id="rId16" w:history="1">
        <w:r w:rsidRPr="00861209">
          <w:rPr>
            <w:rStyle w:val="Hyperlink"/>
            <w:rFonts w:cs="Arial"/>
          </w:rPr>
          <w:t>presentation</w:t>
        </w:r>
      </w:hyperlink>
      <w:r w:rsidRPr="00386760">
        <w:rPr>
          <w:rFonts w:cs="Arial"/>
        </w:rPr>
        <w:t xml:space="preserve"> summarising</w:t>
      </w:r>
      <w:r>
        <w:rPr>
          <w:rFonts w:cs="Arial"/>
        </w:rPr>
        <w:t xml:space="preserve"> the requirement for this proposal. Proposer advise</w:t>
      </w:r>
      <w:r w:rsidR="00CB4194">
        <w:rPr>
          <w:rFonts w:cs="Arial"/>
        </w:rPr>
        <w:t xml:space="preserve">d </w:t>
      </w:r>
      <w:r w:rsidR="00861209">
        <w:rPr>
          <w:rFonts w:cs="Arial"/>
          <w:lang w:val="en-IE"/>
        </w:rPr>
        <w:t xml:space="preserve">that the </w:t>
      </w:r>
    </w:p>
    <w:p w:rsidR="00861209" w:rsidRDefault="00861209" w:rsidP="00861209">
      <w:pPr>
        <w:pStyle w:val="Bullet1"/>
        <w:numPr>
          <w:ilvl w:val="0"/>
          <w:numId w:val="0"/>
        </w:numPr>
        <w:ind w:left="360" w:hanging="360"/>
        <w:jc w:val="both"/>
        <w:rPr>
          <w:rFonts w:cs="Arial"/>
          <w:lang w:val="en-IE"/>
        </w:rPr>
      </w:pPr>
      <w:r>
        <w:rPr>
          <w:rFonts w:cs="Arial"/>
          <w:lang w:val="en-IE"/>
        </w:rPr>
        <w:t xml:space="preserve">current rate had restrictions and was not acceptable to the regional partners.  The regional partners were </w:t>
      </w:r>
    </w:p>
    <w:p w:rsidR="00861209" w:rsidRDefault="00861209" w:rsidP="00861209">
      <w:pPr>
        <w:pStyle w:val="Bullet1"/>
        <w:numPr>
          <w:ilvl w:val="0"/>
          <w:numId w:val="0"/>
        </w:numPr>
        <w:ind w:left="360" w:hanging="360"/>
        <w:jc w:val="both"/>
        <w:rPr>
          <w:rFonts w:cs="Arial"/>
          <w:lang w:val="en-IE"/>
        </w:rPr>
      </w:pPr>
      <w:r>
        <w:rPr>
          <w:rFonts w:cs="Arial"/>
          <w:lang w:val="en-IE"/>
        </w:rPr>
        <w:t>happy with a proposal to use the Nordea rate as also used in the GB markets and it was felt that this was</w:t>
      </w:r>
    </w:p>
    <w:p w:rsidR="00CB4194" w:rsidRDefault="00861209" w:rsidP="00F76B38">
      <w:pPr>
        <w:pStyle w:val="Bullet1"/>
        <w:numPr>
          <w:ilvl w:val="0"/>
          <w:numId w:val="0"/>
        </w:numPr>
        <w:jc w:val="both"/>
        <w:rPr>
          <w:rFonts w:cs="Arial"/>
          <w:lang w:val="en-IE"/>
        </w:rPr>
      </w:pPr>
      <w:r>
        <w:rPr>
          <w:rFonts w:cs="Arial"/>
          <w:lang w:val="en-IE"/>
        </w:rPr>
        <w:t>close</w:t>
      </w:r>
      <w:r w:rsidR="00574C3E">
        <w:rPr>
          <w:rFonts w:cs="Arial"/>
          <w:lang w:val="en-IE"/>
        </w:rPr>
        <w:t>r</w:t>
      </w:r>
      <w:r>
        <w:rPr>
          <w:rFonts w:cs="Arial"/>
          <w:lang w:val="en-IE"/>
        </w:rPr>
        <w:t xml:space="preserve"> to </w:t>
      </w:r>
      <w:r w:rsidR="00F76B38">
        <w:rPr>
          <w:rFonts w:cs="Arial"/>
          <w:lang w:val="en-IE"/>
        </w:rPr>
        <w:t>real time</w:t>
      </w:r>
      <w:r w:rsidR="00574C3E">
        <w:rPr>
          <w:rFonts w:cs="Arial"/>
          <w:lang w:val="en-IE"/>
        </w:rPr>
        <w:t>, reducing exposure to foreign exchange risk,</w:t>
      </w:r>
      <w:r w:rsidR="00F76B38">
        <w:rPr>
          <w:rFonts w:cs="Arial"/>
          <w:lang w:val="en-IE"/>
        </w:rPr>
        <w:t xml:space="preserve"> and this would allow the same </w:t>
      </w:r>
      <w:r w:rsidR="00CB4194" w:rsidRPr="00CB4194">
        <w:rPr>
          <w:rFonts w:cs="Arial"/>
          <w:lang w:val="en-IE"/>
        </w:rPr>
        <w:t xml:space="preserve">rate that will be applied to </w:t>
      </w:r>
      <w:proofErr w:type="spellStart"/>
      <w:r w:rsidR="00CB4194" w:rsidRPr="00CB4194">
        <w:rPr>
          <w:rFonts w:cs="Arial"/>
          <w:lang w:val="en-IE"/>
        </w:rPr>
        <w:t>SEMOpx’s</w:t>
      </w:r>
      <w:proofErr w:type="spellEnd"/>
      <w:r w:rsidR="00CB4194" w:rsidRPr="00CB4194">
        <w:rPr>
          <w:rFonts w:cs="Arial"/>
          <w:lang w:val="en-IE"/>
        </w:rPr>
        <w:t xml:space="preserve"> day-ahead and intraday auctions</w:t>
      </w:r>
      <w:ins w:id="35" w:author="Author" w:date="2018-05-25T11:35:00Z">
        <w:r w:rsidR="00D51E70">
          <w:rPr>
            <w:rFonts w:cs="Arial"/>
            <w:lang w:val="en-IE"/>
          </w:rPr>
          <w:t>,</w:t>
        </w:r>
      </w:ins>
      <w:r w:rsidR="00CB4194" w:rsidRPr="00CB4194">
        <w:rPr>
          <w:rFonts w:cs="Arial"/>
          <w:lang w:val="en-IE"/>
        </w:rPr>
        <w:t xml:space="preserve"> to be applied to the balancing market</w:t>
      </w:r>
      <w:r w:rsidR="00F76B38">
        <w:rPr>
          <w:rFonts w:cs="Arial"/>
          <w:lang w:val="en-IE"/>
        </w:rPr>
        <w:t>.</w:t>
      </w:r>
    </w:p>
    <w:p w:rsidR="00F76B38" w:rsidRDefault="00F76B38" w:rsidP="00F76B38">
      <w:pPr>
        <w:pStyle w:val="Bullet1"/>
        <w:numPr>
          <w:ilvl w:val="0"/>
          <w:numId w:val="0"/>
        </w:numPr>
        <w:jc w:val="both"/>
        <w:rPr>
          <w:rFonts w:cs="Arial"/>
          <w:lang w:val="en-IE"/>
        </w:rPr>
      </w:pPr>
    </w:p>
    <w:p w:rsidR="00F76B38" w:rsidRPr="00F76B38" w:rsidRDefault="00F76B38" w:rsidP="00F76B38">
      <w:pPr>
        <w:pStyle w:val="Bullet1"/>
        <w:numPr>
          <w:ilvl w:val="0"/>
          <w:numId w:val="0"/>
        </w:numPr>
        <w:jc w:val="both"/>
        <w:rPr>
          <w:rFonts w:cs="Arial"/>
        </w:rPr>
      </w:pPr>
      <w:r>
        <w:rPr>
          <w:rFonts w:cs="Arial"/>
          <w:lang w:val="en-IE"/>
        </w:rPr>
        <w:t>Questions were raised relating to SEMOpx issues.  RA Member reminded members that the Modifications committee was there to discuss the Trading and Settlement Code proposal. Secretariat advised that any SEMOpx questions would be noted as actions that the proposer would respond to.</w:t>
      </w:r>
    </w:p>
    <w:p w:rsidR="00000000" w:rsidRDefault="00036AAE">
      <w:pPr>
        <w:pStyle w:val="Bullet1"/>
        <w:numPr>
          <w:ilvl w:val="0"/>
          <w:numId w:val="0"/>
        </w:numPr>
        <w:jc w:val="both"/>
        <w:rPr>
          <w:rFonts w:cs="Arial"/>
          <w:lang w:val="en-IE"/>
        </w:rPr>
      </w:pPr>
    </w:p>
    <w:p w:rsidR="00CB4194" w:rsidRDefault="00CB4194" w:rsidP="00F76B38">
      <w:pPr>
        <w:pStyle w:val="Bullet1"/>
        <w:numPr>
          <w:ilvl w:val="0"/>
          <w:numId w:val="0"/>
        </w:numPr>
        <w:jc w:val="both"/>
        <w:rPr>
          <w:rFonts w:cs="Arial"/>
          <w:lang w:val="en-IE"/>
        </w:rPr>
      </w:pPr>
    </w:p>
    <w:p w:rsidR="00DE53A5" w:rsidRDefault="00B21B39" w:rsidP="00DE53A5">
      <w:pPr>
        <w:pStyle w:val="Bullet1"/>
        <w:numPr>
          <w:ilvl w:val="0"/>
          <w:numId w:val="0"/>
        </w:numPr>
        <w:spacing w:line="240" w:lineRule="auto"/>
        <w:ind w:left="360" w:hanging="360"/>
        <w:jc w:val="both"/>
        <w:rPr>
          <w:rFonts w:cs="Arial"/>
          <w:lang w:val="en-IE"/>
        </w:rPr>
      </w:pPr>
      <w:r>
        <w:rPr>
          <w:rFonts w:cs="Arial"/>
          <w:lang w:val="en-IE"/>
        </w:rPr>
        <w:t xml:space="preserve">Questions were raised in relation to previous </w:t>
      </w:r>
      <w:r w:rsidR="00574C3E">
        <w:rPr>
          <w:rFonts w:cs="Arial"/>
          <w:lang w:val="en-IE"/>
        </w:rPr>
        <w:t>suggestions</w:t>
      </w:r>
      <w:r>
        <w:rPr>
          <w:rFonts w:cs="Arial"/>
          <w:lang w:val="en-IE"/>
        </w:rPr>
        <w:t xml:space="preserve"> at a BLG re</w:t>
      </w:r>
      <w:r w:rsidR="00574C3E">
        <w:rPr>
          <w:rFonts w:cs="Arial"/>
          <w:lang w:val="en-IE"/>
        </w:rPr>
        <w:t>garding</w:t>
      </w:r>
      <w:r>
        <w:rPr>
          <w:rFonts w:cs="Arial"/>
          <w:lang w:val="en-IE"/>
        </w:rPr>
        <w:t xml:space="preserve"> </w:t>
      </w:r>
      <w:r w:rsidR="00574C3E">
        <w:rPr>
          <w:rFonts w:cs="Arial"/>
          <w:lang w:val="en-IE"/>
        </w:rPr>
        <w:t xml:space="preserve">earlier publication 15 minutes </w:t>
      </w:r>
    </w:p>
    <w:p w:rsidR="00DE53A5" w:rsidRDefault="00574C3E" w:rsidP="00DE53A5">
      <w:pPr>
        <w:pStyle w:val="Bullet1"/>
        <w:numPr>
          <w:ilvl w:val="0"/>
          <w:numId w:val="0"/>
        </w:numPr>
        <w:spacing w:line="240" w:lineRule="auto"/>
        <w:ind w:left="360" w:hanging="360"/>
        <w:jc w:val="both"/>
        <w:rPr>
          <w:rFonts w:cs="Arial"/>
          <w:lang w:val="en-IE"/>
        </w:rPr>
      </w:pPr>
      <w:r>
        <w:rPr>
          <w:rFonts w:cs="Arial"/>
          <w:lang w:val="en-IE"/>
        </w:rPr>
        <w:t>after the rate is available and whether this rate could be published earlier</w:t>
      </w:r>
      <w:r w:rsidR="00043AE9">
        <w:rPr>
          <w:rFonts w:cs="Arial"/>
          <w:lang w:val="en-IE"/>
        </w:rPr>
        <w:t>. Information was requested</w:t>
      </w:r>
      <w:r w:rsidR="00B21B39">
        <w:rPr>
          <w:rFonts w:cs="Arial"/>
          <w:lang w:val="en-IE"/>
        </w:rPr>
        <w:t xml:space="preserve"> a</w:t>
      </w:r>
      <w:r>
        <w:rPr>
          <w:rFonts w:cs="Arial"/>
          <w:lang w:val="en-IE"/>
        </w:rPr>
        <w:t xml:space="preserve">s to </w:t>
      </w:r>
    </w:p>
    <w:p w:rsidR="00DE53A5" w:rsidRDefault="00574C3E" w:rsidP="00DE53A5">
      <w:pPr>
        <w:pStyle w:val="Bullet1"/>
        <w:numPr>
          <w:ilvl w:val="0"/>
          <w:numId w:val="0"/>
        </w:numPr>
        <w:spacing w:line="240" w:lineRule="auto"/>
        <w:ind w:left="360" w:hanging="360"/>
        <w:jc w:val="both"/>
        <w:rPr>
          <w:rFonts w:cs="Arial"/>
          <w:lang w:val="en-IE"/>
        </w:rPr>
      </w:pPr>
      <w:r>
        <w:rPr>
          <w:rFonts w:cs="Arial"/>
          <w:lang w:val="en-IE"/>
        </w:rPr>
        <w:t>what the</w:t>
      </w:r>
      <w:r w:rsidR="00DE53A5">
        <w:rPr>
          <w:rFonts w:cs="Arial"/>
          <w:lang w:val="en-IE"/>
        </w:rPr>
        <w:t xml:space="preserve"> </w:t>
      </w:r>
      <w:r w:rsidR="00B21B39">
        <w:rPr>
          <w:rFonts w:cs="Arial"/>
          <w:lang w:val="en-IE"/>
        </w:rPr>
        <w:t>fallback mechanism</w:t>
      </w:r>
      <w:r>
        <w:rPr>
          <w:rFonts w:cs="Arial"/>
          <w:lang w:val="en-IE"/>
        </w:rPr>
        <w:t xml:space="preserve"> is if the Nordea rate is unavailable</w:t>
      </w:r>
      <w:r w:rsidR="00043AE9">
        <w:rPr>
          <w:rFonts w:cs="Arial"/>
          <w:lang w:val="en-IE"/>
        </w:rPr>
        <w:t xml:space="preserve"> on a particular day</w:t>
      </w:r>
      <w:ins w:id="36" w:author="Author" w:date="2018-05-25T11:42:00Z">
        <w:r w:rsidR="00D51E70">
          <w:rPr>
            <w:rFonts w:cs="Arial"/>
            <w:lang w:val="en-IE"/>
          </w:rPr>
          <w:t xml:space="preserve"> and if that fallback is </w:t>
        </w:r>
        <w:proofErr w:type="spellStart"/>
        <w:r w:rsidR="00D51E70">
          <w:rPr>
            <w:rFonts w:cs="Arial"/>
            <w:lang w:val="en-IE"/>
          </w:rPr>
          <w:t>the</w:t>
        </w:r>
        <w:del w:id="37" w:author="Author" w:date="2018-05-30T13:55:00Z">
          <w:r w:rsidR="00D51E70" w:rsidDel="005B2CBE">
            <w:rPr>
              <w:rFonts w:cs="Arial"/>
              <w:lang w:val="en-IE"/>
            </w:rPr>
            <w:delText xml:space="preserve"> </w:delText>
          </w:r>
        </w:del>
        <w:r w:rsidR="00D51E70">
          <w:rPr>
            <w:rFonts w:cs="Arial"/>
            <w:lang w:val="en-IE"/>
          </w:rPr>
          <w:t>same</w:t>
        </w:r>
        <w:proofErr w:type="spellEnd"/>
        <w:r w:rsidR="00D51E70">
          <w:rPr>
            <w:rFonts w:cs="Arial"/>
            <w:lang w:val="en-IE"/>
          </w:rPr>
          <w:t xml:space="preserve"> as what applies in the DAM, IDM markets</w:t>
        </w:r>
      </w:ins>
      <w:r w:rsidR="00B21B39">
        <w:rPr>
          <w:rFonts w:cs="Arial"/>
          <w:lang w:val="en-IE"/>
        </w:rPr>
        <w:t xml:space="preserve">.  Proposer </w:t>
      </w:r>
      <w:r w:rsidR="00DE53A5">
        <w:rPr>
          <w:rFonts w:cs="Arial"/>
          <w:lang w:val="en-IE"/>
        </w:rPr>
        <w:t>agreed to</w:t>
      </w:r>
    </w:p>
    <w:p w:rsidR="00DE53A5" w:rsidRDefault="00574C3E" w:rsidP="00DE53A5">
      <w:pPr>
        <w:pStyle w:val="Bullet1"/>
        <w:numPr>
          <w:ilvl w:val="0"/>
          <w:numId w:val="0"/>
        </w:numPr>
        <w:spacing w:line="240" w:lineRule="auto"/>
        <w:ind w:left="360" w:hanging="360"/>
        <w:jc w:val="both"/>
        <w:rPr>
          <w:rFonts w:cs="Arial"/>
          <w:lang w:val="en-IE"/>
        </w:rPr>
      </w:pPr>
      <w:r>
        <w:rPr>
          <w:rFonts w:cs="Arial"/>
          <w:lang w:val="en-IE"/>
        </w:rPr>
        <w:t>take</w:t>
      </w:r>
      <w:r w:rsidR="00B21B39">
        <w:rPr>
          <w:rFonts w:cs="Arial"/>
          <w:lang w:val="en-IE"/>
        </w:rPr>
        <w:t xml:space="preserve"> these items as actions. Legal drafting was discussed with agreement</w:t>
      </w:r>
      <w:r w:rsidR="00DE53A5">
        <w:rPr>
          <w:rFonts w:cs="Arial"/>
          <w:lang w:val="en-IE"/>
        </w:rPr>
        <w:t xml:space="preserve"> </w:t>
      </w:r>
      <w:r w:rsidR="00B21B39">
        <w:rPr>
          <w:rFonts w:cs="Arial"/>
          <w:lang w:val="en-IE"/>
        </w:rPr>
        <w:t>to</w:t>
      </w:r>
      <w:r w:rsidR="00DE53A5">
        <w:rPr>
          <w:rFonts w:cs="Arial"/>
          <w:lang w:val="en-IE"/>
        </w:rPr>
        <w:t xml:space="preserve"> a change in the legal drafting</w:t>
      </w:r>
    </w:p>
    <w:p w:rsidR="002F318E" w:rsidRDefault="00B21B39" w:rsidP="00DE53A5">
      <w:pPr>
        <w:pStyle w:val="Bullet1"/>
        <w:numPr>
          <w:ilvl w:val="0"/>
          <w:numId w:val="0"/>
        </w:numPr>
        <w:spacing w:line="240" w:lineRule="auto"/>
        <w:ind w:left="360" w:hanging="360"/>
        <w:jc w:val="both"/>
        <w:rPr>
          <w:rFonts w:cs="Arial"/>
          <w:lang w:val="en-IE"/>
        </w:rPr>
      </w:pPr>
      <w:r>
        <w:rPr>
          <w:rFonts w:cs="Arial"/>
          <w:lang w:val="en-IE"/>
        </w:rPr>
        <w:t>from ‘set at 11.00am’ to ‘published by 11.00am’</w:t>
      </w:r>
      <w:r w:rsidR="00A1124E">
        <w:rPr>
          <w:rFonts w:cs="Arial"/>
          <w:lang w:val="en-IE"/>
        </w:rPr>
        <w:t xml:space="preserve"> in the Glossary definition</w:t>
      </w:r>
      <w:r>
        <w:rPr>
          <w:rFonts w:cs="Arial"/>
          <w:lang w:val="en-IE"/>
        </w:rPr>
        <w:t>.</w:t>
      </w:r>
    </w:p>
    <w:p w:rsidR="00F1331A" w:rsidRDefault="00F1331A" w:rsidP="002F318E">
      <w:pPr>
        <w:pStyle w:val="Bullet1"/>
        <w:numPr>
          <w:ilvl w:val="0"/>
          <w:numId w:val="0"/>
        </w:numPr>
        <w:ind w:left="360" w:hanging="360"/>
        <w:jc w:val="both"/>
        <w:rPr>
          <w:rFonts w:cs="Arial"/>
          <w:lang w:val="en-IE"/>
        </w:rPr>
      </w:pPr>
    </w:p>
    <w:p w:rsidR="00A1124E" w:rsidRDefault="00A1124E" w:rsidP="002F318E">
      <w:pPr>
        <w:pStyle w:val="Bullet1"/>
        <w:numPr>
          <w:ilvl w:val="0"/>
          <w:numId w:val="0"/>
        </w:numPr>
        <w:ind w:left="360" w:hanging="360"/>
        <w:jc w:val="both"/>
        <w:rPr>
          <w:rFonts w:cs="Arial"/>
          <w:lang w:val="en-IE"/>
        </w:rPr>
      </w:pPr>
      <w:r>
        <w:rPr>
          <w:rFonts w:cs="Arial"/>
          <w:lang w:val="en-IE"/>
        </w:rPr>
        <w:t xml:space="preserve">Post meeting note – Proposer has reverted to confirm that </w:t>
      </w:r>
      <w:r w:rsidR="00A03FE8">
        <w:rPr>
          <w:rFonts w:cs="Arial"/>
          <w:lang w:val="en-IE"/>
        </w:rPr>
        <w:t>the contingency for where the rate is not available for a particular day is to use the last rate received (previous day) and agree this with the regional partners to ensure it is aligned across markets. Proposer has also confirmed that it is not possible</w:t>
      </w:r>
      <w:ins w:id="38" w:author="Author" w:date="2018-05-25T11:37:00Z">
        <w:r w:rsidR="00D51E70">
          <w:rPr>
            <w:rFonts w:cs="Arial"/>
            <w:lang w:val="en-IE"/>
          </w:rPr>
          <w:t xml:space="preserve"> to</w:t>
        </w:r>
      </w:ins>
      <w:r w:rsidR="00A03FE8">
        <w:rPr>
          <w:rFonts w:cs="Arial"/>
          <w:lang w:val="en-IE"/>
        </w:rPr>
        <w:t xml:space="preserve"> change the obligation to publish this rate to an earlier time while noting that it will be published as soon as possible, usually earlier in normal operations, and by 11:00 at the latest. This is because once the rate is available to SEMO (normally at 10:01) there is a check carried out to confirm that all parties have the same rate which is normally completed at 10:20. In some circumstances there may be an issue with the rate so that it is delayed due to some required follow up (e.g. process or system issues, if the rate were unavailable so that the back up process is invoked or there was a discrepancy between parties etc.). The regional procedures provide for final agreement of the rate by 10:50 at the latest in these scenarios so that the balancing market publication deadline cannot be brought forward from 11:00am.</w:t>
      </w:r>
    </w:p>
    <w:p w:rsidR="00A1124E" w:rsidRDefault="00A1124E" w:rsidP="002F318E">
      <w:pPr>
        <w:pStyle w:val="Bullet1"/>
        <w:numPr>
          <w:ilvl w:val="0"/>
          <w:numId w:val="0"/>
        </w:numPr>
        <w:ind w:left="360" w:hanging="360"/>
        <w:jc w:val="both"/>
        <w:rPr>
          <w:rFonts w:cs="Arial"/>
          <w:lang w:val="en-IE"/>
        </w:rPr>
      </w:pPr>
    </w:p>
    <w:p w:rsidR="00B26FE6" w:rsidRPr="00F1331A" w:rsidRDefault="00B26FE6" w:rsidP="00181A81">
      <w:pPr>
        <w:pStyle w:val="Bullet1"/>
        <w:numPr>
          <w:ilvl w:val="0"/>
          <w:numId w:val="0"/>
        </w:numPr>
        <w:jc w:val="both"/>
        <w:rPr>
          <w:rFonts w:cs="Arial"/>
          <w:lang w:val="en-IE"/>
        </w:rPr>
      </w:pPr>
      <w:r>
        <w:rPr>
          <w:rFonts w:cs="Arial"/>
        </w:rPr>
        <w:t>Committee were in agr</w:t>
      </w:r>
      <w:r w:rsidR="00042474">
        <w:rPr>
          <w:rFonts w:cs="Arial"/>
        </w:rPr>
        <w:t>eement to vote on this proposal subject to legal drafting.</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B26FE6">
      <w:pPr>
        <w:pStyle w:val="Bullet1"/>
        <w:numPr>
          <w:ilvl w:val="0"/>
          <w:numId w:val="0"/>
        </w:numPr>
        <w:spacing w:line="360" w:lineRule="auto"/>
        <w:ind w:left="1080"/>
        <w:jc w:val="both"/>
      </w:pPr>
      <w:r>
        <w:lastRenderedPageBreak/>
        <w:t>The proposal was Recommended for Approval.</w:t>
      </w:r>
    </w:p>
    <w:p w:rsidR="00B26FE6" w:rsidRDefault="00B26FE6" w:rsidP="00B26FE6">
      <w:pPr>
        <w:pStyle w:val="Bullet1"/>
        <w:numPr>
          <w:ilvl w:val="0"/>
          <w:numId w:val="0"/>
        </w:numPr>
        <w:spacing w:line="360" w:lineRule="auto"/>
        <w:ind w:left="1080"/>
        <w:jc w:val="both"/>
      </w:pPr>
    </w:p>
    <w:p w:rsidR="00D874A7" w:rsidRDefault="00D874A7" w:rsidP="00B26FE6">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2474" w:rsidRPr="00F33A21" w:rsidTr="00830CBE">
        <w:trPr>
          <w:jc w:val="center"/>
        </w:trPr>
        <w:tc>
          <w:tcPr>
            <w:tcW w:w="5000" w:type="pct"/>
            <w:shd w:val="clear" w:color="auto" w:fill="548DD4"/>
          </w:tcPr>
          <w:p w:rsidR="00042474" w:rsidRPr="00F6242C" w:rsidRDefault="00042474" w:rsidP="00830CBE">
            <w:pPr>
              <w:spacing w:before="40" w:after="40"/>
              <w:jc w:val="center"/>
              <w:rPr>
                <w:sz w:val="16"/>
                <w:szCs w:val="16"/>
              </w:rPr>
            </w:pPr>
            <w:r>
              <w:rPr>
                <w:b/>
                <w:color w:val="FFFFFF"/>
              </w:rPr>
              <w:t>Recommended for Approval – subject to legal drafting</w:t>
            </w:r>
          </w:p>
        </w:tc>
      </w:tr>
    </w:tbl>
    <w:p w:rsidR="00042474" w:rsidRDefault="00042474" w:rsidP="00042474">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B21B39" w:rsidRPr="00756CCD" w:rsidTr="00B21B39">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21B39" w:rsidRPr="00756CCD" w:rsidRDefault="00B21B39" w:rsidP="00B21B39">
            <w:pPr>
              <w:spacing w:before="40" w:after="40"/>
              <w:jc w:val="center"/>
              <w:rPr>
                <w:b/>
                <w:color w:val="FFFFFF"/>
              </w:rPr>
            </w:pPr>
            <w:r w:rsidRPr="00AC22FA">
              <w:rPr>
                <w:b/>
                <w:color w:val="FFFFFF"/>
              </w:rPr>
              <w:t xml:space="preserve">Recommended for </w:t>
            </w:r>
            <w:r>
              <w:rPr>
                <w:b/>
                <w:color w:val="FFFFFF"/>
              </w:rPr>
              <w:t>Approval by Unanimous Vote</w:t>
            </w:r>
          </w:p>
        </w:tc>
      </w:tr>
      <w:tr w:rsidR="00B21B39" w:rsidTr="00B21B39">
        <w:trPr>
          <w:jc w:val="center"/>
        </w:trPr>
        <w:tc>
          <w:tcPr>
            <w:tcW w:w="15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Derek Scully</w:t>
            </w:r>
          </w:p>
        </w:tc>
        <w:tc>
          <w:tcPr>
            <w:tcW w:w="17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Generator Alternate</w:t>
            </w:r>
          </w:p>
        </w:tc>
        <w:tc>
          <w:tcPr>
            <w:tcW w:w="1776" w:type="pct"/>
            <w:shd w:val="clear" w:color="auto" w:fill="auto"/>
          </w:tcPr>
          <w:p w:rsidR="00B21B39" w:rsidRDefault="00B21B39" w:rsidP="00B21B39">
            <w:r>
              <w:rPr>
                <w:sz w:val="16"/>
                <w:szCs w:val="16"/>
              </w:rPr>
              <w:t>Approved</w:t>
            </w:r>
          </w:p>
        </w:tc>
      </w:tr>
      <w:tr w:rsidR="00B21B39" w:rsidTr="00B21B39">
        <w:trPr>
          <w:jc w:val="center"/>
        </w:trPr>
        <w:tc>
          <w:tcPr>
            <w:tcW w:w="15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David Gascon</w:t>
            </w:r>
          </w:p>
        </w:tc>
        <w:tc>
          <w:tcPr>
            <w:tcW w:w="17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Generator Alternate</w:t>
            </w:r>
          </w:p>
        </w:tc>
        <w:tc>
          <w:tcPr>
            <w:tcW w:w="1776" w:type="pct"/>
            <w:shd w:val="clear" w:color="auto" w:fill="auto"/>
          </w:tcPr>
          <w:p w:rsidR="00B21B39" w:rsidRDefault="00B21B39" w:rsidP="00B21B39">
            <w:r w:rsidRPr="00202EA5">
              <w:rPr>
                <w:sz w:val="16"/>
                <w:szCs w:val="16"/>
              </w:rPr>
              <w:t>A</w:t>
            </w:r>
            <w:r>
              <w:rPr>
                <w:sz w:val="16"/>
                <w:szCs w:val="16"/>
              </w:rPr>
              <w:t>pproved</w:t>
            </w:r>
          </w:p>
        </w:tc>
      </w:tr>
      <w:tr w:rsidR="00B21B39" w:rsidTr="00B21B39">
        <w:trPr>
          <w:jc w:val="center"/>
        </w:trPr>
        <w:tc>
          <w:tcPr>
            <w:tcW w:w="15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Brian Mongan</w:t>
            </w:r>
          </w:p>
        </w:tc>
        <w:tc>
          <w:tcPr>
            <w:tcW w:w="17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Generator Member</w:t>
            </w:r>
          </w:p>
        </w:tc>
        <w:tc>
          <w:tcPr>
            <w:tcW w:w="1776" w:type="pct"/>
            <w:shd w:val="clear" w:color="auto" w:fill="auto"/>
          </w:tcPr>
          <w:p w:rsidR="00B21B39" w:rsidRDefault="00B21B39" w:rsidP="00B21B39">
            <w:r w:rsidRPr="00C16A91">
              <w:rPr>
                <w:sz w:val="16"/>
                <w:szCs w:val="16"/>
              </w:rPr>
              <w:t>Approved</w:t>
            </w:r>
          </w:p>
        </w:tc>
      </w:tr>
      <w:tr w:rsidR="00B21B39" w:rsidTr="00B21B39">
        <w:trPr>
          <w:jc w:val="center"/>
        </w:trPr>
        <w:tc>
          <w:tcPr>
            <w:tcW w:w="15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William Steele</w:t>
            </w:r>
          </w:p>
        </w:tc>
        <w:tc>
          <w:tcPr>
            <w:tcW w:w="17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Supplier Member</w:t>
            </w:r>
          </w:p>
        </w:tc>
        <w:tc>
          <w:tcPr>
            <w:tcW w:w="1776" w:type="pct"/>
            <w:shd w:val="clear" w:color="auto" w:fill="auto"/>
          </w:tcPr>
          <w:p w:rsidR="00B21B39" w:rsidRDefault="00B21B39" w:rsidP="00B21B39">
            <w:r w:rsidRPr="00C16A91">
              <w:rPr>
                <w:sz w:val="16"/>
                <w:szCs w:val="16"/>
              </w:rPr>
              <w:t>Approved</w:t>
            </w:r>
          </w:p>
        </w:tc>
      </w:tr>
      <w:tr w:rsidR="00B21B39" w:rsidTr="00B21B39">
        <w:trPr>
          <w:jc w:val="center"/>
        </w:trPr>
        <w:tc>
          <w:tcPr>
            <w:tcW w:w="1512" w:type="pct"/>
            <w:shd w:val="clear" w:color="auto" w:fill="auto"/>
            <w:vAlign w:val="bottom"/>
          </w:tcPr>
          <w:p w:rsidR="00B21B39" w:rsidRDefault="00B21B39" w:rsidP="00B21B39">
            <w:pPr>
              <w:spacing w:before="40" w:after="40"/>
              <w:rPr>
                <w:rFonts w:cs="Arial"/>
                <w:sz w:val="16"/>
                <w:szCs w:val="16"/>
              </w:rPr>
            </w:pPr>
            <w:r>
              <w:rPr>
                <w:rFonts w:cs="Arial"/>
                <w:sz w:val="16"/>
                <w:szCs w:val="16"/>
              </w:rPr>
              <w:t>Jim Wynne</w:t>
            </w:r>
          </w:p>
        </w:tc>
        <w:tc>
          <w:tcPr>
            <w:tcW w:w="17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Supplier Member</w:t>
            </w:r>
          </w:p>
        </w:tc>
        <w:tc>
          <w:tcPr>
            <w:tcW w:w="1776" w:type="pct"/>
            <w:shd w:val="clear" w:color="auto" w:fill="auto"/>
          </w:tcPr>
          <w:p w:rsidR="00B21B39" w:rsidRDefault="00B21B39" w:rsidP="00B21B39">
            <w:r w:rsidRPr="002473E0">
              <w:rPr>
                <w:sz w:val="16"/>
                <w:szCs w:val="16"/>
              </w:rPr>
              <w:t>Approved</w:t>
            </w:r>
          </w:p>
        </w:tc>
      </w:tr>
      <w:tr w:rsidR="00B21B39" w:rsidTr="00B21B39">
        <w:trPr>
          <w:jc w:val="center"/>
        </w:trPr>
        <w:tc>
          <w:tcPr>
            <w:tcW w:w="15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Supplier Member</w:t>
            </w:r>
          </w:p>
        </w:tc>
        <w:tc>
          <w:tcPr>
            <w:tcW w:w="1776" w:type="pct"/>
            <w:shd w:val="clear" w:color="auto" w:fill="auto"/>
          </w:tcPr>
          <w:p w:rsidR="00B21B39" w:rsidRDefault="00B21B39" w:rsidP="00B21B39">
            <w:r w:rsidRPr="002473E0">
              <w:rPr>
                <w:sz w:val="16"/>
                <w:szCs w:val="16"/>
              </w:rPr>
              <w:t>Approved</w:t>
            </w:r>
          </w:p>
        </w:tc>
      </w:tr>
      <w:tr w:rsidR="00B21B39" w:rsidTr="00B21B39">
        <w:trPr>
          <w:jc w:val="center"/>
        </w:trPr>
        <w:tc>
          <w:tcPr>
            <w:tcW w:w="1512" w:type="pct"/>
            <w:shd w:val="clear" w:color="auto" w:fill="auto"/>
            <w:vAlign w:val="bottom"/>
          </w:tcPr>
          <w:p w:rsidR="00B21B39" w:rsidRDefault="00B21B39" w:rsidP="00B21B39">
            <w:pPr>
              <w:spacing w:before="40" w:after="40"/>
              <w:rPr>
                <w:rFonts w:cs="Arial"/>
                <w:sz w:val="16"/>
                <w:szCs w:val="16"/>
              </w:rPr>
            </w:pPr>
            <w:r>
              <w:rPr>
                <w:rFonts w:cs="Arial"/>
                <w:sz w:val="16"/>
                <w:szCs w:val="16"/>
              </w:rPr>
              <w:t>Eamonn O’Donoghue</w:t>
            </w:r>
          </w:p>
        </w:tc>
        <w:tc>
          <w:tcPr>
            <w:tcW w:w="1712" w:type="pct"/>
            <w:shd w:val="clear" w:color="auto" w:fill="auto"/>
            <w:vAlign w:val="bottom"/>
          </w:tcPr>
          <w:p w:rsidR="00B21B39" w:rsidRDefault="00B21B39" w:rsidP="00B21B39">
            <w:pPr>
              <w:spacing w:before="40" w:after="40"/>
              <w:rPr>
                <w:rFonts w:cs="Arial"/>
                <w:sz w:val="16"/>
                <w:szCs w:val="16"/>
              </w:rPr>
            </w:pPr>
            <w:r>
              <w:rPr>
                <w:rFonts w:cs="Arial"/>
                <w:sz w:val="16"/>
                <w:szCs w:val="16"/>
              </w:rPr>
              <w:t>Interconnector Member</w:t>
            </w:r>
          </w:p>
        </w:tc>
        <w:tc>
          <w:tcPr>
            <w:tcW w:w="1776" w:type="pct"/>
            <w:shd w:val="clear" w:color="auto" w:fill="auto"/>
          </w:tcPr>
          <w:p w:rsidR="00B21B39" w:rsidRPr="002473E0" w:rsidRDefault="00B21B39" w:rsidP="00B21B39">
            <w:pPr>
              <w:rPr>
                <w:sz w:val="16"/>
                <w:szCs w:val="16"/>
              </w:rPr>
            </w:pPr>
            <w:r>
              <w:rPr>
                <w:sz w:val="16"/>
                <w:szCs w:val="16"/>
              </w:rPr>
              <w:t>Approved</w:t>
            </w:r>
          </w:p>
        </w:tc>
      </w:tr>
      <w:tr w:rsidR="00B21B39" w:rsidTr="00B21B39">
        <w:trPr>
          <w:jc w:val="center"/>
        </w:trPr>
        <w:tc>
          <w:tcPr>
            <w:tcW w:w="1512" w:type="pct"/>
            <w:shd w:val="clear" w:color="auto" w:fill="auto"/>
            <w:vAlign w:val="bottom"/>
          </w:tcPr>
          <w:p w:rsidR="00B21B39" w:rsidRDefault="00B21B39" w:rsidP="00B21B39">
            <w:pPr>
              <w:spacing w:before="40" w:after="40"/>
              <w:rPr>
                <w:rFonts w:cs="Arial"/>
                <w:sz w:val="16"/>
                <w:szCs w:val="16"/>
              </w:rPr>
            </w:pPr>
            <w:r>
              <w:rPr>
                <w:rFonts w:cs="Arial"/>
                <w:sz w:val="16"/>
                <w:szCs w:val="16"/>
              </w:rPr>
              <w:t>Paraic Higgins</w:t>
            </w:r>
          </w:p>
        </w:tc>
        <w:tc>
          <w:tcPr>
            <w:tcW w:w="1712" w:type="pct"/>
            <w:shd w:val="clear" w:color="auto" w:fill="auto"/>
            <w:vAlign w:val="bottom"/>
          </w:tcPr>
          <w:p w:rsidR="00B21B39" w:rsidRDefault="00B21B39" w:rsidP="00B21B39">
            <w:pPr>
              <w:spacing w:before="40" w:after="40"/>
              <w:rPr>
                <w:rFonts w:cs="Arial"/>
                <w:sz w:val="16"/>
                <w:szCs w:val="16"/>
              </w:rPr>
            </w:pPr>
            <w:r>
              <w:rPr>
                <w:rFonts w:cs="Arial"/>
                <w:sz w:val="16"/>
                <w:szCs w:val="16"/>
              </w:rPr>
              <w:t>Generator Alternate</w:t>
            </w:r>
          </w:p>
        </w:tc>
        <w:tc>
          <w:tcPr>
            <w:tcW w:w="1776" w:type="pct"/>
            <w:shd w:val="clear" w:color="auto" w:fill="auto"/>
          </w:tcPr>
          <w:p w:rsidR="00B21B39" w:rsidRPr="002473E0" w:rsidRDefault="00B21B39" w:rsidP="00B21B39">
            <w:pPr>
              <w:rPr>
                <w:sz w:val="16"/>
                <w:szCs w:val="16"/>
              </w:rPr>
            </w:pPr>
            <w:r>
              <w:rPr>
                <w:sz w:val="16"/>
                <w:szCs w:val="16"/>
              </w:rPr>
              <w:t>Approved</w:t>
            </w:r>
          </w:p>
        </w:tc>
      </w:tr>
      <w:tr w:rsidR="00B21B39" w:rsidTr="00B21B39">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B21B39" w:rsidRDefault="00B21B39" w:rsidP="00B21B39">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B21B39" w:rsidRDefault="00B21B39" w:rsidP="00B21B39">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B21B39" w:rsidRPr="002473E0" w:rsidRDefault="00B21B39" w:rsidP="00B21B39">
            <w:pPr>
              <w:rPr>
                <w:sz w:val="16"/>
                <w:szCs w:val="16"/>
              </w:rPr>
            </w:pPr>
            <w:r>
              <w:rPr>
                <w:sz w:val="16"/>
                <w:szCs w:val="16"/>
              </w:rPr>
              <w:t>Approved</w:t>
            </w:r>
          </w:p>
        </w:tc>
      </w:tr>
    </w:tbl>
    <w:p w:rsidR="00B26FE6" w:rsidRDefault="00B26FE6" w:rsidP="00B21B39">
      <w:pPr>
        <w:pStyle w:val="Bullet1"/>
        <w:numPr>
          <w:ilvl w:val="0"/>
          <w:numId w:val="0"/>
        </w:numPr>
        <w:rPr>
          <w:rStyle w:val="IntenseReference1"/>
          <w:rFonts w:cs="Arial"/>
          <w:b w:val="0"/>
          <w:bCs w:val="0"/>
          <w:smallCaps w:val="0"/>
          <w:color w:val="auto"/>
          <w:spacing w:val="0"/>
          <w:u w:val="none"/>
          <w:lang w:val="en-IE"/>
        </w:rPr>
      </w:pPr>
    </w:p>
    <w:p w:rsidR="00DE53A5" w:rsidRDefault="00DE53A5" w:rsidP="00B21B39">
      <w:pPr>
        <w:pStyle w:val="Bullet1"/>
        <w:numPr>
          <w:ilvl w:val="0"/>
          <w:numId w:val="0"/>
        </w:numPr>
        <w:rPr>
          <w:rStyle w:val="IntenseReference1"/>
          <w:rFonts w:cs="Arial"/>
          <w:b w:val="0"/>
          <w:bCs w:val="0"/>
          <w:smallCaps w:val="0"/>
          <w:color w:val="auto"/>
          <w:spacing w:val="0"/>
          <w:u w:val="none"/>
          <w:lang w:val="en-IE"/>
        </w:rPr>
      </w:pPr>
    </w:p>
    <w:p w:rsidR="00DE53A5" w:rsidRPr="00A312B4" w:rsidRDefault="00DE53A5" w:rsidP="00B21B39">
      <w:pPr>
        <w:pStyle w:val="Bullet1"/>
        <w:numPr>
          <w:ilvl w:val="0"/>
          <w:numId w:val="0"/>
        </w:numPr>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B26FE6" w:rsidRPr="007171F8" w:rsidRDefault="00B26FE6" w:rsidP="007171F8">
      <w:pPr>
        <w:pStyle w:val="Bullet1"/>
        <w:numPr>
          <w:ilvl w:val="0"/>
          <w:numId w:val="37"/>
        </w:numPr>
        <w:spacing w:line="360" w:lineRule="auto"/>
        <w:jc w:val="both"/>
      </w:pPr>
      <w:r w:rsidRPr="007171F8">
        <w:t>Secretariat to draft Final Recommendation Report – Open</w:t>
      </w:r>
    </w:p>
    <w:p w:rsidR="00B21B39" w:rsidRPr="007171F8" w:rsidRDefault="00B21B39" w:rsidP="007171F8">
      <w:pPr>
        <w:pStyle w:val="Bullet1"/>
        <w:numPr>
          <w:ilvl w:val="0"/>
          <w:numId w:val="37"/>
        </w:numPr>
        <w:spacing w:line="360" w:lineRule="auto"/>
        <w:jc w:val="both"/>
      </w:pPr>
      <w:r w:rsidRPr="007171F8">
        <w:t>Proposer to update agreed legal drafting - Open</w:t>
      </w:r>
    </w:p>
    <w:p w:rsidR="00B26FE6" w:rsidRDefault="00B26FE6" w:rsidP="00B26FE6">
      <w:pPr>
        <w:spacing w:before="0" w:after="0"/>
        <w:rPr>
          <w:b/>
        </w:rPr>
      </w:pPr>
    </w:p>
    <w:p w:rsidR="00B21B39" w:rsidRDefault="00B21B39" w:rsidP="00B26FE6">
      <w:pPr>
        <w:spacing w:before="0" w:after="0"/>
        <w:rPr>
          <w:b/>
        </w:rPr>
      </w:pPr>
    </w:p>
    <w:p w:rsidR="00B26FE6" w:rsidRPr="00305127" w:rsidRDefault="00FE0A73" w:rsidP="00B26FE6">
      <w:pPr>
        <w:pStyle w:val="Heading2"/>
        <w:numPr>
          <w:ilvl w:val="0"/>
          <w:numId w:val="0"/>
        </w:numPr>
        <w:ind w:left="1080"/>
        <w:jc w:val="both"/>
        <w:rPr>
          <w:rStyle w:val="IntenseReference1"/>
          <w:rFonts w:cs="Arial"/>
          <w:bCs w:val="0"/>
          <w:color w:val="1F497D"/>
          <w:u w:val="none"/>
        </w:rPr>
      </w:pPr>
      <w:bookmarkStart w:id="39" w:name="_Toc514415021"/>
      <w:r w:rsidRPr="00BF2650">
        <w:rPr>
          <w:rStyle w:val="IntenseReference1"/>
          <w:rFonts w:cs="Arial"/>
          <w:bCs w:val="0"/>
          <w:color w:val="1F497D"/>
          <w:u w:val="none"/>
        </w:rPr>
        <w:t>mod_1</w:t>
      </w:r>
      <w:r w:rsidR="00513C61">
        <w:rPr>
          <w:rStyle w:val="IntenseReference1"/>
          <w:rFonts w:cs="Arial"/>
          <w:bCs w:val="0"/>
          <w:color w:val="1F497D"/>
          <w:u w:val="none"/>
        </w:rPr>
        <w:t>3</w:t>
      </w:r>
      <w:r w:rsidR="00B26FE6" w:rsidRPr="00BF2650">
        <w:rPr>
          <w:rStyle w:val="IntenseReference1"/>
          <w:rFonts w:cs="Arial"/>
          <w:bCs w:val="0"/>
          <w:color w:val="1F497D"/>
          <w:u w:val="none"/>
        </w:rPr>
        <w:t>_18</w:t>
      </w:r>
      <w:r w:rsidR="00513C61">
        <w:rPr>
          <w:rStyle w:val="IntenseReference1"/>
          <w:rFonts w:cs="Arial"/>
          <w:bCs w:val="0"/>
          <w:color w:val="1F497D"/>
          <w:u w:val="none"/>
        </w:rPr>
        <w:t xml:space="preserve"> Calculating obligated capacity quantities for units not yet commissioned</w:t>
      </w:r>
      <w:bookmarkEnd w:id="39"/>
    </w:p>
    <w:p w:rsidR="00B26FE6" w:rsidRDefault="00B26FE6" w:rsidP="00B26FE6">
      <w:pPr>
        <w:pStyle w:val="Bullet1"/>
        <w:numPr>
          <w:ilvl w:val="0"/>
          <w:numId w:val="0"/>
        </w:numPr>
        <w:rPr>
          <w:rFonts w:cs="Arial"/>
        </w:rPr>
      </w:pPr>
    </w:p>
    <w:p w:rsidR="00B26FE6" w:rsidRDefault="00B26FE6" w:rsidP="00395BF7">
      <w:pPr>
        <w:pStyle w:val="Bullet1"/>
        <w:numPr>
          <w:ilvl w:val="0"/>
          <w:numId w:val="0"/>
        </w:numPr>
        <w:rPr>
          <w:rFonts w:cs="Arial"/>
        </w:rPr>
      </w:pPr>
      <w:r>
        <w:rPr>
          <w:rFonts w:cs="Arial"/>
        </w:rPr>
        <w:t xml:space="preserve">Proposer </w:t>
      </w:r>
      <w:r w:rsidRPr="00386760">
        <w:rPr>
          <w:rFonts w:cs="Arial"/>
        </w:rPr>
        <w:t xml:space="preserve">delivered a </w:t>
      </w:r>
      <w:hyperlink r:id="rId17" w:history="1">
        <w:r w:rsidRPr="004F225E">
          <w:rPr>
            <w:rStyle w:val="Hyperlink"/>
            <w:rFonts w:cs="Arial"/>
          </w:rPr>
          <w:t>presentation</w:t>
        </w:r>
      </w:hyperlink>
      <w:r w:rsidRPr="00386760">
        <w:rPr>
          <w:rFonts w:cs="Arial"/>
        </w:rPr>
        <w:t xml:space="preserve"> summarising</w:t>
      </w:r>
      <w:r>
        <w:rPr>
          <w:rFonts w:cs="Arial"/>
        </w:rPr>
        <w:t xml:space="preserve"> the requirement for this proposal. Proposer advised that </w:t>
      </w:r>
      <w:r w:rsidR="00395BF7">
        <w:rPr>
          <w:rFonts w:cs="Arial"/>
        </w:rPr>
        <w:t xml:space="preserve">the intention of </w:t>
      </w:r>
      <w:r w:rsidR="00BF2650">
        <w:rPr>
          <w:rFonts w:cs="Arial"/>
        </w:rPr>
        <w:t xml:space="preserve">this proposal </w:t>
      </w:r>
      <w:r w:rsidR="00395BF7">
        <w:rPr>
          <w:rFonts w:cs="Arial"/>
        </w:rPr>
        <w:t>is to replicate the same approach taken for non-payment of capacity payments for units which have not yet commissioned to clarify the level to which the unit is exposed to difference charges.</w:t>
      </w:r>
    </w:p>
    <w:p w:rsidR="00627E68" w:rsidRDefault="005622AC" w:rsidP="007D3A19">
      <w:pPr>
        <w:pStyle w:val="Bullet1"/>
        <w:numPr>
          <w:ilvl w:val="0"/>
          <w:numId w:val="0"/>
        </w:numPr>
        <w:rPr>
          <w:ins w:id="40" w:author="Author" w:date="2018-05-25T11:49:00Z"/>
          <w:rFonts w:cs="Arial"/>
        </w:rPr>
      </w:pPr>
      <w:r>
        <w:rPr>
          <w:rFonts w:cs="Arial"/>
        </w:rPr>
        <w:t>Discussion took place focusing on the areas of commission</w:t>
      </w:r>
      <w:r w:rsidR="00663F44">
        <w:rPr>
          <w:rFonts w:cs="Arial"/>
        </w:rPr>
        <w:t>ed</w:t>
      </w:r>
      <w:r>
        <w:rPr>
          <w:rFonts w:cs="Arial"/>
        </w:rPr>
        <w:t xml:space="preserve"> capacity and new capacity. </w:t>
      </w:r>
      <w:ins w:id="41" w:author="Author" w:date="2018-05-25T11:47:00Z">
        <w:r w:rsidR="00520A19">
          <w:rPr>
            <w:rFonts w:cs="Arial"/>
          </w:rPr>
          <w:t>Clarified that t</w:t>
        </w:r>
      </w:ins>
      <w:ins w:id="42" w:author="Author" w:date="2018-05-25T11:46:00Z">
        <w:r w:rsidR="00626A38">
          <w:rPr>
            <w:rFonts w:cs="Arial"/>
          </w:rPr>
          <w:t xml:space="preserve">he change in section F.18.2.2 only applies to brand new capacity and not existing capacity that is adding new capacity to </w:t>
        </w:r>
      </w:ins>
      <w:ins w:id="43" w:author="Author" w:date="2018-05-25T11:47:00Z">
        <w:r w:rsidR="00626A38">
          <w:rPr>
            <w:rFonts w:cs="Arial"/>
          </w:rPr>
          <w:t>the existing</w:t>
        </w:r>
        <w:r w:rsidR="00520A19">
          <w:rPr>
            <w:rFonts w:cs="Arial"/>
          </w:rPr>
          <w:t xml:space="preserve">, as the latter is already covered off elsewhere in the T&amp;SC. </w:t>
        </w:r>
      </w:ins>
      <w:r>
        <w:rPr>
          <w:rFonts w:cs="Arial"/>
        </w:rPr>
        <w:t>It was confirmed that</w:t>
      </w:r>
      <w:r w:rsidR="007D3A19">
        <w:rPr>
          <w:rFonts w:cs="Arial"/>
        </w:rPr>
        <w:t xml:space="preserve"> this proposal does not place any </w:t>
      </w:r>
      <w:r w:rsidR="00663F44">
        <w:rPr>
          <w:rFonts w:cs="Arial"/>
        </w:rPr>
        <w:t>additional obligation</w:t>
      </w:r>
      <w:r w:rsidR="007D3A19">
        <w:rPr>
          <w:rFonts w:cs="Arial"/>
        </w:rPr>
        <w:t xml:space="preserve"> on the TSO as this is already in the grid code.</w:t>
      </w:r>
    </w:p>
    <w:p w:rsidR="00520A19" w:rsidRPr="00627E68" w:rsidRDefault="00520A19" w:rsidP="007D3A19">
      <w:pPr>
        <w:pStyle w:val="Bullet1"/>
        <w:numPr>
          <w:ilvl w:val="0"/>
          <w:numId w:val="0"/>
        </w:numPr>
        <w:rPr>
          <w:rFonts w:cs="Arial"/>
        </w:rPr>
      </w:pPr>
      <w:ins w:id="44" w:author="Author" w:date="2018-05-25T11:49:00Z">
        <w:r w:rsidRPr="00520A19">
          <w:rPr>
            <w:rFonts w:cs="Arial"/>
          </w:rPr>
          <w:t xml:space="preserve">While the Mod noted a system, workaround may be required to address this, this is no longer the case </w:t>
        </w:r>
        <w:del w:id="45" w:author="Author" w:date="2018-05-25T11:49:00Z">
          <w:r w:rsidRPr="00520A19" w:rsidDel="00AE0960">
            <w:rPr>
              <w:rFonts w:cs="Arial"/>
            </w:rPr>
            <w:delText>as</w:delText>
          </w:r>
        </w:del>
        <w:r w:rsidR="00AE0960">
          <w:rPr>
            <w:rFonts w:cs="Arial"/>
          </w:rPr>
          <w:t xml:space="preserve">- </w:t>
        </w:r>
        <w:r w:rsidRPr="00520A19">
          <w:rPr>
            <w:rFonts w:cs="Arial"/>
          </w:rPr>
          <w:t xml:space="preserve"> in effect this Mod is adding clarity to how new capacity not </w:t>
        </w:r>
        <w:r w:rsidR="00C33E38">
          <w:rPr>
            <w:rFonts w:cs="Arial"/>
          </w:rPr>
          <w:t xml:space="preserve">yet </w:t>
        </w:r>
        <w:r w:rsidRPr="00520A19">
          <w:rPr>
            <w:rFonts w:cs="Arial"/>
          </w:rPr>
          <w:t>commissioned, is treated.</w:t>
        </w:r>
      </w:ins>
    </w:p>
    <w:p w:rsidR="00AE0960" w:rsidRDefault="00AE0960" w:rsidP="00B26FE6">
      <w:pPr>
        <w:rPr>
          <w:ins w:id="46" w:author="Author" w:date="2018-05-25T11:49:00Z"/>
          <w:rFonts w:cs="Arial"/>
        </w:rPr>
      </w:pPr>
    </w:p>
    <w:p w:rsidR="00B26FE6" w:rsidRPr="00030699" w:rsidRDefault="00B26FE6" w:rsidP="00B26FE6">
      <w:pPr>
        <w:rPr>
          <w:b/>
          <w:bCs/>
          <w:i/>
          <w:iCs/>
          <w:color w:val="4F81BD"/>
        </w:rPr>
      </w:pPr>
      <w:r>
        <w:rPr>
          <w:rFonts w:cs="Arial"/>
        </w:rPr>
        <w:t>Committee were in agreement to vote on this proposal.</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B26FE6">
      <w:pPr>
        <w:pStyle w:val="Bullet1"/>
        <w:numPr>
          <w:ilvl w:val="0"/>
          <w:numId w:val="0"/>
        </w:numPr>
        <w:spacing w:line="360" w:lineRule="auto"/>
        <w:ind w:left="1080"/>
        <w:jc w:val="both"/>
      </w:pPr>
      <w:r>
        <w:t>The proposal was Recommended for Approval.</w:t>
      </w:r>
    </w:p>
    <w:p w:rsidR="00B26FE6" w:rsidRDefault="00B26FE6" w:rsidP="007017F7">
      <w:pPr>
        <w:pStyle w:val="Bullet1"/>
        <w:numPr>
          <w:ilvl w:val="0"/>
          <w:numId w:val="0"/>
        </w:numPr>
        <w:spacing w:line="360" w:lineRule="auto"/>
        <w:jc w:val="both"/>
      </w:pPr>
    </w:p>
    <w:p w:rsidR="00D874A7" w:rsidRDefault="00D874A7" w:rsidP="007017F7">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B26FE6" w:rsidRPr="00F33A21" w:rsidTr="00330059">
        <w:trPr>
          <w:jc w:val="center"/>
        </w:trPr>
        <w:tc>
          <w:tcPr>
            <w:tcW w:w="5000" w:type="pct"/>
            <w:shd w:val="clear" w:color="auto" w:fill="548DD4"/>
          </w:tcPr>
          <w:p w:rsidR="00B26FE6" w:rsidRPr="00F6242C" w:rsidRDefault="00B26FE6" w:rsidP="00330059">
            <w:pPr>
              <w:spacing w:before="40" w:after="40"/>
              <w:jc w:val="center"/>
              <w:rPr>
                <w:sz w:val="16"/>
                <w:szCs w:val="16"/>
              </w:rPr>
            </w:pPr>
            <w:r>
              <w:rPr>
                <w:b/>
                <w:color w:val="FFFFFF"/>
              </w:rPr>
              <w:t xml:space="preserve">Recommended for Approval </w:t>
            </w:r>
          </w:p>
        </w:tc>
      </w:tr>
    </w:tbl>
    <w:p w:rsidR="00B26FE6" w:rsidRDefault="00B26FE6" w:rsidP="00B26FE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7D3A19" w:rsidRPr="00756CCD" w:rsidTr="007D3A19">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7D3A19" w:rsidRPr="00756CCD" w:rsidRDefault="007D3A19" w:rsidP="007D3A19">
            <w:pPr>
              <w:spacing w:before="40" w:after="40"/>
              <w:jc w:val="center"/>
              <w:rPr>
                <w:b/>
                <w:color w:val="FFFFFF"/>
              </w:rPr>
            </w:pPr>
            <w:r w:rsidRPr="00AC22FA">
              <w:rPr>
                <w:b/>
                <w:color w:val="FFFFFF"/>
              </w:rPr>
              <w:t xml:space="preserve">Recommended for </w:t>
            </w:r>
            <w:r>
              <w:rPr>
                <w:b/>
                <w:color w:val="FFFFFF"/>
              </w:rPr>
              <w:t>Approval by Unanimous Vote</w:t>
            </w:r>
          </w:p>
        </w:tc>
      </w:tr>
      <w:tr w:rsidR="007D3A19" w:rsidTr="007D3A19">
        <w:trPr>
          <w:jc w:val="center"/>
        </w:trPr>
        <w:tc>
          <w:tcPr>
            <w:tcW w:w="15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Derek Scully</w:t>
            </w:r>
          </w:p>
        </w:tc>
        <w:tc>
          <w:tcPr>
            <w:tcW w:w="17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Generator Alternate</w:t>
            </w:r>
          </w:p>
        </w:tc>
        <w:tc>
          <w:tcPr>
            <w:tcW w:w="1776" w:type="pct"/>
            <w:shd w:val="clear" w:color="auto" w:fill="auto"/>
          </w:tcPr>
          <w:p w:rsidR="007D3A19" w:rsidRDefault="007D3A19" w:rsidP="007D3A19">
            <w:r>
              <w:rPr>
                <w:sz w:val="16"/>
                <w:szCs w:val="16"/>
              </w:rPr>
              <w:t>Approved</w:t>
            </w:r>
          </w:p>
        </w:tc>
      </w:tr>
      <w:tr w:rsidR="007D3A19" w:rsidTr="007D3A19">
        <w:trPr>
          <w:jc w:val="center"/>
        </w:trPr>
        <w:tc>
          <w:tcPr>
            <w:tcW w:w="15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David Gascon</w:t>
            </w:r>
          </w:p>
        </w:tc>
        <w:tc>
          <w:tcPr>
            <w:tcW w:w="17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Generator Alternate</w:t>
            </w:r>
          </w:p>
        </w:tc>
        <w:tc>
          <w:tcPr>
            <w:tcW w:w="1776" w:type="pct"/>
            <w:shd w:val="clear" w:color="auto" w:fill="auto"/>
          </w:tcPr>
          <w:p w:rsidR="007D3A19" w:rsidRDefault="007D3A19" w:rsidP="007D3A19">
            <w:r w:rsidRPr="00202EA5">
              <w:rPr>
                <w:sz w:val="16"/>
                <w:szCs w:val="16"/>
              </w:rPr>
              <w:t>A</w:t>
            </w:r>
            <w:r>
              <w:rPr>
                <w:sz w:val="16"/>
                <w:szCs w:val="16"/>
              </w:rPr>
              <w:t>pproved</w:t>
            </w:r>
          </w:p>
        </w:tc>
      </w:tr>
      <w:tr w:rsidR="007D3A19" w:rsidTr="007D3A19">
        <w:trPr>
          <w:jc w:val="center"/>
        </w:trPr>
        <w:tc>
          <w:tcPr>
            <w:tcW w:w="15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Brian Mongan</w:t>
            </w:r>
          </w:p>
        </w:tc>
        <w:tc>
          <w:tcPr>
            <w:tcW w:w="17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Generator Member</w:t>
            </w:r>
          </w:p>
        </w:tc>
        <w:tc>
          <w:tcPr>
            <w:tcW w:w="1776" w:type="pct"/>
            <w:shd w:val="clear" w:color="auto" w:fill="auto"/>
          </w:tcPr>
          <w:p w:rsidR="007D3A19" w:rsidRDefault="007D3A19" w:rsidP="007D3A19">
            <w:r w:rsidRPr="00C16A91">
              <w:rPr>
                <w:sz w:val="16"/>
                <w:szCs w:val="16"/>
              </w:rPr>
              <w:t>Approved</w:t>
            </w:r>
          </w:p>
        </w:tc>
      </w:tr>
      <w:tr w:rsidR="007D3A19" w:rsidTr="007D3A19">
        <w:trPr>
          <w:jc w:val="center"/>
        </w:trPr>
        <w:tc>
          <w:tcPr>
            <w:tcW w:w="15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William Steele</w:t>
            </w:r>
          </w:p>
        </w:tc>
        <w:tc>
          <w:tcPr>
            <w:tcW w:w="17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Supplier Member</w:t>
            </w:r>
          </w:p>
        </w:tc>
        <w:tc>
          <w:tcPr>
            <w:tcW w:w="1776" w:type="pct"/>
            <w:shd w:val="clear" w:color="auto" w:fill="auto"/>
          </w:tcPr>
          <w:p w:rsidR="007D3A19" w:rsidRDefault="007D3A19" w:rsidP="007D3A19">
            <w:r w:rsidRPr="00C16A91">
              <w:rPr>
                <w:sz w:val="16"/>
                <w:szCs w:val="16"/>
              </w:rPr>
              <w:t>Approved</w:t>
            </w:r>
          </w:p>
        </w:tc>
      </w:tr>
      <w:tr w:rsidR="007D3A19" w:rsidTr="007D3A19">
        <w:trPr>
          <w:jc w:val="center"/>
        </w:trPr>
        <w:tc>
          <w:tcPr>
            <w:tcW w:w="1512" w:type="pct"/>
            <w:shd w:val="clear" w:color="auto" w:fill="auto"/>
            <w:vAlign w:val="bottom"/>
          </w:tcPr>
          <w:p w:rsidR="007D3A19" w:rsidRDefault="007D3A19" w:rsidP="007D3A19">
            <w:pPr>
              <w:spacing w:before="40" w:after="40"/>
              <w:rPr>
                <w:rFonts w:cs="Arial"/>
                <w:sz w:val="16"/>
                <w:szCs w:val="16"/>
              </w:rPr>
            </w:pPr>
            <w:r>
              <w:rPr>
                <w:rFonts w:cs="Arial"/>
                <w:sz w:val="16"/>
                <w:szCs w:val="16"/>
              </w:rPr>
              <w:t>Jim Wynne</w:t>
            </w:r>
          </w:p>
        </w:tc>
        <w:tc>
          <w:tcPr>
            <w:tcW w:w="17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Supplier Member</w:t>
            </w:r>
          </w:p>
        </w:tc>
        <w:tc>
          <w:tcPr>
            <w:tcW w:w="1776" w:type="pct"/>
            <w:shd w:val="clear" w:color="auto" w:fill="auto"/>
          </w:tcPr>
          <w:p w:rsidR="007D3A19" w:rsidRDefault="007D3A19" w:rsidP="007D3A19">
            <w:r w:rsidRPr="002473E0">
              <w:rPr>
                <w:sz w:val="16"/>
                <w:szCs w:val="16"/>
              </w:rPr>
              <w:t>Approved</w:t>
            </w:r>
          </w:p>
        </w:tc>
      </w:tr>
      <w:tr w:rsidR="007D3A19" w:rsidTr="007D3A19">
        <w:trPr>
          <w:jc w:val="center"/>
        </w:trPr>
        <w:tc>
          <w:tcPr>
            <w:tcW w:w="15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Supplier Member</w:t>
            </w:r>
          </w:p>
        </w:tc>
        <w:tc>
          <w:tcPr>
            <w:tcW w:w="1776" w:type="pct"/>
            <w:shd w:val="clear" w:color="auto" w:fill="auto"/>
          </w:tcPr>
          <w:p w:rsidR="007D3A19" w:rsidRDefault="007D3A19" w:rsidP="007D3A19">
            <w:r w:rsidRPr="002473E0">
              <w:rPr>
                <w:sz w:val="16"/>
                <w:szCs w:val="16"/>
              </w:rPr>
              <w:t>Approved</w:t>
            </w:r>
          </w:p>
        </w:tc>
      </w:tr>
      <w:tr w:rsidR="007D3A19" w:rsidTr="007D3A19">
        <w:trPr>
          <w:jc w:val="center"/>
        </w:trPr>
        <w:tc>
          <w:tcPr>
            <w:tcW w:w="1512" w:type="pct"/>
            <w:shd w:val="clear" w:color="auto" w:fill="auto"/>
            <w:vAlign w:val="bottom"/>
          </w:tcPr>
          <w:p w:rsidR="007D3A19" w:rsidRDefault="007D3A19" w:rsidP="007D3A19">
            <w:pPr>
              <w:spacing w:before="40" w:after="40"/>
              <w:rPr>
                <w:rFonts w:cs="Arial"/>
                <w:sz w:val="16"/>
                <w:szCs w:val="16"/>
              </w:rPr>
            </w:pPr>
            <w:r>
              <w:rPr>
                <w:rFonts w:cs="Arial"/>
                <w:sz w:val="16"/>
                <w:szCs w:val="16"/>
              </w:rPr>
              <w:t>Eamonn O’Donoghue</w:t>
            </w:r>
          </w:p>
        </w:tc>
        <w:tc>
          <w:tcPr>
            <w:tcW w:w="1712" w:type="pct"/>
            <w:shd w:val="clear" w:color="auto" w:fill="auto"/>
            <w:vAlign w:val="bottom"/>
          </w:tcPr>
          <w:p w:rsidR="007D3A19" w:rsidRDefault="007D3A19" w:rsidP="007D3A19">
            <w:pPr>
              <w:spacing w:before="40" w:after="40"/>
              <w:rPr>
                <w:rFonts w:cs="Arial"/>
                <w:sz w:val="16"/>
                <w:szCs w:val="16"/>
              </w:rPr>
            </w:pPr>
            <w:r>
              <w:rPr>
                <w:rFonts w:cs="Arial"/>
                <w:sz w:val="16"/>
                <w:szCs w:val="16"/>
              </w:rPr>
              <w:t>Interconnector Member</w:t>
            </w:r>
          </w:p>
        </w:tc>
        <w:tc>
          <w:tcPr>
            <w:tcW w:w="1776" w:type="pct"/>
            <w:shd w:val="clear" w:color="auto" w:fill="auto"/>
          </w:tcPr>
          <w:p w:rsidR="007D3A19" w:rsidRPr="002473E0" w:rsidRDefault="007D3A19" w:rsidP="007D3A19">
            <w:pPr>
              <w:rPr>
                <w:sz w:val="16"/>
                <w:szCs w:val="16"/>
              </w:rPr>
            </w:pPr>
            <w:r>
              <w:rPr>
                <w:sz w:val="16"/>
                <w:szCs w:val="16"/>
              </w:rPr>
              <w:t>Approved</w:t>
            </w:r>
          </w:p>
        </w:tc>
      </w:tr>
      <w:tr w:rsidR="007D3A19" w:rsidTr="007D3A19">
        <w:trPr>
          <w:jc w:val="center"/>
        </w:trPr>
        <w:tc>
          <w:tcPr>
            <w:tcW w:w="1512" w:type="pct"/>
            <w:shd w:val="clear" w:color="auto" w:fill="auto"/>
            <w:vAlign w:val="bottom"/>
          </w:tcPr>
          <w:p w:rsidR="007D3A19" w:rsidRDefault="007D3A19" w:rsidP="007D3A19">
            <w:pPr>
              <w:spacing w:before="40" w:after="40"/>
              <w:rPr>
                <w:rFonts w:cs="Arial"/>
                <w:sz w:val="16"/>
                <w:szCs w:val="16"/>
              </w:rPr>
            </w:pPr>
            <w:r>
              <w:rPr>
                <w:rFonts w:cs="Arial"/>
                <w:sz w:val="16"/>
                <w:szCs w:val="16"/>
              </w:rPr>
              <w:t>Paraic Higgins</w:t>
            </w:r>
          </w:p>
        </w:tc>
        <w:tc>
          <w:tcPr>
            <w:tcW w:w="1712" w:type="pct"/>
            <w:shd w:val="clear" w:color="auto" w:fill="auto"/>
            <w:vAlign w:val="bottom"/>
          </w:tcPr>
          <w:p w:rsidR="007D3A19" w:rsidRDefault="007D3A19" w:rsidP="007D3A19">
            <w:pPr>
              <w:spacing w:before="40" w:after="40"/>
              <w:rPr>
                <w:rFonts w:cs="Arial"/>
                <w:sz w:val="16"/>
                <w:szCs w:val="16"/>
              </w:rPr>
            </w:pPr>
            <w:r>
              <w:rPr>
                <w:rFonts w:cs="Arial"/>
                <w:sz w:val="16"/>
                <w:szCs w:val="16"/>
              </w:rPr>
              <w:t>Generator Alternate</w:t>
            </w:r>
          </w:p>
        </w:tc>
        <w:tc>
          <w:tcPr>
            <w:tcW w:w="1776" w:type="pct"/>
            <w:shd w:val="clear" w:color="auto" w:fill="auto"/>
          </w:tcPr>
          <w:p w:rsidR="007D3A19" w:rsidRPr="002473E0" w:rsidRDefault="007D3A19" w:rsidP="007D3A19">
            <w:pPr>
              <w:rPr>
                <w:sz w:val="16"/>
                <w:szCs w:val="16"/>
              </w:rPr>
            </w:pPr>
            <w:r>
              <w:rPr>
                <w:sz w:val="16"/>
                <w:szCs w:val="16"/>
              </w:rPr>
              <w:t>Approved</w:t>
            </w:r>
          </w:p>
        </w:tc>
      </w:tr>
      <w:tr w:rsidR="007D3A19" w:rsidTr="007D3A19">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7D3A19" w:rsidRDefault="007D3A19" w:rsidP="007D3A19">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7D3A19" w:rsidRDefault="007D3A19" w:rsidP="007D3A19">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7D3A19" w:rsidRPr="002473E0" w:rsidRDefault="007D3A19" w:rsidP="007D3A19">
            <w:pPr>
              <w:rPr>
                <w:sz w:val="16"/>
                <w:szCs w:val="16"/>
              </w:rPr>
            </w:pPr>
            <w:r>
              <w:rPr>
                <w:sz w:val="16"/>
                <w:szCs w:val="16"/>
              </w:rPr>
              <w:t>Approved</w:t>
            </w:r>
          </w:p>
        </w:tc>
      </w:tr>
    </w:tbl>
    <w:p w:rsidR="0092372C" w:rsidRPr="00A312B4" w:rsidRDefault="0092372C" w:rsidP="007D3A19">
      <w:pPr>
        <w:pStyle w:val="Bullet1"/>
        <w:numPr>
          <w:ilvl w:val="0"/>
          <w:numId w:val="0"/>
        </w:numPr>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B26FE6" w:rsidRPr="00121B20" w:rsidRDefault="00B26FE6" w:rsidP="0092372C">
      <w:pPr>
        <w:pStyle w:val="ListParagraph"/>
        <w:numPr>
          <w:ilvl w:val="0"/>
          <w:numId w:val="26"/>
        </w:numPr>
        <w:rPr>
          <w:rFonts w:ascii="Arial" w:hAnsi="Arial" w:cs="Arial"/>
          <w:b/>
          <w:sz w:val="20"/>
          <w:szCs w:val="20"/>
        </w:rPr>
      </w:pPr>
      <w:r w:rsidRPr="00121B20">
        <w:rPr>
          <w:rFonts w:ascii="Arial" w:hAnsi="Arial" w:cs="Arial"/>
          <w:sz w:val="20"/>
          <w:szCs w:val="20"/>
        </w:rPr>
        <w:t xml:space="preserve">Secretariat to draft Final Recommendation Report – </w:t>
      </w:r>
      <w:r w:rsidRPr="00121B20">
        <w:rPr>
          <w:rFonts w:ascii="Arial" w:hAnsi="Arial" w:cs="Arial"/>
          <w:b/>
          <w:sz w:val="20"/>
          <w:szCs w:val="20"/>
        </w:rPr>
        <w:t>Open</w:t>
      </w:r>
    </w:p>
    <w:p w:rsidR="00B26FE6" w:rsidRDefault="00B26FE6" w:rsidP="00B26FE6">
      <w:pPr>
        <w:spacing w:before="0" w:after="0"/>
        <w:rPr>
          <w:b/>
        </w:rPr>
      </w:pPr>
    </w:p>
    <w:p w:rsidR="00B26FE6" w:rsidRDefault="00B26FE6" w:rsidP="00B26FE6">
      <w:pPr>
        <w:spacing w:before="0" w:after="0"/>
        <w:rPr>
          <w:b/>
        </w:rPr>
      </w:pPr>
    </w:p>
    <w:p w:rsidR="00B26FE6" w:rsidRDefault="00B26FE6" w:rsidP="00B26FE6">
      <w:pPr>
        <w:spacing w:before="0" w:after="0"/>
        <w:rPr>
          <w:b/>
        </w:rPr>
      </w:pPr>
    </w:p>
    <w:p w:rsidR="00B26FE6" w:rsidRPr="00305127" w:rsidRDefault="00B26FE6" w:rsidP="00B26FE6">
      <w:pPr>
        <w:pStyle w:val="Heading2"/>
        <w:numPr>
          <w:ilvl w:val="0"/>
          <w:numId w:val="0"/>
        </w:numPr>
        <w:ind w:left="1080"/>
        <w:jc w:val="both"/>
        <w:rPr>
          <w:rStyle w:val="IntenseReference1"/>
          <w:rFonts w:cs="Arial"/>
          <w:bCs w:val="0"/>
          <w:color w:val="1F497D"/>
          <w:u w:val="none"/>
        </w:rPr>
      </w:pPr>
      <w:bookmarkStart w:id="47" w:name="_Toc514415022"/>
      <w:r w:rsidRPr="007017F7">
        <w:rPr>
          <w:rStyle w:val="IntenseReference1"/>
          <w:rFonts w:cs="Arial"/>
          <w:bCs w:val="0"/>
          <w:color w:val="1F497D"/>
          <w:u w:val="none"/>
        </w:rPr>
        <w:t>mod_</w:t>
      </w:r>
      <w:r w:rsidR="00D67EC6">
        <w:rPr>
          <w:rStyle w:val="IntenseReference1"/>
          <w:rFonts w:cs="Arial"/>
          <w:bCs w:val="0"/>
          <w:color w:val="1F497D"/>
          <w:u w:val="none"/>
        </w:rPr>
        <w:t>15_18 Clarifications for instruction profiling</w:t>
      </w:r>
      <w:bookmarkEnd w:id="47"/>
    </w:p>
    <w:p w:rsidR="00B26FE6" w:rsidRDefault="00B26FE6" w:rsidP="00B26FE6">
      <w:pPr>
        <w:pStyle w:val="Bullet1"/>
        <w:numPr>
          <w:ilvl w:val="0"/>
          <w:numId w:val="0"/>
        </w:numPr>
        <w:rPr>
          <w:rFonts w:cs="Arial"/>
        </w:rPr>
      </w:pPr>
    </w:p>
    <w:p w:rsidR="00B26FE6" w:rsidRDefault="00B26FE6" w:rsidP="00B26FE6">
      <w:pPr>
        <w:pStyle w:val="Bullet1"/>
        <w:numPr>
          <w:ilvl w:val="0"/>
          <w:numId w:val="0"/>
        </w:numPr>
        <w:rPr>
          <w:rFonts w:cs="Arial"/>
        </w:rPr>
      </w:pPr>
      <w:r>
        <w:rPr>
          <w:rFonts w:cs="Arial"/>
        </w:rPr>
        <w:t xml:space="preserve">Proposer </w:t>
      </w:r>
      <w:r w:rsidRPr="00386760">
        <w:rPr>
          <w:rFonts w:cs="Arial"/>
        </w:rPr>
        <w:t xml:space="preserve">delivered a </w:t>
      </w:r>
      <w:hyperlink r:id="rId18" w:history="1">
        <w:r w:rsidRPr="004F225E">
          <w:rPr>
            <w:rStyle w:val="Hyperlink"/>
            <w:rFonts w:cs="Arial"/>
          </w:rPr>
          <w:t>presentation</w:t>
        </w:r>
      </w:hyperlink>
      <w:r w:rsidRPr="00386760">
        <w:rPr>
          <w:rFonts w:cs="Arial"/>
        </w:rPr>
        <w:t xml:space="preserve"> summarising</w:t>
      </w:r>
      <w:r>
        <w:rPr>
          <w:rFonts w:cs="Arial"/>
        </w:rPr>
        <w:t xml:space="preserve"> the requirement for this prop</w:t>
      </w:r>
      <w:r w:rsidR="007017F7">
        <w:rPr>
          <w:rFonts w:cs="Arial"/>
        </w:rPr>
        <w:t xml:space="preserve">osal. Proposer </w:t>
      </w:r>
      <w:r w:rsidR="00D67EC6">
        <w:rPr>
          <w:rFonts w:cs="Arial"/>
        </w:rPr>
        <w:t xml:space="preserve">advised that there were clarifications and gaps that needed to be </w:t>
      </w:r>
      <w:r w:rsidR="00663F44">
        <w:rPr>
          <w:rFonts w:cs="Arial"/>
        </w:rPr>
        <w:t>addressed based on latest information gained during the system design and testing processes</w:t>
      </w:r>
      <w:r w:rsidR="00D67EC6">
        <w:rPr>
          <w:rFonts w:cs="Arial"/>
        </w:rPr>
        <w:t>. More clarity was needed on certain situations and in all cases there was a need to reflect the</w:t>
      </w:r>
      <w:r w:rsidR="00663F44">
        <w:rPr>
          <w:rFonts w:cs="Arial"/>
        </w:rPr>
        <w:t xml:space="preserve"> market rules</w:t>
      </w:r>
      <w:r w:rsidR="00D67EC6">
        <w:rPr>
          <w:rFonts w:cs="Arial"/>
        </w:rPr>
        <w:t xml:space="preserve"> design intent.</w:t>
      </w:r>
      <w:r w:rsidR="004D6D59">
        <w:rPr>
          <w:rFonts w:cs="Arial"/>
        </w:rPr>
        <w:t xml:space="preserve">  Proposer covered each of the proposed changes in great detail.</w:t>
      </w:r>
      <w:r w:rsidR="00D57995">
        <w:rPr>
          <w:rFonts w:cs="Arial"/>
        </w:rPr>
        <w:t xml:space="preserve"> Proposer noted some legal drafting changes to the initial proposal in their presentation which were agreed. Further changes were also agreed as below.</w:t>
      </w:r>
    </w:p>
    <w:p w:rsidR="00D57995" w:rsidRDefault="00D57995" w:rsidP="00B26FE6">
      <w:pPr>
        <w:pStyle w:val="Bullet1"/>
        <w:numPr>
          <w:ilvl w:val="0"/>
          <w:numId w:val="0"/>
        </w:numPr>
        <w:rPr>
          <w:rFonts w:cs="Arial"/>
        </w:rPr>
      </w:pPr>
    </w:p>
    <w:p w:rsidR="00D57995" w:rsidRDefault="00D57995" w:rsidP="00B26FE6">
      <w:pPr>
        <w:pStyle w:val="Bullet1"/>
        <w:numPr>
          <w:ilvl w:val="0"/>
          <w:numId w:val="0"/>
        </w:numPr>
        <w:rPr>
          <w:rFonts w:cs="Arial"/>
        </w:rPr>
      </w:pPr>
      <w:r>
        <w:rPr>
          <w:rFonts w:cs="Arial"/>
        </w:rPr>
        <w:t>Drafting changes from presentation:</w:t>
      </w:r>
    </w:p>
    <w:p w:rsidR="00DE53A5" w:rsidRDefault="00B77DA9">
      <w:pPr>
        <w:pStyle w:val="Bullet1"/>
        <w:numPr>
          <w:ilvl w:val="0"/>
          <w:numId w:val="26"/>
        </w:numPr>
        <w:rPr>
          <w:rFonts w:cs="Arial"/>
          <w:lang w:val="en-IE"/>
        </w:rPr>
      </w:pPr>
      <w:r w:rsidRPr="00D57995">
        <w:rPr>
          <w:rFonts w:cs="Arial"/>
          <w:lang w:val="en-IE"/>
        </w:rPr>
        <w:t>Paragraph 23 Table 6 SYNC x = Min Stable Gen entry, removed wording on closing to previously active profile to being the same wording for SYNC as in other sections where it just closes to FPN;</w:t>
      </w:r>
    </w:p>
    <w:p w:rsidR="00DE53A5" w:rsidRDefault="00B77DA9">
      <w:pPr>
        <w:pStyle w:val="Bullet1"/>
        <w:numPr>
          <w:ilvl w:val="0"/>
          <w:numId w:val="26"/>
        </w:numPr>
        <w:rPr>
          <w:rFonts w:cs="Arial"/>
          <w:lang w:val="en-IE"/>
        </w:rPr>
      </w:pPr>
      <w:r w:rsidRPr="00D57995">
        <w:rPr>
          <w:rFonts w:cs="Arial"/>
          <w:lang w:val="en-IE"/>
        </w:rPr>
        <w:t xml:space="preserve">Paragraph 23 Table 6 SYNC x ≠ Min Stable Gen entry, references to Steps 1 and 2 are clarified to mean those corresponding to the steps in Paragraph 23 Table 6 SYNC x = Min Stable Gen entry; </w:t>
      </w:r>
    </w:p>
    <w:p w:rsidR="00DE53A5" w:rsidRDefault="00B77DA9">
      <w:pPr>
        <w:pStyle w:val="Bullet1"/>
        <w:numPr>
          <w:ilvl w:val="0"/>
          <w:numId w:val="26"/>
        </w:numPr>
        <w:rPr>
          <w:rFonts w:cs="Arial"/>
          <w:lang w:val="en-IE"/>
        </w:rPr>
      </w:pPr>
      <w:r w:rsidRPr="00D57995">
        <w:rPr>
          <w:rFonts w:cs="Arial"/>
          <w:lang w:val="en-IE"/>
        </w:rPr>
        <w:lastRenderedPageBreak/>
        <w:t>Paragraph 37(e), changed reference from “Instructed Quantity for the Dispatch Instruction is…” to “…shall be…”</w:t>
      </w:r>
      <w:r w:rsidR="00554F1A">
        <w:rPr>
          <w:rFonts w:cs="Arial"/>
          <w:lang w:val="en-IE"/>
        </w:rPr>
        <w:t>.</w:t>
      </w:r>
    </w:p>
    <w:p w:rsidR="00D57995" w:rsidRDefault="00D57995" w:rsidP="00B26FE6">
      <w:pPr>
        <w:pStyle w:val="Bullet1"/>
        <w:numPr>
          <w:ilvl w:val="0"/>
          <w:numId w:val="0"/>
        </w:numPr>
        <w:rPr>
          <w:rFonts w:cs="Arial"/>
        </w:rPr>
      </w:pPr>
    </w:p>
    <w:p w:rsidR="00D57995" w:rsidRDefault="00D57995" w:rsidP="00B26FE6">
      <w:pPr>
        <w:pStyle w:val="Bullet1"/>
        <w:numPr>
          <w:ilvl w:val="0"/>
          <w:numId w:val="0"/>
        </w:numPr>
        <w:rPr>
          <w:rFonts w:cs="Arial"/>
        </w:rPr>
      </w:pPr>
      <w:r>
        <w:rPr>
          <w:rFonts w:cs="Arial"/>
        </w:rPr>
        <w:t>Further drafting changes agreed at meeting 83:</w:t>
      </w:r>
    </w:p>
    <w:p w:rsidR="00DE53A5" w:rsidRDefault="004D6D59">
      <w:pPr>
        <w:pStyle w:val="Bullet1"/>
        <w:numPr>
          <w:ilvl w:val="0"/>
          <w:numId w:val="39"/>
        </w:numPr>
        <w:rPr>
          <w:rFonts w:cs="Arial"/>
        </w:rPr>
      </w:pPr>
      <w:r>
        <w:rPr>
          <w:rFonts w:cs="Arial"/>
        </w:rPr>
        <w:t xml:space="preserve">Paragraph 37 (H) </w:t>
      </w:r>
      <w:r w:rsidR="00663F44">
        <w:rPr>
          <w:rFonts w:cs="Arial"/>
        </w:rPr>
        <w:t xml:space="preserve"> to be</w:t>
      </w:r>
      <w:r>
        <w:rPr>
          <w:rFonts w:cs="Arial"/>
        </w:rPr>
        <w:t xml:space="preserve"> removed</w:t>
      </w:r>
    </w:p>
    <w:p w:rsidR="00DE53A5" w:rsidRDefault="00663F44">
      <w:pPr>
        <w:pStyle w:val="Bullet1"/>
        <w:numPr>
          <w:ilvl w:val="0"/>
          <w:numId w:val="39"/>
        </w:numPr>
        <w:rPr>
          <w:rFonts w:cs="Arial"/>
        </w:rPr>
      </w:pPr>
      <w:r>
        <w:rPr>
          <w:rFonts w:cs="Arial"/>
        </w:rPr>
        <w:t>R</w:t>
      </w:r>
      <w:r w:rsidR="004D6D59">
        <w:rPr>
          <w:rFonts w:cs="Arial"/>
        </w:rPr>
        <w:t>emoval of the use of the word ‘NOTE’</w:t>
      </w:r>
      <w:r w:rsidR="00D57995">
        <w:rPr>
          <w:rFonts w:cs="Arial"/>
        </w:rPr>
        <w:t xml:space="preserve"> from instruction Code descriptions</w:t>
      </w:r>
    </w:p>
    <w:p w:rsidR="00DE53A5" w:rsidRDefault="004D6D59">
      <w:pPr>
        <w:pStyle w:val="Bullet1"/>
        <w:numPr>
          <w:ilvl w:val="0"/>
          <w:numId w:val="39"/>
        </w:numPr>
        <w:rPr>
          <w:ins w:id="48" w:author="Author" w:date="2018-05-25T12:03:00Z"/>
          <w:rFonts w:cs="Arial"/>
        </w:rPr>
      </w:pPr>
      <w:r>
        <w:rPr>
          <w:rFonts w:cs="Arial"/>
        </w:rPr>
        <w:t>Paragraph 39 – greater clarity needed – proposer to redraft and include</w:t>
      </w:r>
      <w:r w:rsidR="00B77DA9">
        <w:rPr>
          <w:rFonts w:cs="Arial"/>
        </w:rPr>
        <w:t xml:space="preserve"> reference to Dispatch Quantity</w:t>
      </w:r>
      <w:r>
        <w:rPr>
          <w:rFonts w:cs="Arial"/>
        </w:rPr>
        <w:t xml:space="preserve"> variable in Paragraph 39</w:t>
      </w:r>
      <w:ins w:id="49" w:author="Author" w:date="2018-05-25T12:03:00Z">
        <w:r w:rsidR="00554F1A">
          <w:rPr>
            <w:rFonts w:cs="Arial"/>
          </w:rPr>
          <w:t>.</w:t>
        </w:r>
      </w:ins>
    </w:p>
    <w:p w:rsidR="00554F1A" w:rsidRDefault="00554F1A">
      <w:pPr>
        <w:pStyle w:val="Bullet1"/>
        <w:numPr>
          <w:ilvl w:val="0"/>
          <w:numId w:val="39"/>
        </w:numPr>
        <w:rPr>
          <w:rFonts w:cs="Arial"/>
        </w:rPr>
      </w:pPr>
      <w:ins w:id="50" w:author="Author" w:date="2018-05-25T12:03:00Z">
        <w:r>
          <w:rPr>
            <w:rFonts w:cs="Arial"/>
          </w:rPr>
          <w:t>Paragraph 40 – to be retained along with paragraph 39, but paragraph 40 is to clarify that battery and pu</w:t>
        </w:r>
      </w:ins>
      <w:ins w:id="51" w:author="Author" w:date="2018-05-25T12:04:00Z">
        <w:r>
          <w:rPr>
            <w:rFonts w:cs="Arial"/>
          </w:rPr>
          <w:t>mped storage are calculated in the same way as all other units (i.e. in the way outlined in paragraph 39).</w:t>
        </w:r>
      </w:ins>
    </w:p>
    <w:p w:rsidR="00D67EC6" w:rsidRDefault="00D67EC6" w:rsidP="00B26FE6">
      <w:pPr>
        <w:pStyle w:val="Bullet1"/>
        <w:numPr>
          <w:ilvl w:val="0"/>
          <w:numId w:val="0"/>
        </w:numPr>
        <w:rPr>
          <w:rFonts w:cs="Arial"/>
        </w:rPr>
      </w:pPr>
    </w:p>
    <w:p w:rsidR="00A514DF" w:rsidRDefault="004D6D59" w:rsidP="00B26FE6">
      <w:pPr>
        <w:rPr>
          <w:rFonts w:cs="Arial"/>
        </w:rPr>
      </w:pPr>
      <w:r>
        <w:rPr>
          <w:rFonts w:cs="Arial"/>
        </w:rPr>
        <w:t xml:space="preserve">Discussion took place regarding implication that this proposal may impact on participant system builds.  It was suggested that if participants have built based on </w:t>
      </w:r>
      <w:r w:rsidR="006106A1">
        <w:rPr>
          <w:rFonts w:cs="Arial"/>
        </w:rPr>
        <w:t xml:space="preserve">the technical specification then there may be a knock on effect.  It was discussed that participants should undertake internal impact assessments in light of this.  </w:t>
      </w:r>
      <w:r w:rsidR="000D519D">
        <w:rPr>
          <w:rFonts w:cs="Arial"/>
        </w:rPr>
        <w:t>It was agreed that this needs to be communicated as a technical communication to all participants.</w:t>
      </w:r>
    </w:p>
    <w:p w:rsidR="00A514DF" w:rsidRDefault="00A514DF" w:rsidP="00B26FE6">
      <w:pPr>
        <w:rPr>
          <w:rFonts w:cs="Arial"/>
        </w:rPr>
      </w:pPr>
    </w:p>
    <w:p w:rsidR="00000000" w:rsidRDefault="00B77DA9">
      <w:pPr>
        <w:ind w:left="720"/>
        <w:rPr>
          <w:rFonts w:cs="Arial"/>
        </w:rPr>
      </w:pPr>
      <w:r>
        <w:rPr>
          <w:rFonts w:cs="Arial"/>
        </w:rPr>
        <w:t>Post meeting note – Proposer has provided updated legal drafting covering the points above which will be included in the FRR. Proposer also confirmed that the technical communication is in the process of being finalised in terms of the correct wording and method of communication prior to issuing.</w:t>
      </w:r>
    </w:p>
    <w:p w:rsidR="00B77DA9" w:rsidRDefault="00B77DA9" w:rsidP="00B26FE6">
      <w:pPr>
        <w:rPr>
          <w:rFonts w:cs="Arial"/>
        </w:rPr>
      </w:pPr>
    </w:p>
    <w:p w:rsidR="00B26FE6" w:rsidRPr="00030699" w:rsidRDefault="00B26FE6" w:rsidP="00B26FE6">
      <w:pPr>
        <w:rPr>
          <w:b/>
          <w:bCs/>
          <w:i/>
          <w:iCs/>
          <w:color w:val="4F81BD"/>
        </w:rPr>
      </w:pPr>
      <w:r>
        <w:rPr>
          <w:rFonts w:cs="Arial"/>
        </w:rPr>
        <w:t>Committee were in agreement</w:t>
      </w:r>
      <w:r w:rsidR="000D519D">
        <w:rPr>
          <w:rFonts w:cs="Arial"/>
        </w:rPr>
        <w:t xml:space="preserve"> to vote on this proposal subject to legal drafting.</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B26FE6">
      <w:pPr>
        <w:pStyle w:val="Bullet1"/>
        <w:numPr>
          <w:ilvl w:val="0"/>
          <w:numId w:val="0"/>
        </w:numPr>
        <w:spacing w:line="360" w:lineRule="auto"/>
        <w:ind w:left="1080"/>
        <w:jc w:val="both"/>
      </w:pPr>
      <w:r>
        <w:t>The proposal was Recommended for Approval.</w:t>
      </w:r>
    </w:p>
    <w:p w:rsidR="00B26FE6" w:rsidRDefault="00B26FE6" w:rsidP="00B26FE6">
      <w:pPr>
        <w:pStyle w:val="Bullet1"/>
        <w:numPr>
          <w:ilvl w:val="0"/>
          <w:numId w:val="0"/>
        </w:numPr>
        <w:spacing w:line="360" w:lineRule="auto"/>
        <w:ind w:left="1080"/>
        <w:jc w:val="both"/>
      </w:pPr>
    </w:p>
    <w:p w:rsidR="00B26FE6" w:rsidRDefault="00B26FE6" w:rsidP="007171F8">
      <w:pPr>
        <w:pStyle w:val="Bullet1"/>
        <w:numPr>
          <w:ilvl w:val="0"/>
          <w:numId w:val="0"/>
        </w:numPr>
        <w:spacing w:line="360" w:lineRule="auto"/>
        <w:ind w:left="360" w:hanging="36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B26FE6" w:rsidRPr="00F33A21" w:rsidTr="00330059">
        <w:trPr>
          <w:jc w:val="center"/>
        </w:trPr>
        <w:tc>
          <w:tcPr>
            <w:tcW w:w="5000" w:type="pct"/>
            <w:shd w:val="clear" w:color="auto" w:fill="548DD4"/>
          </w:tcPr>
          <w:p w:rsidR="00B26FE6" w:rsidRPr="00F6242C" w:rsidRDefault="00B26FE6" w:rsidP="00330059">
            <w:pPr>
              <w:spacing w:before="40" w:after="40"/>
              <w:jc w:val="center"/>
              <w:rPr>
                <w:sz w:val="16"/>
                <w:szCs w:val="16"/>
              </w:rPr>
            </w:pPr>
            <w:r>
              <w:rPr>
                <w:b/>
                <w:color w:val="FFFFFF"/>
              </w:rPr>
              <w:t xml:space="preserve">Recommended for Approval </w:t>
            </w:r>
          </w:p>
        </w:tc>
      </w:tr>
    </w:tbl>
    <w:p w:rsidR="00B26FE6" w:rsidRDefault="00B26FE6" w:rsidP="00B26FE6">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0D519D" w:rsidRPr="00756CCD" w:rsidTr="007171F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0D519D" w:rsidRPr="00756CCD" w:rsidRDefault="000D519D" w:rsidP="007171F8">
            <w:pPr>
              <w:spacing w:before="40" w:after="40"/>
              <w:jc w:val="center"/>
              <w:rPr>
                <w:b/>
                <w:color w:val="FFFFFF"/>
              </w:rPr>
            </w:pPr>
            <w:r w:rsidRPr="00AC22FA">
              <w:rPr>
                <w:b/>
                <w:color w:val="FFFFFF"/>
              </w:rPr>
              <w:t xml:space="preserve">Recommended for </w:t>
            </w:r>
            <w:r>
              <w:rPr>
                <w:b/>
                <w:color w:val="FFFFFF"/>
              </w:rPr>
              <w:t>Approval by Unanimous Vote</w:t>
            </w:r>
          </w:p>
        </w:tc>
      </w:tr>
      <w:tr w:rsidR="000D519D" w:rsidTr="007171F8">
        <w:trPr>
          <w:jc w:val="center"/>
        </w:trPr>
        <w:tc>
          <w:tcPr>
            <w:tcW w:w="15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Derek Scully</w:t>
            </w:r>
          </w:p>
        </w:tc>
        <w:tc>
          <w:tcPr>
            <w:tcW w:w="17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Generator Alternate</w:t>
            </w:r>
          </w:p>
        </w:tc>
        <w:tc>
          <w:tcPr>
            <w:tcW w:w="1776" w:type="pct"/>
            <w:shd w:val="clear" w:color="auto" w:fill="auto"/>
          </w:tcPr>
          <w:p w:rsidR="000D519D" w:rsidRDefault="000D519D" w:rsidP="007171F8">
            <w:r>
              <w:rPr>
                <w:sz w:val="16"/>
                <w:szCs w:val="16"/>
              </w:rPr>
              <w:t>Approved</w:t>
            </w:r>
          </w:p>
        </w:tc>
      </w:tr>
      <w:tr w:rsidR="000D519D" w:rsidTr="007171F8">
        <w:trPr>
          <w:jc w:val="center"/>
        </w:trPr>
        <w:tc>
          <w:tcPr>
            <w:tcW w:w="15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David Gascon</w:t>
            </w:r>
          </w:p>
        </w:tc>
        <w:tc>
          <w:tcPr>
            <w:tcW w:w="17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Generator Alternate</w:t>
            </w:r>
          </w:p>
        </w:tc>
        <w:tc>
          <w:tcPr>
            <w:tcW w:w="1776" w:type="pct"/>
            <w:shd w:val="clear" w:color="auto" w:fill="auto"/>
          </w:tcPr>
          <w:p w:rsidR="000D519D" w:rsidRDefault="000D519D" w:rsidP="007171F8">
            <w:r w:rsidRPr="00202EA5">
              <w:rPr>
                <w:sz w:val="16"/>
                <w:szCs w:val="16"/>
              </w:rPr>
              <w:t>A</w:t>
            </w:r>
            <w:r>
              <w:rPr>
                <w:sz w:val="16"/>
                <w:szCs w:val="16"/>
              </w:rPr>
              <w:t>pproved</w:t>
            </w:r>
          </w:p>
        </w:tc>
      </w:tr>
      <w:tr w:rsidR="000D519D" w:rsidTr="007171F8">
        <w:trPr>
          <w:jc w:val="center"/>
        </w:trPr>
        <w:tc>
          <w:tcPr>
            <w:tcW w:w="15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Brian Mongan</w:t>
            </w:r>
          </w:p>
        </w:tc>
        <w:tc>
          <w:tcPr>
            <w:tcW w:w="17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Generator Member</w:t>
            </w:r>
          </w:p>
        </w:tc>
        <w:tc>
          <w:tcPr>
            <w:tcW w:w="1776" w:type="pct"/>
            <w:shd w:val="clear" w:color="auto" w:fill="auto"/>
          </w:tcPr>
          <w:p w:rsidR="000D519D" w:rsidRDefault="000D519D" w:rsidP="007171F8">
            <w:r w:rsidRPr="00C16A91">
              <w:rPr>
                <w:sz w:val="16"/>
                <w:szCs w:val="16"/>
              </w:rPr>
              <w:t>Approved</w:t>
            </w:r>
          </w:p>
        </w:tc>
      </w:tr>
      <w:tr w:rsidR="000D519D" w:rsidTr="007171F8">
        <w:trPr>
          <w:jc w:val="center"/>
        </w:trPr>
        <w:tc>
          <w:tcPr>
            <w:tcW w:w="15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William Steele</w:t>
            </w:r>
          </w:p>
        </w:tc>
        <w:tc>
          <w:tcPr>
            <w:tcW w:w="17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Supplier Member</w:t>
            </w:r>
          </w:p>
        </w:tc>
        <w:tc>
          <w:tcPr>
            <w:tcW w:w="1776" w:type="pct"/>
            <w:shd w:val="clear" w:color="auto" w:fill="auto"/>
          </w:tcPr>
          <w:p w:rsidR="000D519D" w:rsidRDefault="000D519D" w:rsidP="007171F8">
            <w:r w:rsidRPr="00C16A91">
              <w:rPr>
                <w:sz w:val="16"/>
                <w:szCs w:val="16"/>
              </w:rPr>
              <w:t>Approved</w:t>
            </w:r>
          </w:p>
        </w:tc>
      </w:tr>
      <w:tr w:rsidR="000D519D" w:rsidTr="007171F8">
        <w:trPr>
          <w:jc w:val="center"/>
        </w:trPr>
        <w:tc>
          <w:tcPr>
            <w:tcW w:w="1512" w:type="pct"/>
            <w:shd w:val="clear" w:color="auto" w:fill="auto"/>
            <w:vAlign w:val="bottom"/>
          </w:tcPr>
          <w:p w:rsidR="000D519D" w:rsidRDefault="000D519D" w:rsidP="007171F8">
            <w:pPr>
              <w:spacing w:before="40" w:after="40"/>
              <w:rPr>
                <w:rFonts w:cs="Arial"/>
                <w:sz w:val="16"/>
                <w:szCs w:val="16"/>
              </w:rPr>
            </w:pPr>
            <w:r>
              <w:rPr>
                <w:rFonts w:cs="Arial"/>
                <w:sz w:val="16"/>
                <w:szCs w:val="16"/>
              </w:rPr>
              <w:t>Jim Wynne</w:t>
            </w:r>
          </w:p>
        </w:tc>
        <w:tc>
          <w:tcPr>
            <w:tcW w:w="17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Supplier Member</w:t>
            </w:r>
          </w:p>
        </w:tc>
        <w:tc>
          <w:tcPr>
            <w:tcW w:w="1776" w:type="pct"/>
            <w:shd w:val="clear" w:color="auto" w:fill="auto"/>
          </w:tcPr>
          <w:p w:rsidR="000D519D" w:rsidRDefault="000D519D" w:rsidP="007171F8">
            <w:r w:rsidRPr="002473E0">
              <w:rPr>
                <w:sz w:val="16"/>
                <w:szCs w:val="16"/>
              </w:rPr>
              <w:t>Approved</w:t>
            </w:r>
          </w:p>
        </w:tc>
      </w:tr>
      <w:tr w:rsidR="000D519D" w:rsidTr="007171F8">
        <w:trPr>
          <w:jc w:val="center"/>
        </w:trPr>
        <w:tc>
          <w:tcPr>
            <w:tcW w:w="15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lastRenderedPageBreak/>
              <w:t>Julie-Anne Hannon (Chair)</w:t>
            </w:r>
          </w:p>
        </w:tc>
        <w:tc>
          <w:tcPr>
            <w:tcW w:w="17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Supplier Member</w:t>
            </w:r>
          </w:p>
        </w:tc>
        <w:tc>
          <w:tcPr>
            <w:tcW w:w="1776" w:type="pct"/>
            <w:shd w:val="clear" w:color="auto" w:fill="auto"/>
          </w:tcPr>
          <w:p w:rsidR="000D519D" w:rsidRDefault="000D519D" w:rsidP="007171F8">
            <w:r w:rsidRPr="002473E0">
              <w:rPr>
                <w:sz w:val="16"/>
                <w:szCs w:val="16"/>
              </w:rPr>
              <w:t>Approved</w:t>
            </w:r>
          </w:p>
        </w:tc>
      </w:tr>
      <w:tr w:rsidR="000D519D" w:rsidTr="007171F8">
        <w:trPr>
          <w:jc w:val="center"/>
        </w:trPr>
        <w:tc>
          <w:tcPr>
            <w:tcW w:w="1512" w:type="pct"/>
            <w:shd w:val="clear" w:color="auto" w:fill="auto"/>
            <w:vAlign w:val="bottom"/>
          </w:tcPr>
          <w:p w:rsidR="000D519D" w:rsidRDefault="000D519D" w:rsidP="007171F8">
            <w:pPr>
              <w:spacing w:before="40" w:after="40"/>
              <w:rPr>
                <w:rFonts w:cs="Arial"/>
                <w:sz w:val="16"/>
                <w:szCs w:val="16"/>
              </w:rPr>
            </w:pPr>
            <w:r>
              <w:rPr>
                <w:rFonts w:cs="Arial"/>
                <w:sz w:val="16"/>
                <w:szCs w:val="16"/>
              </w:rPr>
              <w:t>Eamonn O’Donoghue</w:t>
            </w:r>
          </w:p>
        </w:tc>
        <w:tc>
          <w:tcPr>
            <w:tcW w:w="1712" w:type="pct"/>
            <w:shd w:val="clear" w:color="auto" w:fill="auto"/>
            <w:vAlign w:val="bottom"/>
          </w:tcPr>
          <w:p w:rsidR="000D519D" w:rsidRDefault="000D519D" w:rsidP="007171F8">
            <w:pPr>
              <w:spacing w:before="40" w:after="40"/>
              <w:rPr>
                <w:rFonts w:cs="Arial"/>
                <w:sz w:val="16"/>
                <w:szCs w:val="16"/>
              </w:rPr>
            </w:pPr>
            <w:r>
              <w:rPr>
                <w:rFonts w:cs="Arial"/>
                <w:sz w:val="16"/>
                <w:szCs w:val="16"/>
              </w:rPr>
              <w:t>Interconnector Member</w:t>
            </w:r>
          </w:p>
        </w:tc>
        <w:tc>
          <w:tcPr>
            <w:tcW w:w="1776" w:type="pct"/>
            <w:shd w:val="clear" w:color="auto" w:fill="auto"/>
          </w:tcPr>
          <w:p w:rsidR="000D519D" w:rsidRPr="002473E0" w:rsidRDefault="000D519D" w:rsidP="007171F8">
            <w:pPr>
              <w:rPr>
                <w:sz w:val="16"/>
                <w:szCs w:val="16"/>
              </w:rPr>
            </w:pPr>
            <w:r>
              <w:rPr>
                <w:sz w:val="16"/>
                <w:szCs w:val="16"/>
              </w:rPr>
              <w:t>Approved</w:t>
            </w:r>
          </w:p>
        </w:tc>
      </w:tr>
      <w:tr w:rsidR="000D519D" w:rsidTr="007171F8">
        <w:trPr>
          <w:jc w:val="center"/>
        </w:trPr>
        <w:tc>
          <w:tcPr>
            <w:tcW w:w="1512" w:type="pct"/>
            <w:shd w:val="clear" w:color="auto" w:fill="auto"/>
            <w:vAlign w:val="bottom"/>
          </w:tcPr>
          <w:p w:rsidR="000D519D" w:rsidRDefault="000D519D" w:rsidP="007171F8">
            <w:pPr>
              <w:spacing w:before="40" w:after="40"/>
              <w:rPr>
                <w:rFonts w:cs="Arial"/>
                <w:sz w:val="16"/>
                <w:szCs w:val="16"/>
              </w:rPr>
            </w:pPr>
            <w:r>
              <w:rPr>
                <w:rFonts w:cs="Arial"/>
                <w:sz w:val="16"/>
                <w:szCs w:val="16"/>
              </w:rPr>
              <w:t>Paraic Higgins</w:t>
            </w:r>
          </w:p>
        </w:tc>
        <w:tc>
          <w:tcPr>
            <w:tcW w:w="1712" w:type="pct"/>
            <w:shd w:val="clear" w:color="auto" w:fill="auto"/>
            <w:vAlign w:val="bottom"/>
          </w:tcPr>
          <w:p w:rsidR="000D519D" w:rsidRDefault="000D519D" w:rsidP="007171F8">
            <w:pPr>
              <w:spacing w:before="40" w:after="40"/>
              <w:rPr>
                <w:rFonts w:cs="Arial"/>
                <w:sz w:val="16"/>
                <w:szCs w:val="16"/>
              </w:rPr>
            </w:pPr>
            <w:r>
              <w:rPr>
                <w:rFonts w:cs="Arial"/>
                <w:sz w:val="16"/>
                <w:szCs w:val="16"/>
              </w:rPr>
              <w:t>Generator Alternate</w:t>
            </w:r>
          </w:p>
        </w:tc>
        <w:tc>
          <w:tcPr>
            <w:tcW w:w="1776" w:type="pct"/>
            <w:shd w:val="clear" w:color="auto" w:fill="auto"/>
          </w:tcPr>
          <w:p w:rsidR="000D519D" w:rsidRPr="002473E0" w:rsidRDefault="000D519D" w:rsidP="007171F8">
            <w:pPr>
              <w:rPr>
                <w:sz w:val="16"/>
                <w:szCs w:val="16"/>
              </w:rPr>
            </w:pPr>
            <w:r>
              <w:rPr>
                <w:sz w:val="16"/>
                <w:szCs w:val="16"/>
              </w:rPr>
              <w:t>Approved</w:t>
            </w:r>
          </w:p>
        </w:tc>
      </w:tr>
      <w:tr w:rsidR="000D519D" w:rsidTr="007171F8">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0D519D" w:rsidRDefault="000D519D" w:rsidP="007171F8">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0D519D" w:rsidRDefault="000D519D" w:rsidP="007171F8">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0D519D" w:rsidRPr="002473E0" w:rsidRDefault="000D519D" w:rsidP="007171F8">
            <w:pPr>
              <w:rPr>
                <w:sz w:val="16"/>
                <w:szCs w:val="16"/>
              </w:rPr>
            </w:pPr>
            <w:r>
              <w:rPr>
                <w:sz w:val="16"/>
                <w:szCs w:val="16"/>
              </w:rPr>
              <w:t>Approved</w:t>
            </w:r>
          </w:p>
        </w:tc>
      </w:tr>
    </w:tbl>
    <w:p w:rsidR="00121B20" w:rsidRDefault="00121B20" w:rsidP="00121B20">
      <w:pPr>
        <w:pStyle w:val="Bullet1"/>
        <w:numPr>
          <w:ilvl w:val="0"/>
          <w:numId w:val="0"/>
        </w:numPr>
        <w:rPr>
          <w:rFonts w:cs="Arial"/>
        </w:rPr>
      </w:pPr>
    </w:p>
    <w:p w:rsidR="00121B20" w:rsidRPr="00A312B4" w:rsidRDefault="00121B20" w:rsidP="00B26FE6">
      <w:pPr>
        <w:pStyle w:val="Bullet1"/>
        <w:numPr>
          <w:ilvl w:val="0"/>
          <w:numId w:val="0"/>
        </w:numPr>
        <w:ind w:left="720"/>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7171F8" w:rsidRPr="007171F8" w:rsidRDefault="007171F8" w:rsidP="007171F8">
      <w:pPr>
        <w:pStyle w:val="Bullet1"/>
        <w:numPr>
          <w:ilvl w:val="0"/>
          <w:numId w:val="26"/>
        </w:numPr>
        <w:spacing w:line="360" w:lineRule="auto"/>
        <w:jc w:val="both"/>
        <w:rPr>
          <w:b/>
        </w:rPr>
      </w:pPr>
      <w:r w:rsidRPr="007171F8">
        <w:t xml:space="preserve">Secretariat to draft Final Recommendation Report – </w:t>
      </w:r>
      <w:r w:rsidRPr="007171F8">
        <w:rPr>
          <w:b/>
        </w:rPr>
        <w:t>Open</w:t>
      </w:r>
    </w:p>
    <w:p w:rsidR="00B26FE6" w:rsidRDefault="007171F8" w:rsidP="007171F8">
      <w:pPr>
        <w:pStyle w:val="Bullet1"/>
        <w:numPr>
          <w:ilvl w:val="0"/>
          <w:numId w:val="26"/>
        </w:numPr>
        <w:spacing w:line="360" w:lineRule="auto"/>
        <w:jc w:val="both"/>
      </w:pPr>
      <w:r w:rsidRPr="007171F8">
        <w:t xml:space="preserve">Proposer to update agreed legal drafting </w:t>
      </w:r>
      <w:r>
        <w:t>–</w:t>
      </w:r>
      <w:r w:rsidRPr="007171F8">
        <w:t xml:space="preserve"> </w:t>
      </w:r>
      <w:r w:rsidRPr="007171F8">
        <w:rPr>
          <w:b/>
        </w:rPr>
        <w:t>Open</w:t>
      </w:r>
    </w:p>
    <w:p w:rsidR="007171F8" w:rsidRPr="00830FBF" w:rsidRDefault="007171F8" w:rsidP="007171F8">
      <w:pPr>
        <w:pStyle w:val="Bullet1"/>
        <w:numPr>
          <w:ilvl w:val="0"/>
          <w:numId w:val="26"/>
        </w:numPr>
        <w:spacing w:line="360" w:lineRule="auto"/>
        <w:jc w:val="both"/>
      </w:pPr>
      <w:r w:rsidRPr="00830FBF">
        <w:t>Project to be advised of concerns re sy</w:t>
      </w:r>
      <w:r w:rsidR="001057E2" w:rsidRPr="00830FBF">
        <w:t>s</w:t>
      </w:r>
      <w:r w:rsidRPr="00830FBF">
        <w:t xml:space="preserve">tem build </w:t>
      </w:r>
      <w:r w:rsidR="009B2A03" w:rsidRPr="00830FBF">
        <w:t xml:space="preserve">implications </w:t>
      </w:r>
      <w:r w:rsidRPr="00830FBF">
        <w:t xml:space="preserve">and communicate this externally </w:t>
      </w:r>
      <w:r w:rsidR="009B2A03" w:rsidRPr="00830FBF">
        <w:t>–</w:t>
      </w:r>
      <w:r w:rsidRPr="00830FBF">
        <w:t xml:space="preserve"> </w:t>
      </w:r>
      <w:r w:rsidRPr="00830FBF">
        <w:rPr>
          <w:b/>
        </w:rPr>
        <w:t>Open</w:t>
      </w:r>
      <w:r w:rsidR="009B2A03" w:rsidRPr="00830FBF">
        <w:rPr>
          <w:b/>
        </w:rPr>
        <w:t xml:space="preserve"> </w:t>
      </w:r>
    </w:p>
    <w:p w:rsidR="00B26FE6" w:rsidRPr="007171F8" w:rsidRDefault="00B26FE6" w:rsidP="007171F8">
      <w:pPr>
        <w:rPr>
          <w:rFonts w:cs="Arial"/>
          <w:b/>
        </w:rPr>
      </w:pPr>
    </w:p>
    <w:p w:rsidR="00B26FE6" w:rsidRDefault="00B26FE6" w:rsidP="00B26FE6">
      <w:pPr>
        <w:spacing w:before="0" w:after="0"/>
        <w:rPr>
          <w:b/>
        </w:rPr>
      </w:pPr>
    </w:p>
    <w:p w:rsidR="00B26FE6" w:rsidRDefault="00B26FE6" w:rsidP="00B26FE6">
      <w:pPr>
        <w:spacing w:before="0" w:after="0"/>
        <w:rPr>
          <w:b/>
        </w:rPr>
      </w:pPr>
    </w:p>
    <w:p w:rsidR="00B26FE6" w:rsidRPr="00305127" w:rsidRDefault="00B26FE6" w:rsidP="00B26FE6">
      <w:pPr>
        <w:pStyle w:val="Heading2"/>
        <w:numPr>
          <w:ilvl w:val="0"/>
          <w:numId w:val="0"/>
        </w:numPr>
        <w:ind w:left="1080"/>
        <w:jc w:val="both"/>
        <w:rPr>
          <w:rStyle w:val="IntenseReference1"/>
          <w:rFonts w:cs="Arial"/>
          <w:bCs w:val="0"/>
          <w:color w:val="1F497D"/>
          <w:u w:val="none"/>
        </w:rPr>
      </w:pPr>
      <w:bookmarkStart w:id="52" w:name="_Toc514415023"/>
      <w:r w:rsidRPr="00121B20">
        <w:rPr>
          <w:rStyle w:val="IntenseReference1"/>
          <w:rFonts w:cs="Arial"/>
          <w:bCs w:val="0"/>
          <w:color w:val="1F497D"/>
          <w:u w:val="none"/>
        </w:rPr>
        <w:t>mod_1</w:t>
      </w:r>
      <w:r w:rsidR="0089457A">
        <w:rPr>
          <w:rStyle w:val="IntenseReference1"/>
          <w:rFonts w:cs="Arial"/>
          <w:bCs w:val="0"/>
          <w:color w:val="1F497D"/>
          <w:u w:val="none"/>
        </w:rPr>
        <w:t xml:space="preserve">6_18 </w:t>
      </w:r>
      <w:r w:rsidR="00F73FE8">
        <w:rPr>
          <w:rStyle w:val="IntenseReference1"/>
          <w:rFonts w:cs="Arial"/>
          <w:bCs w:val="0"/>
          <w:color w:val="1F497D"/>
          <w:u w:val="none"/>
        </w:rPr>
        <w:t>Interim suspension delay periods</w:t>
      </w:r>
      <w:bookmarkEnd w:id="52"/>
    </w:p>
    <w:p w:rsidR="00B26FE6" w:rsidRDefault="00B26FE6" w:rsidP="00B26FE6">
      <w:pPr>
        <w:pStyle w:val="Bullet1"/>
        <w:numPr>
          <w:ilvl w:val="0"/>
          <w:numId w:val="0"/>
        </w:numPr>
        <w:rPr>
          <w:rFonts w:cs="Arial"/>
        </w:rPr>
      </w:pPr>
    </w:p>
    <w:p w:rsidR="00F73FE8" w:rsidRDefault="00B26FE6" w:rsidP="00121B20">
      <w:pPr>
        <w:pStyle w:val="Bullet1"/>
        <w:numPr>
          <w:ilvl w:val="0"/>
          <w:numId w:val="0"/>
        </w:numPr>
        <w:ind w:left="360"/>
        <w:rPr>
          <w:rFonts w:cs="Arial"/>
        </w:rPr>
      </w:pPr>
      <w:r>
        <w:rPr>
          <w:rFonts w:cs="Arial"/>
        </w:rPr>
        <w:t xml:space="preserve">Proposer </w:t>
      </w:r>
      <w:r w:rsidRPr="00386760">
        <w:rPr>
          <w:rFonts w:cs="Arial"/>
        </w:rPr>
        <w:t xml:space="preserve">delivered a </w:t>
      </w:r>
      <w:hyperlink r:id="rId19" w:history="1">
        <w:r w:rsidRPr="007171F8">
          <w:rPr>
            <w:rStyle w:val="Hyperlink"/>
            <w:rFonts w:cs="Arial"/>
          </w:rPr>
          <w:t>presentation</w:t>
        </w:r>
      </w:hyperlink>
      <w:r w:rsidRPr="00386760">
        <w:rPr>
          <w:rFonts w:cs="Arial"/>
        </w:rPr>
        <w:t xml:space="preserve"> summarising</w:t>
      </w:r>
      <w:r>
        <w:rPr>
          <w:rFonts w:cs="Arial"/>
        </w:rPr>
        <w:t xml:space="preserve"> the requirement for this prop</w:t>
      </w:r>
      <w:r w:rsidR="00121B20">
        <w:rPr>
          <w:rFonts w:cs="Arial"/>
        </w:rPr>
        <w:t>osal. Proposer advised that</w:t>
      </w:r>
      <w:r w:rsidR="00121B20" w:rsidRPr="00121B20">
        <w:rPr>
          <w:rFonts w:cs="Arial"/>
        </w:rPr>
        <w:t xml:space="preserve"> this </w:t>
      </w:r>
      <w:r w:rsidR="00F73FE8">
        <w:rPr>
          <w:rFonts w:cs="Arial"/>
        </w:rPr>
        <w:t xml:space="preserve">proposal seeks to provide for initially fixed Suspension </w:t>
      </w:r>
      <w:r w:rsidR="00842984">
        <w:rPr>
          <w:rFonts w:cs="Arial"/>
        </w:rPr>
        <w:t>D</w:t>
      </w:r>
      <w:r w:rsidR="00F73FE8">
        <w:rPr>
          <w:rFonts w:cs="Arial"/>
        </w:rPr>
        <w:t xml:space="preserve">elay </w:t>
      </w:r>
      <w:r w:rsidR="00842984">
        <w:rPr>
          <w:rFonts w:cs="Arial"/>
        </w:rPr>
        <w:t>P</w:t>
      </w:r>
      <w:r w:rsidR="00F73FE8">
        <w:rPr>
          <w:rFonts w:cs="Arial"/>
        </w:rPr>
        <w:t>eriods by temporarily overwriting clause B.18.4.1 which details the determination of Suspension Delay</w:t>
      </w:r>
      <w:r w:rsidR="00170D9C">
        <w:rPr>
          <w:rFonts w:cs="Arial"/>
        </w:rPr>
        <w:t xml:space="preserve"> Periods by the Regulatory Authorities</w:t>
      </w:r>
      <w:r w:rsidR="007171F8">
        <w:rPr>
          <w:rFonts w:cs="Arial"/>
        </w:rPr>
        <w:t>.</w:t>
      </w:r>
      <w:r w:rsidR="00170D9C">
        <w:rPr>
          <w:rFonts w:cs="Arial"/>
        </w:rPr>
        <w:t xml:space="preserve"> This is because the system functionality to apply dynamic values will not be available for go live.</w:t>
      </w:r>
    </w:p>
    <w:p w:rsidR="007171F8" w:rsidRDefault="007171F8" w:rsidP="00121B20">
      <w:pPr>
        <w:pStyle w:val="Bullet1"/>
        <w:numPr>
          <w:ilvl w:val="0"/>
          <w:numId w:val="0"/>
        </w:numPr>
        <w:ind w:left="360"/>
        <w:rPr>
          <w:rFonts w:cs="Arial"/>
        </w:rPr>
      </w:pPr>
    </w:p>
    <w:p w:rsidR="00170D9C" w:rsidRDefault="00180B5F" w:rsidP="00121B20">
      <w:pPr>
        <w:pStyle w:val="Bullet1"/>
        <w:numPr>
          <w:ilvl w:val="0"/>
          <w:numId w:val="0"/>
        </w:numPr>
        <w:ind w:left="360"/>
        <w:rPr>
          <w:rFonts w:cs="Arial"/>
        </w:rPr>
      </w:pPr>
      <w:r>
        <w:rPr>
          <w:rFonts w:cs="Arial"/>
        </w:rPr>
        <w:t>Proposer discussed the need to fix delay periods to seven days</w:t>
      </w:r>
      <w:r w:rsidR="00170D9C">
        <w:rPr>
          <w:rFonts w:cs="Arial"/>
        </w:rPr>
        <w:t xml:space="preserve"> </w:t>
      </w:r>
      <w:ins w:id="53" w:author="Author" w:date="2018-05-25T12:06:00Z">
        <w:r w:rsidR="00BB10EB">
          <w:rPr>
            <w:rFonts w:cs="Arial"/>
          </w:rPr>
          <w:t xml:space="preserve">for </w:t>
        </w:r>
      </w:ins>
      <w:ins w:id="54" w:author="Author" w:date="2018-05-25T12:07:00Z">
        <w:r w:rsidR="0054669E">
          <w:rPr>
            <w:rFonts w:cs="Arial"/>
          </w:rPr>
          <w:t xml:space="preserve">all </w:t>
        </w:r>
      </w:ins>
      <w:ins w:id="55" w:author="Author" w:date="2018-05-25T12:06:00Z">
        <w:r w:rsidR="00BB10EB">
          <w:rPr>
            <w:rFonts w:cs="Arial"/>
          </w:rPr>
          <w:t xml:space="preserve">suppliers in Ireland </w:t>
        </w:r>
      </w:ins>
      <w:r w:rsidR="00170D9C">
        <w:rPr>
          <w:rFonts w:cs="Arial"/>
        </w:rPr>
        <w:t>for an interim</w:t>
      </w:r>
      <w:r w:rsidR="00830FBF">
        <w:rPr>
          <w:rFonts w:cs="Arial"/>
        </w:rPr>
        <w:t>, as determined by the Regulatory Authorities,</w:t>
      </w:r>
      <w:r>
        <w:rPr>
          <w:rFonts w:cs="Arial"/>
        </w:rPr>
        <w:t xml:space="preserve"> in line with the Supplier Suspension Delay Period of seven days in NI. </w:t>
      </w:r>
      <w:r w:rsidR="001D2A7F">
        <w:rPr>
          <w:rFonts w:cs="Arial"/>
        </w:rPr>
        <w:t xml:space="preserve"> Discussion took place focusing on </w:t>
      </w:r>
      <w:r w:rsidR="00556FC1">
        <w:rPr>
          <w:rFonts w:cs="Arial"/>
        </w:rPr>
        <w:t>S</w:t>
      </w:r>
      <w:r w:rsidR="001D2A7F">
        <w:rPr>
          <w:rFonts w:cs="Arial"/>
        </w:rPr>
        <w:t xml:space="preserve">upplier of </w:t>
      </w:r>
      <w:r w:rsidR="00842984">
        <w:rPr>
          <w:rFonts w:cs="Arial"/>
        </w:rPr>
        <w:t>L</w:t>
      </w:r>
      <w:r w:rsidR="001D2A7F">
        <w:rPr>
          <w:rFonts w:cs="Arial"/>
        </w:rPr>
        <w:t xml:space="preserve">ast </w:t>
      </w:r>
      <w:r w:rsidR="00842984">
        <w:rPr>
          <w:rFonts w:cs="Arial"/>
        </w:rPr>
        <w:t>R</w:t>
      </w:r>
      <w:r w:rsidR="001D2A7F">
        <w:rPr>
          <w:rFonts w:cs="Arial"/>
        </w:rPr>
        <w:t>esort</w:t>
      </w:r>
      <w:r w:rsidR="00842984">
        <w:rPr>
          <w:rFonts w:cs="Arial"/>
        </w:rPr>
        <w:t>(SOLR)</w:t>
      </w:r>
      <w:r w:rsidR="001D2A7F">
        <w:rPr>
          <w:rFonts w:cs="Arial"/>
        </w:rPr>
        <w:t xml:space="preserve">, </w:t>
      </w:r>
      <w:r w:rsidR="00830FBF">
        <w:rPr>
          <w:rFonts w:cs="Arial"/>
        </w:rPr>
        <w:t xml:space="preserve">credit </w:t>
      </w:r>
      <w:r w:rsidR="001D2A7F">
        <w:rPr>
          <w:rFonts w:cs="Arial"/>
        </w:rPr>
        <w:t>exposure and initial credit cover calculations</w:t>
      </w:r>
      <w:ins w:id="56" w:author="Author" w:date="2018-05-25T12:09:00Z">
        <w:r w:rsidR="0054669E">
          <w:rPr>
            <w:rFonts w:cs="Arial"/>
          </w:rPr>
          <w:t xml:space="preserve"> (which calculations have already taken into account a 7 (as opposed to 14) day period)</w:t>
        </w:r>
      </w:ins>
      <w:r w:rsidR="001D2A7F">
        <w:rPr>
          <w:rFonts w:cs="Arial"/>
        </w:rPr>
        <w:t xml:space="preserve">.  </w:t>
      </w:r>
      <w:r w:rsidR="00830FBF">
        <w:rPr>
          <w:rFonts w:cs="Arial"/>
        </w:rPr>
        <w:t xml:space="preserve">Members </w:t>
      </w:r>
      <w:r>
        <w:rPr>
          <w:rFonts w:cs="Arial"/>
        </w:rPr>
        <w:t>asked if it was 7 days in the interim, when would we r</w:t>
      </w:r>
      <w:r w:rsidR="0026083A">
        <w:rPr>
          <w:rFonts w:cs="Arial"/>
        </w:rPr>
        <w:t xml:space="preserve">eturn to </w:t>
      </w:r>
      <w:r w:rsidR="00830FBF">
        <w:rPr>
          <w:rFonts w:cs="Arial"/>
        </w:rPr>
        <w:t>the dynamic values in the associated SEM Committee decision (</w:t>
      </w:r>
      <w:hyperlink r:id="rId20" w:history="1">
        <w:r w:rsidR="00830FBF" w:rsidRPr="00830FBF">
          <w:rPr>
            <w:rStyle w:val="Hyperlink"/>
          </w:rPr>
          <w:t>SEM_17_034</w:t>
        </w:r>
      </w:hyperlink>
      <w:r w:rsidR="00830FBF">
        <w:t>)</w:t>
      </w:r>
      <w:r w:rsidR="0026083A">
        <w:rPr>
          <w:rFonts w:cs="Arial"/>
        </w:rPr>
        <w:t xml:space="preserve">. </w:t>
      </w:r>
      <w:r w:rsidR="00556FC1">
        <w:rPr>
          <w:rFonts w:cs="Arial"/>
        </w:rPr>
        <w:t>RA Member noted the ongoing</w:t>
      </w:r>
      <w:r w:rsidR="00842984">
        <w:rPr>
          <w:rFonts w:cs="Arial"/>
        </w:rPr>
        <w:t xml:space="preserve"> SOLR process</w:t>
      </w:r>
      <w:r w:rsidR="00170D9C">
        <w:rPr>
          <w:rFonts w:cs="Arial"/>
        </w:rPr>
        <w:t xml:space="preserve"> review</w:t>
      </w:r>
      <w:r w:rsidR="00842984">
        <w:rPr>
          <w:rFonts w:cs="Arial"/>
        </w:rPr>
        <w:t xml:space="preserve"> in ROI and that</w:t>
      </w:r>
      <w:r w:rsidR="00170D9C">
        <w:rPr>
          <w:rFonts w:cs="Arial"/>
        </w:rPr>
        <w:t xml:space="preserve"> the Suspension Delay Period value for the ROI jurisdiction may change in future depending on the outcome of</w:t>
      </w:r>
      <w:r w:rsidR="00842984">
        <w:rPr>
          <w:rFonts w:cs="Arial"/>
        </w:rPr>
        <w:t xml:space="preserve"> </w:t>
      </w:r>
      <w:r w:rsidR="00170D9C">
        <w:rPr>
          <w:rFonts w:cs="Arial"/>
        </w:rPr>
        <w:t>that review. Supplier Member noted that it may not be possible to reduce this value and</w:t>
      </w:r>
      <w:r w:rsidR="00416492">
        <w:rPr>
          <w:rFonts w:cs="Arial"/>
        </w:rPr>
        <w:t xml:space="preserve"> this</w:t>
      </w:r>
      <w:r w:rsidR="00170D9C">
        <w:rPr>
          <w:rFonts w:cs="Arial"/>
        </w:rPr>
        <w:t xml:space="preserve"> would depend on the outcome of the review.</w:t>
      </w:r>
    </w:p>
    <w:p w:rsidR="00170D9C" w:rsidRDefault="00170D9C" w:rsidP="00121B20">
      <w:pPr>
        <w:pStyle w:val="Bullet1"/>
        <w:numPr>
          <w:ilvl w:val="0"/>
          <w:numId w:val="0"/>
        </w:numPr>
        <w:ind w:left="360"/>
        <w:rPr>
          <w:rFonts w:cs="Arial"/>
        </w:rPr>
      </w:pPr>
    </w:p>
    <w:p w:rsidR="00F73FE8" w:rsidRPr="00121B20" w:rsidRDefault="00170D9C" w:rsidP="00121B20">
      <w:pPr>
        <w:pStyle w:val="Bullet1"/>
        <w:numPr>
          <w:ilvl w:val="0"/>
          <w:numId w:val="0"/>
        </w:numPr>
        <w:ind w:left="360"/>
        <w:rPr>
          <w:rFonts w:cs="Arial"/>
        </w:rPr>
      </w:pPr>
      <w:r>
        <w:rPr>
          <w:rFonts w:cs="Arial"/>
        </w:rPr>
        <w:t>Proposer advised that the functionality to apply dynamic values was intended to be included as part of the I-SEM day 2 work</w:t>
      </w:r>
      <w:ins w:id="57" w:author="Author" w:date="2018-05-25T12:08:00Z">
        <w:r w:rsidR="0054669E">
          <w:rPr>
            <w:rFonts w:cs="Arial"/>
          </w:rPr>
          <w:t xml:space="preserve"> (in furtherance of SEM-17-034 decision)</w:t>
        </w:r>
      </w:ins>
      <w:del w:id="58" w:author="Author" w:date="2018-05-25T12:08:00Z">
        <w:r w:rsidDel="0054669E">
          <w:rPr>
            <w:rFonts w:cs="Arial"/>
          </w:rPr>
          <w:delText>.</w:delText>
        </w:r>
      </w:del>
      <w:r w:rsidR="00180B5F">
        <w:rPr>
          <w:rFonts w:cs="Arial"/>
        </w:rPr>
        <w:t xml:space="preserve">. Query was </w:t>
      </w:r>
      <w:r w:rsidR="0026083A">
        <w:rPr>
          <w:rFonts w:cs="Arial"/>
        </w:rPr>
        <w:t xml:space="preserve">then </w:t>
      </w:r>
      <w:r w:rsidR="00180B5F">
        <w:rPr>
          <w:rFonts w:cs="Arial"/>
        </w:rPr>
        <w:t>raised when th</w:t>
      </w:r>
      <w:r>
        <w:rPr>
          <w:rFonts w:cs="Arial"/>
        </w:rPr>
        <w:t>e SOLR</w:t>
      </w:r>
      <w:r w:rsidR="00180B5F">
        <w:rPr>
          <w:rFonts w:cs="Arial"/>
        </w:rPr>
        <w:t xml:space="preserve"> review was happening. </w:t>
      </w:r>
      <w:r>
        <w:rPr>
          <w:rFonts w:cs="Arial"/>
        </w:rPr>
        <w:t>RA Member</w:t>
      </w:r>
      <w:r w:rsidR="0026083A">
        <w:rPr>
          <w:rFonts w:cs="Arial"/>
        </w:rPr>
        <w:t xml:space="preserve"> </w:t>
      </w:r>
      <w:r w:rsidR="00180B5F">
        <w:rPr>
          <w:rFonts w:cs="Arial"/>
        </w:rPr>
        <w:t>confirmed that</w:t>
      </w:r>
      <w:r w:rsidR="001D2A7F">
        <w:rPr>
          <w:rFonts w:cs="Arial"/>
        </w:rPr>
        <w:t xml:space="preserve"> CRU has published</w:t>
      </w:r>
      <w:r w:rsidR="00416492">
        <w:rPr>
          <w:rFonts w:cs="Arial"/>
        </w:rPr>
        <w:t xml:space="preserve"> a</w:t>
      </w:r>
      <w:r w:rsidR="001D2A7F">
        <w:rPr>
          <w:rFonts w:cs="Arial"/>
        </w:rPr>
        <w:t xml:space="preserve"> consultation.</w:t>
      </w:r>
    </w:p>
    <w:p w:rsidR="00B26FE6" w:rsidRPr="00030699" w:rsidRDefault="00B26FE6" w:rsidP="00DE128A">
      <w:pPr>
        <w:ind w:firstLine="360"/>
        <w:rPr>
          <w:b/>
          <w:bCs/>
          <w:i/>
          <w:iCs/>
          <w:color w:val="4F81BD"/>
        </w:rPr>
      </w:pPr>
      <w:r>
        <w:rPr>
          <w:rFonts w:cs="Arial"/>
        </w:rPr>
        <w:t>Committee were in agreement to vote on this proposal.</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121B20">
      <w:pPr>
        <w:pStyle w:val="Bullet1"/>
        <w:numPr>
          <w:ilvl w:val="0"/>
          <w:numId w:val="0"/>
        </w:numPr>
        <w:spacing w:line="360" w:lineRule="auto"/>
        <w:ind w:left="1080"/>
        <w:jc w:val="both"/>
      </w:pPr>
      <w:r>
        <w:t>The proposal was Recommended for Approval.</w:t>
      </w:r>
    </w:p>
    <w:p w:rsidR="00B26FE6" w:rsidRDefault="00B26FE6" w:rsidP="00B26FE6">
      <w:pPr>
        <w:pStyle w:val="Bullet1"/>
        <w:numPr>
          <w:ilvl w:val="0"/>
          <w:numId w:val="0"/>
        </w:numPr>
        <w:spacing w:line="360" w:lineRule="auto"/>
        <w:ind w:left="1080"/>
        <w:jc w:val="both"/>
      </w:pPr>
    </w:p>
    <w:p w:rsidR="00036AAE" w:rsidRDefault="00036AAE" w:rsidP="00B26FE6">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B26FE6" w:rsidRPr="00F33A21" w:rsidTr="00330059">
        <w:trPr>
          <w:jc w:val="center"/>
        </w:trPr>
        <w:tc>
          <w:tcPr>
            <w:tcW w:w="5000" w:type="pct"/>
            <w:shd w:val="clear" w:color="auto" w:fill="548DD4"/>
          </w:tcPr>
          <w:p w:rsidR="00B26FE6" w:rsidRPr="00F6242C" w:rsidRDefault="00B26FE6" w:rsidP="00330059">
            <w:pPr>
              <w:spacing w:before="40" w:after="40"/>
              <w:jc w:val="center"/>
              <w:rPr>
                <w:sz w:val="16"/>
                <w:szCs w:val="16"/>
              </w:rPr>
            </w:pPr>
            <w:r>
              <w:rPr>
                <w:b/>
                <w:color w:val="FFFFFF"/>
              </w:rPr>
              <w:t xml:space="preserve">Recommended for Approval </w:t>
            </w:r>
          </w:p>
        </w:tc>
      </w:tr>
    </w:tbl>
    <w:p w:rsidR="00B26FE6" w:rsidRDefault="00B26FE6" w:rsidP="00B26FE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1D2A7F" w:rsidRPr="00756CCD" w:rsidTr="00293CCF">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1D2A7F" w:rsidRPr="00756CCD" w:rsidRDefault="001D2A7F" w:rsidP="00293CCF">
            <w:pPr>
              <w:spacing w:before="40" w:after="40"/>
              <w:jc w:val="center"/>
              <w:rPr>
                <w:b/>
                <w:color w:val="FFFFFF"/>
              </w:rPr>
            </w:pPr>
            <w:r w:rsidRPr="00AC22FA">
              <w:rPr>
                <w:b/>
                <w:color w:val="FFFFFF"/>
              </w:rPr>
              <w:t xml:space="preserve">Recommended for </w:t>
            </w:r>
            <w:r>
              <w:rPr>
                <w:b/>
                <w:color w:val="FFFFFF"/>
              </w:rPr>
              <w:t>Approval by Unanimous Vote</w:t>
            </w:r>
          </w:p>
        </w:tc>
      </w:tr>
      <w:tr w:rsidR="001D2A7F" w:rsidTr="00293CCF">
        <w:trPr>
          <w:jc w:val="center"/>
        </w:trPr>
        <w:tc>
          <w:tcPr>
            <w:tcW w:w="15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Derek Scully</w:t>
            </w:r>
          </w:p>
        </w:tc>
        <w:tc>
          <w:tcPr>
            <w:tcW w:w="17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Generator Alternate</w:t>
            </w:r>
          </w:p>
        </w:tc>
        <w:tc>
          <w:tcPr>
            <w:tcW w:w="1776" w:type="pct"/>
            <w:shd w:val="clear" w:color="auto" w:fill="auto"/>
          </w:tcPr>
          <w:p w:rsidR="001D2A7F" w:rsidRDefault="001D2A7F" w:rsidP="00293CCF">
            <w:r>
              <w:rPr>
                <w:sz w:val="16"/>
                <w:szCs w:val="16"/>
              </w:rPr>
              <w:t>Approved</w:t>
            </w:r>
          </w:p>
        </w:tc>
      </w:tr>
      <w:tr w:rsidR="001D2A7F" w:rsidTr="00293CCF">
        <w:trPr>
          <w:jc w:val="center"/>
        </w:trPr>
        <w:tc>
          <w:tcPr>
            <w:tcW w:w="15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David Gascon</w:t>
            </w:r>
          </w:p>
        </w:tc>
        <w:tc>
          <w:tcPr>
            <w:tcW w:w="17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Generator Alternate</w:t>
            </w:r>
          </w:p>
        </w:tc>
        <w:tc>
          <w:tcPr>
            <w:tcW w:w="1776" w:type="pct"/>
            <w:shd w:val="clear" w:color="auto" w:fill="auto"/>
          </w:tcPr>
          <w:p w:rsidR="001D2A7F" w:rsidRDefault="001D2A7F" w:rsidP="00293CCF">
            <w:r w:rsidRPr="00202EA5">
              <w:rPr>
                <w:sz w:val="16"/>
                <w:szCs w:val="16"/>
              </w:rPr>
              <w:t>A</w:t>
            </w:r>
            <w:r>
              <w:rPr>
                <w:sz w:val="16"/>
                <w:szCs w:val="16"/>
              </w:rPr>
              <w:t>pproved</w:t>
            </w:r>
          </w:p>
        </w:tc>
      </w:tr>
      <w:tr w:rsidR="001D2A7F" w:rsidTr="00293CCF">
        <w:trPr>
          <w:jc w:val="center"/>
        </w:trPr>
        <w:tc>
          <w:tcPr>
            <w:tcW w:w="15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Brian Mongan</w:t>
            </w:r>
          </w:p>
        </w:tc>
        <w:tc>
          <w:tcPr>
            <w:tcW w:w="17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Generator Member</w:t>
            </w:r>
          </w:p>
        </w:tc>
        <w:tc>
          <w:tcPr>
            <w:tcW w:w="1776" w:type="pct"/>
            <w:shd w:val="clear" w:color="auto" w:fill="auto"/>
          </w:tcPr>
          <w:p w:rsidR="001D2A7F" w:rsidRDefault="001D2A7F" w:rsidP="00293CCF">
            <w:r w:rsidRPr="00C16A91">
              <w:rPr>
                <w:sz w:val="16"/>
                <w:szCs w:val="16"/>
              </w:rPr>
              <w:t>Approved</w:t>
            </w:r>
          </w:p>
        </w:tc>
      </w:tr>
      <w:tr w:rsidR="001D2A7F" w:rsidTr="00293CCF">
        <w:trPr>
          <w:jc w:val="center"/>
        </w:trPr>
        <w:tc>
          <w:tcPr>
            <w:tcW w:w="15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William Steele</w:t>
            </w:r>
          </w:p>
        </w:tc>
        <w:tc>
          <w:tcPr>
            <w:tcW w:w="17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Supplier Member</w:t>
            </w:r>
          </w:p>
        </w:tc>
        <w:tc>
          <w:tcPr>
            <w:tcW w:w="1776" w:type="pct"/>
            <w:shd w:val="clear" w:color="auto" w:fill="auto"/>
          </w:tcPr>
          <w:p w:rsidR="001D2A7F" w:rsidRDefault="001D2A7F" w:rsidP="00293CCF">
            <w:r w:rsidRPr="00C16A91">
              <w:rPr>
                <w:sz w:val="16"/>
                <w:szCs w:val="16"/>
              </w:rPr>
              <w:t>Approved</w:t>
            </w:r>
          </w:p>
        </w:tc>
      </w:tr>
      <w:tr w:rsidR="001D2A7F" w:rsidTr="00293CCF">
        <w:trPr>
          <w:jc w:val="center"/>
        </w:trPr>
        <w:tc>
          <w:tcPr>
            <w:tcW w:w="1512" w:type="pct"/>
            <w:shd w:val="clear" w:color="auto" w:fill="auto"/>
            <w:vAlign w:val="bottom"/>
          </w:tcPr>
          <w:p w:rsidR="001D2A7F" w:rsidRDefault="001D2A7F" w:rsidP="00293CCF">
            <w:pPr>
              <w:spacing w:before="40" w:after="40"/>
              <w:rPr>
                <w:rFonts w:cs="Arial"/>
                <w:sz w:val="16"/>
                <w:szCs w:val="16"/>
              </w:rPr>
            </w:pPr>
            <w:r>
              <w:rPr>
                <w:rFonts w:cs="Arial"/>
                <w:sz w:val="16"/>
                <w:szCs w:val="16"/>
              </w:rPr>
              <w:t>Jim Wynne</w:t>
            </w:r>
          </w:p>
        </w:tc>
        <w:tc>
          <w:tcPr>
            <w:tcW w:w="17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Supplier Member</w:t>
            </w:r>
          </w:p>
        </w:tc>
        <w:tc>
          <w:tcPr>
            <w:tcW w:w="1776" w:type="pct"/>
            <w:shd w:val="clear" w:color="auto" w:fill="auto"/>
          </w:tcPr>
          <w:p w:rsidR="001D2A7F" w:rsidRDefault="001D2A7F" w:rsidP="00293CCF">
            <w:r w:rsidRPr="002473E0">
              <w:rPr>
                <w:sz w:val="16"/>
                <w:szCs w:val="16"/>
              </w:rPr>
              <w:t>Approved</w:t>
            </w:r>
          </w:p>
        </w:tc>
      </w:tr>
      <w:tr w:rsidR="001D2A7F" w:rsidTr="00293CCF">
        <w:trPr>
          <w:jc w:val="center"/>
        </w:trPr>
        <w:tc>
          <w:tcPr>
            <w:tcW w:w="15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Supplier Member</w:t>
            </w:r>
          </w:p>
        </w:tc>
        <w:tc>
          <w:tcPr>
            <w:tcW w:w="1776" w:type="pct"/>
            <w:shd w:val="clear" w:color="auto" w:fill="auto"/>
          </w:tcPr>
          <w:p w:rsidR="001D2A7F" w:rsidRDefault="001D2A7F" w:rsidP="00293CCF">
            <w:r w:rsidRPr="002473E0">
              <w:rPr>
                <w:sz w:val="16"/>
                <w:szCs w:val="16"/>
              </w:rPr>
              <w:t>Approved</w:t>
            </w:r>
          </w:p>
        </w:tc>
      </w:tr>
      <w:tr w:rsidR="001D2A7F" w:rsidTr="00293CCF">
        <w:trPr>
          <w:jc w:val="center"/>
        </w:trPr>
        <w:tc>
          <w:tcPr>
            <w:tcW w:w="1512" w:type="pct"/>
            <w:shd w:val="clear" w:color="auto" w:fill="auto"/>
            <w:vAlign w:val="bottom"/>
          </w:tcPr>
          <w:p w:rsidR="001D2A7F" w:rsidRDefault="001D2A7F" w:rsidP="00293CCF">
            <w:pPr>
              <w:spacing w:before="40" w:after="40"/>
              <w:rPr>
                <w:rFonts w:cs="Arial"/>
                <w:sz w:val="16"/>
                <w:szCs w:val="16"/>
              </w:rPr>
            </w:pPr>
            <w:r>
              <w:rPr>
                <w:rFonts w:cs="Arial"/>
                <w:sz w:val="16"/>
                <w:szCs w:val="16"/>
              </w:rPr>
              <w:t>Eamonn O’Donoghue</w:t>
            </w:r>
          </w:p>
        </w:tc>
        <w:tc>
          <w:tcPr>
            <w:tcW w:w="1712" w:type="pct"/>
            <w:shd w:val="clear" w:color="auto" w:fill="auto"/>
            <w:vAlign w:val="bottom"/>
          </w:tcPr>
          <w:p w:rsidR="001D2A7F" w:rsidRDefault="001D2A7F" w:rsidP="00293CCF">
            <w:pPr>
              <w:spacing w:before="40" w:after="40"/>
              <w:rPr>
                <w:rFonts w:cs="Arial"/>
                <w:sz w:val="16"/>
                <w:szCs w:val="16"/>
              </w:rPr>
            </w:pPr>
            <w:r>
              <w:rPr>
                <w:rFonts w:cs="Arial"/>
                <w:sz w:val="16"/>
                <w:szCs w:val="16"/>
              </w:rPr>
              <w:t>Interconnector Member</w:t>
            </w:r>
          </w:p>
        </w:tc>
        <w:tc>
          <w:tcPr>
            <w:tcW w:w="1776" w:type="pct"/>
            <w:shd w:val="clear" w:color="auto" w:fill="auto"/>
          </w:tcPr>
          <w:p w:rsidR="001D2A7F" w:rsidRPr="002473E0" w:rsidRDefault="001D2A7F" w:rsidP="00293CCF">
            <w:pPr>
              <w:rPr>
                <w:sz w:val="16"/>
                <w:szCs w:val="16"/>
              </w:rPr>
            </w:pPr>
            <w:r>
              <w:rPr>
                <w:sz w:val="16"/>
                <w:szCs w:val="16"/>
              </w:rPr>
              <w:t>Approved</w:t>
            </w:r>
          </w:p>
        </w:tc>
      </w:tr>
      <w:tr w:rsidR="001D2A7F" w:rsidTr="00293CCF">
        <w:trPr>
          <w:jc w:val="center"/>
        </w:trPr>
        <w:tc>
          <w:tcPr>
            <w:tcW w:w="1512" w:type="pct"/>
            <w:shd w:val="clear" w:color="auto" w:fill="auto"/>
            <w:vAlign w:val="bottom"/>
          </w:tcPr>
          <w:p w:rsidR="001D2A7F" w:rsidRDefault="001D2A7F" w:rsidP="00293CCF">
            <w:pPr>
              <w:spacing w:before="40" w:after="40"/>
              <w:rPr>
                <w:rFonts w:cs="Arial"/>
                <w:sz w:val="16"/>
                <w:szCs w:val="16"/>
              </w:rPr>
            </w:pPr>
            <w:r>
              <w:rPr>
                <w:rFonts w:cs="Arial"/>
                <w:sz w:val="16"/>
                <w:szCs w:val="16"/>
              </w:rPr>
              <w:t>Paraic Higgins</w:t>
            </w:r>
          </w:p>
        </w:tc>
        <w:tc>
          <w:tcPr>
            <w:tcW w:w="1712" w:type="pct"/>
            <w:shd w:val="clear" w:color="auto" w:fill="auto"/>
            <w:vAlign w:val="bottom"/>
          </w:tcPr>
          <w:p w:rsidR="001D2A7F" w:rsidRDefault="001D2A7F" w:rsidP="00293CCF">
            <w:pPr>
              <w:spacing w:before="40" w:after="40"/>
              <w:rPr>
                <w:rFonts w:cs="Arial"/>
                <w:sz w:val="16"/>
                <w:szCs w:val="16"/>
              </w:rPr>
            </w:pPr>
            <w:r>
              <w:rPr>
                <w:rFonts w:cs="Arial"/>
                <w:sz w:val="16"/>
                <w:szCs w:val="16"/>
              </w:rPr>
              <w:t>Generator Alternate</w:t>
            </w:r>
          </w:p>
        </w:tc>
        <w:tc>
          <w:tcPr>
            <w:tcW w:w="1776" w:type="pct"/>
            <w:shd w:val="clear" w:color="auto" w:fill="auto"/>
          </w:tcPr>
          <w:p w:rsidR="001D2A7F" w:rsidRPr="002473E0" w:rsidRDefault="001D2A7F" w:rsidP="00293CCF">
            <w:pPr>
              <w:rPr>
                <w:sz w:val="16"/>
                <w:szCs w:val="16"/>
              </w:rPr>
            </w:pPr>
            <w:r>
              <w:rPr>
                <w:sz w:val="16"/>
                <w:szCs w:val="16"/>
              </w:rPr>
              <w:t>Approved</w:t>
            </w:r>
          </w:p>
        </w:tc>
      </w:tr>
      <w:tr w:rsidR="001D2A7F" w:rsidTr="00293CCF">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1D2A7F" w:rsidRDefault="001D2A7F" w:rsidP="00293CCF">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1D2A7F" w:rsidRDefault="001D2A7F" w:rsidP="00293CCF">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1D2A7F" w:rsidRPr="002473E0" w:rsidRDefault="001D2A7F" w:rsidP="00293CCF">
            <w:pPr>
              <w:rPr>
                <w:sz w:val="16"/>
                <w:szCs w:val="16"/>
              </w:rPr>
            </w:pPr>
            <w:r>
              <w:rPr>
                <w:sz w:val="16"/>
                <w:szCs w:val="16"/>
              </w:rPr>
              <w:t>Approved</w:t>
            </w:r>
          </w:p>
        </w:tc>
      </w:tr>
    </w:tbl>
    <w:p w:rsidR="00B26FE6" w:rsidRDefault="00B26FE6" w:rsidP="00B26FE6">
      <w:pPr>
        <w:pStyle w:val="Bullet1"/>
        <w:numPr>
          <w:ilvl w:val="0"/>
          <w:numId w:val="0"/>
        </w:numPr>
        <w:rPr>
          <w:rFonts w:cs="Arial"/>
        </w:rPr>
      </w:pPr>
    </w:p>
    <w:p w:rsidR="00B26FE6" w:rsidRPr="00A312B4" w:rsidRDefault="00B26FE6" w:rsidP="001057E2">
      <w:pPr>
        <w:pStyle w:val="Bullet1"/>
        <w:numPr>
          <w:ilvl w:val="0"/>
          <w:numId w:val="0"/>
        </w:numPr>
        <w:ind w:left="360" w:hanging="360"/>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B26FE6" w:rsidRPr="0092372C" w:rsidRDefault="00B26FE6" w:rsidP="0092372C">
      <w:pPr>
        <w:pStyle w:val="ListParagraph"/>
        <w:numPr>
          <w:ilvl w:val="0"/>
          <w:numId w:val="26"/>
        </w:numPr>
        <w:rPr>
          <w:rFonts w:ascii="Arial" w:hAnsi="Arial" w:cs="Arial"/>
          <w:b/>
          <w:sz w:val="20"/>
          <w:szCs w:val="20"/>
        </w:rPr>
      </w:pPr>
      <w:r w:rsidRPr="0092372C">
        <w:rPr>
          <w:rFonts w:ascii="Arial" w:hAnsi="Arial" w:cs="Arial"/>
          <w:sz w:val="20"/>
          <w:szCs w:val="20"/>
        </w:rPr>
        <w:t xml:space="preserve">Secretariat to draft Final Recommendation Report – </w:t>
      </w:r>
      <w:r w:rsidRPr="0092372C">
        <w:rPr>
          <w:rFonts w:ascii="Arial" w:hAnsi="Arial" w:cs="Arial"/>
          <w:b/>
          <w:sz w:val="20"/>
          <w:szCs w:val="20"/>
        </w:rPr>
        <w:t>Open</w:t>
      </w:r>
    </w:p>
    <w:p w:rsidR="00B26FE6" w:rsidRDefault="00B26FE6" w:rsidP="00B26FE6">
      <w:pPr>
        <w:spacing w:before="0" w:after="0"/>
        <w:rPr>
          <w:b/>
        </w:rPr>
      </w:pPr>
    </w:p>
    <w:p w:rsidR="009B26AF" w:rsidRDefault="009B26AF" w:rsidP="00B26FE6">
      <w:pPr>
        <w:spacing w:before="0" w:after="0"/>
        <w:rPr>
          <w:b/>
        </w:rPr>
      </w:pPr>
    </w:p>
    <w:p w:rsidR="009B26AF" w:rsidRDefault="009B26AF" w:rsidP="00B26FE6">
      <w:pPr>
        <w:spacing w:before="0" w:after="0"/>
        <w:rPr>
          <w:b/>
        </w:rPr>
      </w:pPr>
    </w:p>
    <w:p w:rsidR="00E93CA7" w:rsidRPr="00305127" w:rsidRDefault="00E93CA7" w:rsidP="00E93CA7">
      <w:pPr>
        <w:pStyle w:val="Heading2"/>
        <w:numPr>
          <w:ilvl w:val="0"/>
          <w:numId w:val="0"/>
        </w:numPr>
        <w:ind w:left="1080"/>
        <w:jc w:val="both"/>
        <w:rPr>
          <w:rStyle w:val="IntenseReference1"/>
          <w:rFonts w:cs="Arial"/>
          <w:bCs w:val="0"/>
          <w:color w:val="1F497D"/>
          <w:u w:val="none"/>
        </w:rPr>
      </w:pPr>
      <w:bookmarkStart w:id="59" w:name="_Toc514415024"/>
      <w:r>
        <w:rPr>
          <w:rStyle w:val="IntenseReference1"/>
          <w:rFonts w:cs="Arial"/>
          <w:bCs w:val="0"/>
          <w:color w:val="1F497D"/>
          <w:u w:val="none"/>
        </w:rPr>
        <w:t>mod_17</w:t>
      </w:r>
      <w:r w:rsidRPr="00121B20">
        <w:rPr>
          <w:rStyle w:val="IntenseReference1"/>
          <w:rFonts w:cs="Arial"/>
          <w:bCs w:val="0"/>
          <w:color w:val="1F497D"/>
          <w:u w:val="none"/>
        </w:rPr>
        <w:t>_18</w:t>
      </w:r>
      <w:r>
        <w:rPr>
          <w:rStyle w:val="IntenseReference1"/>
          <w:rFonts w:cs="Arial"/>
          <w:bCs w:val="0"/>
          <w:color w:val="1F497D"/>
          <w:u w:val="none"/>
        </w:rPr>
        <w:t xml:space="preserve"> Transitional </w:t>
      </w:r>
      <w:r w:rsidR="00AE6241">
        <w:rPr>
          <w:rStyle w:val="IntenseReference1"/>
          <w:rFonts w:cs="Arial"/>
          <w:bCs w:val="0"/>
          <w:color w:val="1F497D"/>
          <w:u w:val="none"/>
        </w:rPr>
        <w:t>Provisions for cutover</w:t>
      </w:r>
      <w:bookmarkEnd w:id="59"/>
    </w:p>
    <w:p w:rsidR="009B26AF" w:rsidRDefault="009B26AF" w:rsidP="00B26FE6">
      <w:pPr>
        <w:spacing w:before="0" w:after="0"/>
        <w:rPr>
          <w:b/>
        </w:rPr>
      </w:pPr>
    </w:p>
    <w:p w:rsidR="00B26FE6" w:rsidRDefault="00AE6241" w:rsidP="00B26FE6">
      <w:pPr>
        <w:spacing w:before="0" w:after="0"/>
        <w:rPr>
          <w:rFonts w:cs="Arial"/>
        </w:rPr>
      </w:pPr>
      <w:r>
        <w:rPr>
          <w:rFonts w:cs="Arial"/>
        </w:rPr>
        <w:t>Proposer advised that due to the recent change to the go-live date additional planning was required for this proposal and asked if the committee would defer the proposal to allow for further information to be provided at the next meeting.  The committee agreed to the deferral.</w:t>
      </w:r>
    </w:p>
    <w:p w:rsidR="00AE6241" w:rsidRPr="00703E32" w:rsidRDefault="00AE6241" w:rsidP="00AE6241">
      <w:pPr>
        <w:pStyle w:val="LightShading-Accent21"/>
        <w:spacing w:line="360" w:lineRule="auto"/>
        <w:jc w:val="both"/>
      </w:pPr>
      <w:r w:rsidRPr="00703E32">
        <w:t>Decision</w:t>
      </w:r>
    </w:p>
    <w:p w:rsidR="00AE6241" w:rsidRDefault="00AE6241" w:rsidP="00AE6241">
      <w:pPr>
        <w:pStyle w:val="Bullet1"/>
        <w:numPr>
          <w:ilvl w:val="0"/>
          <w:numId w:val="0"/>
        </w:numPr>
        <w:spacing w:line="360" w:lineRule="auto"/>
        <w:ind w:left="1080"/>
        <w:jc w:val="both"/>
      </w:pPr>
      <w:r>
        <w:t>The proposal was Deferred.</w:t>
      </w:r>
    </w:p>
    <w:p w:rsidR="00AE6241" w:rsidRDefault="00AE6241" w:rsidP="00B26FE6">
      <w:pPr>
        <w:spacing w:before="0" w:after="0"/>
        <w:rPr>
          <w:b/>
        </w:rPr>
      </w:pPr>
    </w:p>
    <w:p w:rsidR="00293CCF" w:rsidRDefault="00293CCF" w:rsidP="00B26FE6">
      <w:pPr>
        <w:spacing w:before="0" w:after="0"/>
        <w:rPr>
          <w:b/>
        </w:rPr>
      </w:pPr>
    </w:p>
    <w:p w:rsidR="00B26FE6" w:rsidRPr="00305127" w:rsidRDefault="00C43E42" w:rsidP="00B26FE6">
      <w:pPr>
        <w:pStyle w:val="Heading2"/>
        <w:numPr>
          <w:ilvl w:val="0"/>
          <w:numId w:val="0"/>
        </w:numPr>
        <w:ind w:left="1080"/>
        <w:jc w:val="both"/>
        <w:rPr>
          <w:rStyle w:val="IntenseReference1"/>
          <w:rFonts w:cs="Arial"/>
          <w:bCs w:val="0"/>
          <w:color w:val="1F497D"/>
          <w:u w:val="none"/>
        </w:rPr>
      </w:pPr>
      <w:bookmarkStart w:id="60" w:name="_Toc514415025"/>
      <w:r>
        <w:rPr>
          <w:rStyle w:val="IntenseReference1"/>
          <w:rFonts w:cs="Arial"/>
          <w:bCs w:val="0"/>
          <w:color w:val="1F497D"/>
          <w:u w:val="none"/>
        </w:rPr>
        <w:t>mod_18</w:t>
      </w:r>
      <w:r w:rsidR="00B26FE6" w:rsidRPr="00121B20">
        <w:rPr>
          <w:rStyle w:val="IntenseReference1"/>
          <w:rFonts w:cs="Arial"/>
          <w:bCs w:val="0"/>
          <w:color w:val="1F497D"/>
          <w:u w:val="none"/>
        </w:rPr>
        <w:t>_18</w:t>
      </w:r>
      <w:r>
        <w:rPr>
          <w:rStyle w:val="IntenseReference1"/>
          <w:rFonts w:cs="Arial"/>
          <w:bCs w:val="0"/>
          <w:color w:val="1F497D"/>
          <w:u w:val="none"/>
        </w:rPr>
        <w:t xml:space="preserve"> Transitional Regulatory Reporting</w:t>
      </w:r>
      <w:bookmarkEnd w:id="60"/>
    </w:p>
    <w:p w:rsidR="00B26FE6" w:rsidRDefault="00B26FE6" w:rsidP="00B26FE6">
      <w:pPr>
        <w:pStyle w:val="Bullet1"/>
        <w:numPr>
          <w:ilvl w:val="0"/>
          <w:numId w:val="0"/>
        </w:numPr>
        <w:rPr>
          <w:rFonts w:cs="Arial"/>
        </w:rPr>
      </w:pPr>
    </w:p>
    <w:p w:rsidR="00293CCF" w:rsidRDefault="00B26FE6" w:rsidP="00293CCF">
      <w:pPr>
        <w:pStyle w:val="Bullet1"/>
        <w:numPr>
          <w:ilvl w:val="0"/>
          <w:numId w:val="0"/>
        </w:numPr>
        <w:ind w:left="360" w:hanging="360"/>
        <w:rPr>
          <w:rFonts w:cs="Arial"/>
        </w:rPr>
      </w:pPr>
      <w:r>
        <w:rPr>
          <w:rFonts w:cs="Arial"/>
        </w:rPr>
        <w:t xml:space="preserve">Proposer </w:t>
      </w:r>
      <w:r w:rsidRPr="00386760">
        <w:rPr>
          <w:rFonts w:cs="Arial"/>
        </w:rPr>
        <w:t xml:space="preserve">delivered a </w:t>
      </w:r>
      <w:hyperlink r:id="rId21" w:history="1">
        <w:r w:rsidR="009B26AF" w:rsidRPr="00293CCF">
          <w:rPr>
            <w:rFonts w:cs="Arial"/>
          </w:rPr>
          <w:t>presentation</w:t>
        </w:r>
      </w:hyperlink>
      <w:r w:rsidR="009B26AF">
        <w:rPr>
          <w:rFonts w:cs="Arial"/>
        </w:rPr>
        <w:t xml:space="preserve"> </w:t>
      </w:r>
      <w:r w:rsidRPr="00386760">
        <w:rPr>
          <w:rFonts w:cs="Arial"/>
        </w:rPr>
        <w:t>summarising</w:t>
      </w:r>
      <w:r>
        <w:rPr>
          <w:rFonts w:cs="Arial"/>
        </w:rPr>
        <w:t xml:space="preserve"> the requirement for this proposal. Proposer advised that</w:t>
      </w:r>
      <w:r w:rsidR="00293CCF">
        <w:rPr>
          <w:rFonts w:cs="Arial"/>
        </w:rPr>
        <w:t xml:space="preserve"> the</w:t>
      </w:r>
    </w:p>
    <w:p w:rsidR="00293CCF" w:rsidRDefault="00121B20" w:rsidP="00293CCF">
      <w:pPr>
        <w:pStyle w:val="Bullet1"/>
        <w:numPr>
          <w:ilvl w:val="0"/>
          <w:numId w:val="0"/>
        </w:numPr>
        <w:ind w:left="360" w:hanging="360"/>
        <w:rPr>
          <w:rFonts w:cs="Arial"/>
        </w:rPr>
      </w:pPr>
      <w:r>
        <w:rPr>
          <w:rFonts w:cs="Arial"/>
        </w:rPr>
        <w:t xml:space="preserve">proposal </w:t>
      </w:r>
      <w:r w:rsidR="009B26AF" w:rsidRPr="00293CCF">
        <w:rPr>
          <w:rFonts w:cs="Arial"/>
        </w:rPr>
        <w:t xml:space="preserve">seeks to provide for interim transitional reporting arrangements at the start of the I-SEM and </w:t>
      </w:r>
      <w:r w:rsidR="009B26AF">
        <w:rPr>
          <w:rFonts w:cs="Arial"/>
        </w:rPr>
        <w:t>the</w:t>
      </w:r>
    </w:p>
    <w:p w:rsidR="00293CCF" w:rsidRDefault="009B26AF" w:rsidP="00293CCF">
      <w:pPr>
        <w:pStyle w:val="Bullet1"/>
        <w:numPr>
          <w:ilvl w:val="0"/>
          <w:numId w:val="0"/>
        </w:numPr>
        <w:ind w:left="360" w:hanging="360"/>
        <w:rPr>
          <w:rFonts w:cs="Arial"/>
        </w:rPr>
      </w:pPr>
      <w:r w:rsidRPr="009B26AF">
        <w:rPr>
          <w:rFonts w:cs="Arial"/>
        </w:rPr>
        <w:t xml:space="preserve">proposal also retains the provision </w:t>
      </w:r>
      <w:r w:rsidR="00293CCF">
        <w:rPr>
          <w:rFonts w:cs="Arial"/>
        </w:rPr>
        <w:t>to allow for ad hoc reporting at the request from the Regulatory</w:t>
      </w:r>
    </w:p>
    <w:p w:rsidR="009B26AF" w:rsidRPr="009B26AF" w:rsidRDefault="009B26AF" w:rsidP="00293CCF">
      <w:pPr>
        <w:pStyle w:val="Bullet1"/>
        <w:numPr>
          <w:ilvl w:val="0"/>
          <w:numId w:val="0"/>
        </w:numPr>
        <w:ind w:left="360" w:hanging="360"/>
        <w:rPr>
          <w:rFonts w:cs="Arial"/>
        </w:rPr>
      </w:pPr>
      <w:r w:rsidRPr="009B26AF">
        <w:rPr>
          <w:rFonts w:cs="Arial"/>
        </w:rPr>
        <w:t>Authorities</w:t>
      </w:r>
      <w:r>
        <w:rPr>
          <w:rFonts w:cs="Arial"/>
        </w:rPr>
        <w:t>.</w:t>
      </w:r>
    </w:p>
    <w:p w:rsidR="009B26AF" w:rsidRPr="00293CCF" w:rsidRDefault="009B26AF" w:rsidP="009B26AF">
      <w:pPr>
        <w:pStyle w:val="Bullet1"/>
        <w:numPr>
          <w:ilvl w:val="0"/>
          <w:numId w:val="0"/>
        </w:numPr>
        <w:ind w:left="360" w:hanging="360"/>
        <w:rPr>
          <w:rFonts w:cs="Arial"/>
        </w:rPr>
      </w:pPr>
    </w:p>
    <w:p w:rsidR="00B26FE6" w:rsidRPr="00793D77" w:rsidRDefault="009B26AF" w:rsidP="00B26FE6">
      <w:pPr>
        <w:pStyle w:val="Bullet1"/>
        <w:numPr>
          <w:ilvl w:val="0"/>
          <w:numId w:val="0"/>
        </w:numPr>
        <w:rPr>
          <w:rFonts w:cs="Arial"/>
        </w:rPr>
      </w:pPr>
      <w:r>
        <w:rPr>
          <w:rFonts w:cs="Arial"/>
        </w:rPr>
        <w:lastRenderedPageBreak/>
        <w:t>Proposer stated that at present the reporting was done monthly, quarterly and annually but in the first 3 months things need to be done in a more ad</w:t>
      </w:r>
      <w:ins w:id="61" w:author="Author" w:date="2018-05-25T12:11:00Z">
        <w:r w:rsidR="0054669E">
          <w:rPr>
            <w:rFonts w:cs="Arial"/>
          </w:rPr>
          <w:t xml:space="preserve"> </w:t>
        </w:r>
      </w:ins>
      <w:r>
        <w:rPr>
          <w:rFonts w:cs="Arial"/>
        </w:rPr>
        <w:t xml:space="preserve">hoc way and then down the line a more prescriptive reporting structure can be put in place. Members raised queries as to when the KPIs would be finalised and </w:t>
      </w:r>
      <w:r w:rsidR="00217FBE">
        <w:rPr>
          <w:rFonts w:cs="Arial"/>
        </w:rPr>
        <w:t>it was confirmed</w:t>
      </w:r>
      <w:r w:rsidR="00974985">
        <w:rPr>
          <w:rFonts w:cs="Arial"/>
        </w:rPr>
        <w:t xml:space="preserve"> as</w:t>
      </w:r>
      <w:r w:rsidR="00217FBE">
        <w:rPr>
          <w:rFonts w:cs="Arial"/>
        </w:rPr>
        <w:t xml:space="preserve"> </w:t>
      </w:r>
      <w:del w:id="62" w:author="Author" w:date="2018-05-25T12:11:00Z">
        <w:r w:rsidR="00217FBE" w:rsidDel="0054669E">
          <w:rPr>
            <w:rFonts w:cs="Arial"/>
          </w:rPr>
          <w:delText xml:space="preserve">after </w:delText>
        </w:r>
      </w:del>
      <w:ins w:id="63" w:author="Author" w:date="2018-05-25T12:11:00Z">
        <w:r w:rsidR="0054669E">
          <w:rPr>
            <w:rFonts w:cs="Arial"/>
          </w:rPr>
          <w:t xml:space="preserve">in </w:t>
        </w:r>
      </w:ins>
      <w:r w:rsidR="00217FBE">
        <w:rPr>
          <w:rFonts w:cs="Arial"/>
        </w:rPr>
        <w:t xml:space="preserve">the first tariff decision </w:t>
      </w:r>
      <w:del w:id="64" w:author="Author" w:date="2018-05-25T12:11:00Z">
        <w:r w:rsidR="00974985" w:rsidDel="0054669E">
          <w:rPr>
            <w:rFonts w:cs="Arial"/>
          </w:rPr>
          <w:delText>for</w:delText>
        </w:r>
        <w:r w:rsidR="00217FBE" w:rsidDel="0054669E">
          <w:rPr>
            <w:rFonts w:cs="Arial"/>
          </w:rPr>
          <w:delText xml:space="preserve"> </w:delText>
        </w:r>
      </w:del>
      <w:ins w:id="65" w:author="Author" w:date="2018-05-25T12:11:00Z">
        <w:r w:rsidR="0054669E">
          <w:rPr>
            <w:rFonts w:cs="Arial"/>
          </w:rPr>
          <w:t xml:space="preserve">after </w:t>
        </w:r>
      </w:ins>
      <w:r w:rsidR="00217FBE">
        <w:rPr>
          <w:rFonts w:cs="Arial"/>
        </w:rPr>
        <w:t xml:space="preserve">go live. It was debated that in order to </w:t>
      </w:r>
      <w:r w:rsidR="00974985">
        <w:rPr>
          <w:rFonts w:cs="Arial"/>
        </w:rPr>
        <w:t>determine appropriately targeted</w:t>
      </w:r>
      <w:r w:rsidR="00217FBE">
        <w:rPr>
          <w:rFonts w:cs="Arial"/>
        </w:rPr>
        <w:t xml:space="preserve"> performance metrics one would need</w:t>
      </w:r>
      <w:r w:rsidR="00974985">
        <w:rPr>
          <w:rFonts w:cs="Arial"/>
        </w:rPr>
        <w:t xml:space="preserve"> experience of live operation of the new arrangements.</w:t>
      </w:r>
      <w:ins w:id="66" w:author="Author" w:date="2018-05-25T12:10:00Z">
        <w:r w:rsidR="0054669E">
          <w:rPr>
            <w:rFonts w:cs="Arial"/>
          </w:rPr>
          <w:t xml:space="preserve"> </w:t>
        </w:r>
      </w:ins>
      <w:r w:rsidR="00217FBE">
        <w:rPr>
          <w:rFonts w:cs="Arial"/>
        </w:rPr>
        <w:t xml:space="preserve">Members </w:t>
      </w:r>
      <w:r w:rsidR="00545317">
        <w:rPr>
          <w:rFonts w:cs="Arial"/>
        </w:rPr>
        <w:t xml:space="preserve">requested </w:t>
      </w:r>
      <w:r w:rsidR="00974985">
        <w:rPr>
          <w:rFonts w:cs="Arial"/>
        </w:rPr>
        <w:t xml:space="preserve">a compromise whereby monthly reporting would be retained </w:t>
      </w:r>
      <w:ins w:id="67" w:author="Author" w:date="2018-05-25T12:12:00Z">
        <w:r w:rsidR="0054669E">
          <w:rPr>
            <w:rFonts w:cs="Arial"/>
          </w:rPr>
          <w:t xml:space="preserve">alongside ad hoc reports </w:t>
        </w:r>
      </w:ins>
      <w:r w:rsidR="00974985">
        <w:rPr>
          <w:rFonts w:cs="Arial"/>
        </w:rPr>
        <w:t>but the obligation on their content would be amended.</w:t>
      </w:r>
    </w:p>
    <w:p w:rsidR="009B2A03" w:rsidRDefault="009B2A03" w:rsidP="00B26FE6">
      <w:pPr>
        <w:rPr>
          <w:rFonts w:cs="Arial"/>
        </w:rPr>
      </w:pPr>
    </w:p>
    <w:p w:rsidR="00B26FE6" w:rsidRDefault="009B2A03" w:rsidP="00B26FE6">
      <w:pPr>
        <w:rPr>
          <w:rFonts w:cs="Arial"/>
        </w:rPr>
      </w:pPr>
      <w:r>
        <w:rPr>
          <w:rFonts w:cs="Arial"/>
        </w:rPr>
        <w:t>Proposer suggesting reviewing the proposal taking all the feedback on board with a view to developing version 2.0 for the next meeting</w:t>
      </w:r>
      <w:r w:rsidR="00217FBE">
        <w:rPr>
          <w:rFonts w:cs="Arial"/>
        </w:rPr>
        <w:t>.</w:t>
      </w:r>
    </w:p>
    <w:p w:rsidR="00000000" w:rsidRDefault="00974985">
      <w:pPr>
        <w:ind w:left="720"/>
        <w:rPr>
          <w:b/>
          <w:bCs/>
          <w:i/>
          <w:iCs/>
          <w:color w:val="4F81BD"/>
        </w:rPr>
      </w:pPr>
      <w:r>
        <w:rPr>
          <w:rFonts w:cs="Arial"/>
        </w:rPr>
        <w:t>Post meeting note – Proposer has since withdrawn this proposal. This is as a result of acknowledging members concerns and their wish to retain monthly reporting while also noting that the new go live date allows for more time to develop a reporting approach that meets the existing obligation.</w:t>
      </w:r>
    </w:p>
    <w:p w:rsidR="00B26FE6" w:rsidRPr="00703E32" w:rsidRDefault="00B26FE6" w:rsidP="00B26FE6">
      <w:pPr>
        <w:pStyle w:val="LightShading-Accent21"/>
        <w:spacing w:line="360" w:lineRule="auto"/>
        <w:jc w:val="both"/>
      </w:pPr>
      <w:r w:rsidRPr="00703E32">
        <w:t>Decision</w:t>
      </w:r>
    </w:p>
    <w:p w:rsidR="00B26FE6" w:rsidRDefault="00B26FE6" w:rsidP="00006762">
      <w:pPr>
        <w:pStyle w:val="Bullet1"/>
        <w:numPr>
          <w:ilvl w:val="0"/>
          <w:numId w:val="0"/>
        </w:numPr>
        <w:spacing w:line="360" w:lineRule="auto"/>
        <w:ind w:left="1080"/>
        <w:jc w:val="both"/>
      </w:pPr>
      <w:r>
        <w:t xml:space="preserve">The proposal was </w:t>
      </w:r>
      <w:r w:rsidR="00692E28">
        <w:t>deferred.</w:t>
      </w:r>
    </w:p>
    <w:p w:rsidR="00B26FE6" w:rsidRPr="00A312B4" w:rsidRDefault="00B26FE6" w:rsidP="00293CCF">
      <w:pPr>
        <w:pStyle w:val="Bullet1"/>
        <w:numPr>
          <w:ilvl w:val="0"/>
          <w:numId w:val="0"/>
        </w:numPr>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006762" w:rsidRPr="0092372C" w:rsidRDefault="00006762" w:rsidP="0092372C">
      <w:pPr>
        <w:pStyle w:val="ListParagraph"/>
        <w:numPr>
          <w:ilvl w:val="0"/>
          <w:numId w:val="26"/>
        </w:numPr>
        <w:rPr>
          <w:rFonts w:ascii="Arial" w:hAnsi="Arial" w:cs="Arial"/>
          <w:b/>
          <w:sz w:val="20"/>
          <w:szCs w:val="20"/>
        </w:rPr>
      </w:pPr>
      <w:r w:rsidRPr="00006762">
        <w:rPr>
          <w:rFonts w:ascii="Arial" w:hAnsi="Arial" w:cs="Arial"/>
          <w:sz w:val="20"/>
          <w:szCs w:val="20"/>
        </w:rPr>
        <w:t xml:space="preserve">Proposer to </w:t>
      </w:r>
      <w:r w:rsidR="009B2A03">
        <w:rPr>
          <w:rFonts w:ascii="Arial" w:hAnsi="Arial" w:cs="Arial"/>
          <w:sz w:val="20"/>
          <w:szCs w:val="20"/>
        </w:rPr>
        <w:t>develop version 2.0</w:t>
      </w:r>
      <w:r>
        <w:rPr>
          <w:rFonts w:ascii="Arial" w:hAnsi="Arial" w:cs="Arial"/>
          <w:b/>
          <w:sz w:val="20"/>
          <w:szCs w:val="20"/>
        </w:rPr>
        <w:t xml:space="preserve"> - Open</w:t>
      </w:r>
    </w:p>
    <w:p w:rsidR="005B52CC" w:rsidRDefault="005B52CC" w:rsidP="00656E69">
      <w:pPr>
        <w:pStyle w:val="Bullet1"/>
        <w:numPr>
          <w:ilvl w:val="0"/>
          <w:numId w:val="0"/>
        </w:numPr>
        <w:jc w:val="both"/>
        <w:rPr>
          <w:rFonts w:cs="Arial"/>
          <w:highlight w:val="yellow"/>
        </w:rPr>
      </w:pPr>
    </w:p>
    <w:p w:rsidR="009B2A03" w:rsidRPr="00E511E5" w:rsidRDefault="009B2A03" w:rsidP="009B2A03">
      <w:pPr>
        <w:pStyle w:val="Heading1"/>
        <w:pageBreakBefore w:val="0"/>
        <w:numPr>
          <w:ilvl w:val="0"/>
          <w:numId w:val="6"/>
        </w:numPr>
        <w:jc w:val="both"/>
        <w:rPr>
          <w:rFonts w:cs="Arial"/>
          <w:caps w:val="0"/>
          <w:lang w:val="en-IE"/>
        </w:rPr>
      </w:pPr>
      <w:bookmarkStart w:id="68" w:name="_Toc514415026"/>
      <w:r w:rsidRPr="00945865">
        <w:rPr>
          <w:rFonts w:cs="Arial"/>
          <w:lang w:val="en-IE"/>
        </w:rPr>
        <w:t>AOB/upcoming events</w:t>
      </w:r>
      <w:bookmarkEnd w:id="68"/>
    </w:p>
    <w:p w:rsidR="009B2A03" w:rsidRPr="00761DA4" w:rsidRDefault="009B2A03" w:rsidP="009B2A03">
      <w:pPr>
        <w:jc w:val="both"/>
        <w:rPr>
          <w:rFonts w:cs="Arial"/>
        </w:rPr>
      </w:pPr>
    </w:p>
    <w:p w:rsidR="009B2A03" w:rsidRPr="00945865" w:rsidRDefault="009B2A03" w:rsidP="009B2A03">
      <w:pPr>
        <w:pStyle w:val="LightShading-Accent21"/>
        <w:pBdr>
          <w:bottom w:val="single" w:sz="4" w:space="6" w:color="4F81BD"/>
        </w:pBdr>
        <w:ind w:left="0"/>
        <w:jc w:val="both"/>
        <w:rPr>
          <w:rFonts w:cs="Arial"/>
          <w:i w:val="0"/>
        </w:rPr>
      </w:pPr>
      <w:r w:rsidRPr="00945865">
        <w:rPr>
          <w:rFonts w:cs="Arial"/>
          <w:i w:val="0"/>
        </w:rPr>
        <w:t>Calendar updates</w:t>
      </w:r>
    </w:p>
    <w:p w:rsidR="009B2A03" w:rsidRDefault="009B2A03" w:rsidP="009B2A03">
      <w:pPr>
        <w:pStyle w:val="ColorfulList-Accent12"/>
        <w:numPr>
          <w:ilvl w:val="0"/>
          <w:numId w:val="7"/>
        </w:numPr>
        <w:jc w:val="both"/>
        <w:rPr>
          <w:rFonts w:cs="Arial"/>
          <w:bCs/>
        </w:rPr>
      </w:pPr>
      <w:r>
        <w:rPr>
          <w:rFonts w:cs="Arial"/>
          <w:bCs/>
        </w:rPr>
        <w:t xml:space="preserve">Mods Meeting </w:t>
      </w:r>
      <w:r w:rsidR="001057E2">
        <w:rPr>
          <w:rFonts w:cs="Arial"/>
          <w:bCs/>
        </w:rPr>
        <w:t>84 – 21 June 2018 : Belfast</w:t>
      </w:r>
    </w:p>
    <w:p w:rsidR="00CE08F1" w:rsidRDefault="009B2A03" w:rsidP="001057E2">
      <w:pPr>
        <w:pStyle w:val="ColorfulList-Accent12"/>
        <w:numPr>
          <w:ilvl w:val="0"/>
          <w:numId w:val="7"/>
        </w:numPr>
        <w:jc w:val="both"/>
        <w:rPr>
          <w:rFonts w:cs="Arial"/>
          <w:bCs/>
        </w:rPr>
      </w:pPr>
      <w:r>
        <w:rPr>
          <w:rFonts w:cs="Arial"/>
          <w:bCs/>
        </w:rPr>
        <w:t xml:space="preserve">2018 </w:t>
      </w:r>
      <w:r w:rsidR="001057E2">
        <w:rPr>
          <w:rFonts w:cs="Arial"/>
          <w:bCs/>
        </w:rPr>
        <w:t>invites issued</w:t>
      </w: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Del="005B2CBE" w:rsidRDefault="00D874A7" w:rsidP="005B2CBE">
      <w:pPr>
        <w:pStyle w:val="ColorfulList-Accent12"/>
        <w:ind w:left="0"/>
        <w:jc w:val="both"/>
        <w:rPr>
          <w:del w:id="69" w:author="Author" w:date="2018-05-30T13:57:00Z"/>
          <w:rFonts w:cs="Arial"/>
          <w:bCs/>
        </w:rPr>
      </w:pPr>
    </w:p>
    <w:p w:rsidR="00D874A7" w:rsidDel="005B2CBE" w:rsidRDefault="00D874A7" w:rsidP="005B2CBE">
      <w:pPr>
        <w:pStyle w:val="ColorfulList-Accent12"/>
        <w:ind w:left="0"/>
        <w:jc w:val="both"/>
        <w:rPr>
          <w:del w:id="70" w:author="Author" w:date="2018-05-30T13:57:00Z"/>
          <w:rFonts w:cs="Arial"/>
          <w:bCs/>
        </w:rPr>
      </w:pPr>
    </w:p>
    <w:p w:rsidR="00D874A7" w:rsidDel="005B2CBE" w:rsidRDefault="00D874A7" w:rsidP="005B2CBE">
      <w:pPr>
        <w:pStyle w:val="ColorfulList-Accent12"/>
        <w:ind w:left="0"/>
        <w:jc w:val="both"/>
        <w:rPr>
          <w:del w:id="71" w:author="Author" w:date="2018-05-30T13:57:00Z"/>
          <w:rFonts w:cs="Arial"/>
          <w:bCs/>
        </w:rPr>
      </w:pPr>
    </w:p>
    <w:p w:rsidR="005F62DB" w:rsidRPr="00945865" w:rsidRDefault="001B36E7" w:rsidP="00036AAE">
      <w:pPr>
        <w:pStyle w:val="Heading1"/>
        <w:pageBreakBefore w:val="0"/>
        <w:numPr>
          <w:ilvl w:val="0"/>
          <w:numId w:val="0"/>
        </w:numPr>
        <w:jc w:val="both"/>
        <w:rPr>
          <w:rFonts w:cs="Arial"/>
        </w:rPr>
      </w:pPr>
      <w:bookmarkStart w:id="72" w:name="_Toc514415027"/>
      <w:r w:rsidRPr="00945865">
        <w:rPr>
          <w:rFonts w:cs="Arial"/>
        </w:rPr>
        <w:t>Appendices</w:t>
      </w:r>
      <w:bookmarkEnd w:id="72"/>
    </w:p>
    <w:p w:rsidR="005F62DB" w:rsidRPr="00945865" w:rsidRDefault="001B36E7" w:rsidP="00F00D7D">
      <w:pPr>
        <w:pStyle w:val="Heading2"/>
        <w:numPr>
          <w:ilvl w:val="0"/>
          <w:numId w:val="0"/>
        </w:numPr>
        <w:ind w:left="567" w:hanging="567"/>
        <w:jc w:val="both"/>
        <w:rPr>
          <w:rStyle w:val="IntenseReference1"/>
          <w:rFonts w:cs="Arial"/>
          <w:caps w:val="0"/>
          <w:color w:val="1F497D"/>
          <w:lang w:val="en-IE"/>
        </w:rPr>
      </w:pPr>
      <w:bookmarkStart w:id="73" w:name="_Appendix_1_-"/>
      <w:bookmarkStart w:id="74" w:name="_Ref276481628"/>
      <w:bookmarkStart w:id="75" w:name="_Toc514415028"/>
      <w:bookmarkEnd w:id="73"/>
      <w:r w:rsidRPr="00945865">
        <w:rPr>
          <w:rStyle w:val="IntenseReference1"/>
          <w:rFonts w:cs="Arial"/>
          <w:color w:val="1F497D"/>
        </w:rPr>
        <w:t>Appendix 1 - Secretariat Programme of Work</w:t>
      </w:r>
      <w:bookmarkEnd w:id="74"/>
      <w:r w:rsidR="00EA2CA0" w:rsidRPr="00945865">
        <w:rPr>
          <w:rStyle w:val="IntenseReference1"/>
          <w:rFonts w:cs="Arial"/>
          <w:color w:val="1F497D"/>
        </w:rPr>
        <w:t xml:space="preserve"> as discussed at meeting </w:t>
      </w:r>
      <w:r w:rsidR="00B26FE6">
        <w:rPr>
          <w:rStyle w:val="IntenseReference1"/>
          <w:rFonts w:cs="Arial"/>
          <w:color w:val="1F497D"/>
        </w:rPr>
        <w:t>8</w:t>
      </w:r>
      <w:r w:rsidR="001057E2">
        <w:rPr>
          <w:rStyle w:val="IntenseReference1"/>
          <w:rFonts w:cs="Arial"/>
          <w:color w:val="1F497D"/>
        </w:rPr>
        <w:t>3</w:t>
      </w:r>
      <w:bookmarkEnd w:id="75"/>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5"/>
        <w:gridCol w:w="2693"/>
        <w:gridCol w:w="2166"/>
      </w:tblGrid>
      <w:tr w:rsidR="001057E2" w:rsidRPr="00B753FA" w:rsidTr="001057E2">
        <w:trPr>
          <w:jc w:val="center"/>
        </w:trPr>
        <w:tc>
          <w:tcPr>
            <w:tcW w:w="9604" w:type="dxa"/>
            <w:gridSpan w:val="3"/>
            <w:shd w:val="clear" w:color="auto" w:fill="548DD4"/>
            <w:vAlign w:val="center"/>
          </w:tcPr>
          <w:p w:rsidR="001057E2" w:rsidRPr="00AD2228" w:rsidRDefault="001057E2" w:rsidP="00A8395C">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25</w:t>
            </w:r>
            <w:r w:rsidRPr="005558B6">
              <w:rPr>
                <w:b/>
                <w:color w:val="FFFFFF"/>
                <w:sz w:val="24"/>
                <w:szCs w:val="24"/>
                <w:vertAlign w:val="superscript"/>
              </w:rPr>
              <w:t>th</w:t>
            </w:r>
            <w:r>
              <w:rPr>
                <w:b/>
                <w:color w:val="FFFFFF"/>
                <w:sz w:val="24"/>
                <w:szCs w:val="24"/>
              </w:rPr>
              <w:t xml:space="preserve"> April 2018</w:t>
            </w:r>
          </w:p>
        </w:tc>
      </w:tr>
      <w:tr w:rsidR="001057E2" w:rsidRPr="00B753FA" w:rsidTr="001057E2">
        <w:trPr>
          <w:jc w:val="center"/>
        </w:trPr>
        <w:tc>
          <w:tcPr>
            <w:tcW w:w="9604" w:type="dxa"/>
            <w:gridSpan w:val="3"/>
            <w:shd w:val="clear" w:color="auto" w:fill="DBE5F1"/>
            <w:vAlign w:val="center"/>
          </w:tcPr>
          <w:p w:rsidR="001057E2" w:rsidRPr="00C26D51" w:rsidRDefault="001057E2" w:rsidP="00A8395C">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1057E2" w:rsidRPr="00B753FA" w:rsidTr="001057E2">
        <w:trPr>
          <w:jc w:val="center"/>
        </w:trPr>
        <w:tc>
          <w:tcPr>
            <w:tcW w:w="4745" w:type="dxa"/>
            <w:vAlign w:val="center"/>
          </w:tcPr>
          <w:p w:rsidR="001057E2" w:rsidRPr="00C26D51" w:rsidRDefault="001057E2" w:rsidP="00A8395C">
            <w:pPr>
              <w:spacing w:before="60" w:after="60"/>
              <w:jc w:val="center"/>
              <w:rPr>
                <w:rFonts w:cs="Arial"/>
                <w:color w:val="1F497D"/>
                <w:sz w:val="18"/>
                <w:szCs w:val="18"/>
              </w:rPr>
            </w:pPr>
            <w:r w:rsidRPr="00C26D51">
              <w:rPr>
                <w:rFonts w:cs="Arial"/>
                <w:b/>
                <w:bCs/>
                <w:color w:val="1F497D"/>
                <w:sz w:val="18"/>
                <w:szCs w:val="18"/>
              </w:rPr>
              <w:t>Title</w:t>
            </w:r>
          </w:p>
        </w:tc>
        <w:tc>
          <w:tcPr>
            <w:tcW w:w="2693" w:type="dxa"/>
            <w:vAlign w:val="center"/>
          </w:tcPr>
          <w:p w:rsidR="001057E2" w:rsidRPr="00C26D51" w:rsidRDefault="001057E2" w:rsidP="00A8395C">
            <w:pPr>
              <w:spacing w:before="60" w:after="60"/>
              <w:jc w:val="center"/>
              <w:rPr>
                <w:rFonts w:cs="Arial"/>
                <w:color w:val="1F497D"/>
                <w:sz w:val="18"/>
                <w:szCs w:val="18"/>
              </w:rPr>
            </w:pPr>
            <w:r w:rsidRPr="00C26D51">
              <w:rPr>
                <w:rFonts w:cs="Arial"/>
                <w:b/>
                <w:bCs/>
                <w:color w:val="1F497D"/>
                <w:sz w:val="18"/>
                <w:szCs w:val="18"/>
              </w:rPr>
              <w:t>Sections Modified</w:t>
            </w:r>
          </w:p>
        </w:tc>
        <w:tc>
          <w:tcPr>
            <w:tcW w:w="2166" w:type="dxa"/>
            <w:vAlign w:val="center"/>
          </w:tcPr>
          <w:p w:rsidR="001057E2" w:rsidRPr="00C26D51" w:rsidRDefault="001057E2" w:rsidP="00A8395C">
            <w:pPr>
              <w:spacing w:before="60" w:after="60"/>
              <w:jc w:val="center"/>
              <w:rPr>
                <w:rFonts w:cs="Arial"/>
                <w:color w:val="1F497D"/>
                <w:sz w:val="18"/>
                <w:szCs w:val="18"/>
              </w:rPr>
            </w:pPr>
            <w:r w:rsidRPr="00C26D51">
              <w:rPr>
                <w:rFonts w:cs="Arial"/>
                <w:b/>
                <w:bCs/>
                <w:color w:val="1F497D"/>
                <w:sz w:val="18"/>
                <w:szCs w:val="18"/>
              </w:rPr>
              <w:t>Sent</w:t>
            </w:r>
          </w:p>
        </w:tc>
      </w:tr>
      <w:tr w:rsidR="001057E2" w:rsidRPr="00B753FA" w:rsidTr="001057E2">
        <w:trPr>
          <w:jc w:val="center"/>
        </w:trPr>
        <w:tc>
          <w:tcPr>
            <w:tcW w:w="4745" w:type="dxa"/>
            <w:vAlign w:val="center"/>
          </w:tcPr>
          <w:p w:rsidR="001057E2" w:rsidRPr="00DF7F51" w:rsidRDefault="001057E2" w:rsidP="00A8395C">
            <w:pPr>
              <w:spacing w:before="60" w:after="60"/>
              <w:rPr>
                <w:rFonts w:cs="Arial"/>
                <w:sz w:val="18"/>
                <w:szCs w:val="18"/>
                <w:lang w:val="en-US"/>
              </w:rPr>
            </w:pPr>
            <w:r w:rsidRPr="00DF7F51">
              <w:rPr>
                <w:rFonts w:cs="Arial"/>
                <w:sz w:val="18"/>
                <w:szCs w:val="18"/>
                <w:lang w:val="en-US"/>
              </w:rPr>
              <w:t xml:space="preserve">Mod_18_17 </w:t>
            </w:r>
            <w:r w:rsidRPr="00DF7F51">
              <w:rPr>
                <w:rFonts w:cs="Arial"/>
                <w:bCs/>
                <w:sz w:val="18"/>
                <w:szCs w:val="18"/>
              </w:rPr>
              <w:t>Net Inter Jurisdictional Flow Submission</w:t>
            </w:r>
          </w:p>
        </w:tc>
        <w:tc>
          <w:tcPr>
            <w:tcW w:w="2693" w:type="dxa"/>
            <w:vAlign w:val="center"/>
          </w:tcPr>
          <w:p w:rsidR="001057E2" w:rsidRPr="00DF7F51" w:rsidRDefault="001057E2" w:rsidP="00A8395C">
            <w:pPr>
              <w:autoSpaceDE w:val="0"/>
              <w:autoSpaceDN w:val="0"/>
              <w:adjustRightInd w:val="0"/>
              <w:jc w:val="center"/>
              <w:rPr>
                <w:rFonts w:cs="Arial"/>
                <w:sz w:val="18"/>
                <w:szCs w:val="18"/>
              </w:rPr>
            </w:pPr>
            <w:r w:rsidRPr="00DF7F51">
              <w:rPr>
                <w:rFonts w:cs="Arial"/>
                <w:sz w:val="18"/>
                <w:szCs w:val="18"/>
              </w:rPr>
              <w:t>Appendices – Appendix L</w:t>
            </w:r>
          </w:p>
          <w:p w:rsidR="001057E2" w:rsidRPr="00DF7F51" w:rsidRDefault="001057E2" w:rsidP="00A8395C">
            <w:pPr>
              <w:autoSpaceDE w:val="0"/>
              <w:autoSpaceDN w:val="0"/>
              <w:adjustRightInd w:val="0"/>
              <w:jc w:val="center"/>
              <w:rPr>
                <w:rFonts w:cs="Arial"/>
                <w:sz w:val="18"/>
                <w:szCs w:val="18"/>
              </w:rPr>
            </w:pPr>
            <w:r w:rsidRPr="00DF7F51">
              <w:rPr>
                <w:rFonts w:cs="Arial"/>
                <w:sz w:val="18"/>
                <w:szCs w:val="18"/>
              </w:rPr>
              <w:t>Glossary</w:t>
            </w:r>
          </w:p>
          <w:p w:rsidR="001057E2" w:rsidRPr="00DF7F51" w:rsidRDefault="001057E2" w:rsidP="00A8395C">
            <w:pPr>
              <w:autoSpaceDE w:val="0"/>
              <w:autoSpaceDN w:val="0"/>
              <w:adjustRightInd w:val="0"/>
              <w:jc w:val="center"/>
              <w:rPr>
                <w:rFonts w:cs="Arial"/>
                <w:sz w:val="18"/>
                <w:szCs w:val="18"/>
              </w:rPr>
            </w:pPr>
            <w:r w:rsidRPr="00DF7F51">
              <w:rPr>
                <w:rFonts w:cs="Arial"/>
                <w:sz w:val="18"/>
                <w:szCs w:val="18"/>
              </w:rPr>
              <w:t>Agreed Procedure 16 – 1.2, 2.2, 2.3, Appendix 1</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15 March</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t>Mod_13_17 Deferral of SEMO NEMO Credit Reports and Non Acceptance of Contracted Quantities</w:t>
            </w:r>
          </w:p>
        </w:tc>
        <w:tc>
          <w:tcPr>
            <w:tcW w:w="2693" w:type="dxa"/>
            <w:vAlign w:val="center"/>
          </w:tcPr>
          <w:p w:rsidR="001057E2" w:rsidRPr="001F08C2" w:rsidRDefault="001057E2" w:rsidP="00A8395C">
            <w:pPr>
              <w:overflowPunct w:val="0"/>
              <w:autoSpaceDE w:val="0"/>
              <w:autoSpaceDN w:val="0"/>
              <w:adjustRightInd w:val="0"/>
              <w:jc w:val="center"/>
              <w:textAlignment w:val="baseline"/>
              <w:rPr>
                <w:rFonts w:cs="Arial"/>
                <w:sz w:val="18"/>
                <w:szCs w:val="18"/>
                <w:lang w:val="en-US"/>
              </w:rPr>
            </w:pPr>
            <w:r w:rsidRPr="001F08C2">
              <w:rPr>
                <w:rFonts w:cs="Arial"/>
                <w:sz w:val="18"/>
                <w:szCs w:val="18"/>
                <w:lang w:val="en-US"/>
              </w:rPr>
              <w:t>Part B clauses G.12.2, G.12.3, F.2.2.3, B.19.2.1, H.9 and H.10</w:t>
            </w:r>
          </w:p>
          <w:p w:rsidR="001057E2" w:rsidRPr="001F08C2" w:rsidRDefault="001057E2" w:rsidP="00A8395C">
            <w:pPr>
              <w:overflowPunct w:val="0"/>
              <w:autoSpaceDE w:val="0"/>
              <w:autoSpaceDN w:val="0"/>
              <w:adjustRightInd w:val="0"/>
              <w:jc w:val="center"/>
              <w:textAlignment w:val="baseline"/>
              <w:rPr>
                <w:rFonts w:cs="Arial"/>
                <w:sz w:val="18"/>
                <w:szCs w:val="18"/>
                <w:lang w:val="en-US"/>
              </w:rPr>
            </w:pPr>
          </w:p>
          <w:p w:rsidR="001057E2" w:rsidRPr="001F08C2" w:rsidRDefault="001057E2" w:rsidP="00A8395C">
            <w:pPr>
              <w:overflowPunct w:val="0"/>
              <w:autoSpaceDE w:val="0"/>
              <w:autoSpaceDN w:val="0"/>
              <w:adjustRightInd w:val="0"/>
              <w:jc w:val="center"/>
              <w:textAlignment w:val="baseline"/>
              <w:rPr>
                <w:rFonts w:cs="Arial"/>
                <w:sz w:val="18"/>
                <w:szCs w:val="18"/>
                <w:lang w:val="en-US"/>
              </w:rPr>
            </w:pPr>
            <w:r w:rsidRPr="001F08C2">
              <w:rPr>
                <w:rFonts w:cs="Arial"/>
                <w:sz w:val="18"/>
                <w:szCs w:val="18"/>
                <w:lang w:val="en-US"/>
              </w:rPr>
              <w:t>Part B Agreed Procedure 09 sections 2.5.2 and 3.1</w:t>
            </w:r>
          </w:p>
          <w:p w:rsidR="001057E2" w:rsidRPr="001F08C2" w:rsidRDefault="001057E2" w:rsidP="00A8395C">
            <w:pPr>
              <w:overflowPunct w:val="0"/>
              <w:autoSpaceDE w:val="0"/>
              <w:autoSpaceDN w:val="0"/>
              <w:adjustRightInd w:val="0"/>
              <w:jc w:val="center"/>
              <w:textAlignment w:val="baseline"/>
              <w:rPr>
                <w:rFonts w:cs="Arial"/>
                <w:sz w:val="18"/>
                <w:szCs w:val="18"/>
                <w:lang w:val="en-US"/>
              </w:rPr>
            </w:pPr>
          </w:p>
          <w:p w:rsidR="001057E2" w:rsidRPr="001F08C2" w:rsidRDefault="001057E2" w:rsidP="00A8395C">
            <w:pPr>
              <w:overflowPunct w:val="0"/>
              <w:autoSpaceDE w:val="0"/>
              <w:autoSpaceDN w:val="0"/>
              <w:adjustRightInd w:val="0"/>
              <w:jc w:val="center"/>
              <w:textAlignment w:val="baseline"/>
              <w:rPr>
                <w:rFonts w:cs="Arial"/>
                <w:sz w:val="18"/>
                <w:szCs w:val="18"/>
                <w:lang w:val="en-US"/>
              </w:rPr>
            </w:pPr>
            <w:r w:rsidRPr="001F08C2">
              <w:rPr>
                <w:rFonts w:cs="Arial"/>
                <w:sz w:val="18"/>
                <w:szCs w:val="18"/>
                <w:lang w:val="en-US"/>
              </w:rPr>
              <w:t>New Glossary Definition – Mod_XX_17 Deployment Date</w:t>
            </w:r>
          </w:p>
          <w:p w:rsidR="001057E2" w:rsidRPr="00D61C74" w:rsidRDefault="001057E2" w:rsidP="00A8395C">
            <w:pPr>
              <w:overflowPunct w:val="0"/>
              <w:autoSpaceDE w:val="0"/>
              <w:autoSpaceDN w:val="0"/>
              <w:adjustRightInd w:val="0"/>
              <w:jc w:val="center"/>
              <w:textAlignment w:val="baseline"/>
              <w:rPr>
                <w:rFonts w:cs="Arial"/>
                <w:sz w:val="18"/>
                <w:szCs w:val="18"/>
              </w:rPr>
            </w:pP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 xml:space="preserve">Committee Review </w:t>
            </w:r>
          </w:p>
          <w:p w:rsidR="001057E2" w:rsidRDefault="001057E2" w:rsidP="00A8395C">
            <w:pPr>
              <w:spacing w:before="60" w:after="60"/>
              <w:jc w:val="center"/>
              <w:rPr>
                <w:rFonts w:cs="Arial"/>
                <w:sz w:val="18"/>
                <w:szCs w:val="18"/>
              </w:rPr>
            </w:pPr>
            <w:r>
              <w:rPr>
                <w:rFonts w:cs="Arial"/>
                <w:sz w:val="18"/>
                <w:szCs w:val="18"/>
              </w:rPr>
              <w:t>26 April 2018</w:t>
            </w:r>
          </w:p>
        </w:tc>
      </w:tr>
      <w:tr w:rsidR="001057E2" w:rsidRPr="00B753FA" w:rsidTr="001057E2">
        <w:trPr>
          <w:jc w:val="center"/>
        </w:trPr>
        <w:tc>
          <w:tcPr>
            <w:tcW w:w="4745" w:type="dxa"/>
            <w:vAlign w:val="center"/>
          </w:tcPr>
          <w:p w:rsidR="001057E2" w:rsidRPr="006D471D" w:rsidRDefault="001057E2" w:rsidP="00A8395C">
            <w:pPr>
              <w:spacing w:before="60" w:after="60"/>
              <w:rPr>
                <w:rFonts w:cs="Arial"/>
                <w:sz w:val="18"/>
                <w:szCs w:val="18"/>
              </w:rPr>
            </w:pPr>
            <w:r>
              <w:rPr>
                <w:rFonts w:cs="Arial"/>
                <w:sz w:val="18"/>
                <w:szCs w:val="18"/>
                <w:lang w:val="en-US"/>
              </w:rPr>
              <w:t xml:space="preserve">Mod_04_18 </w:t>
            </w:r>
            <w:r w:rsidRPr="006D471D">
              <w:rPr>
                <w:rFonts w:cs="Arial"/>
                <w:sz w:val="18"/>
                <w:szCs w:val="18"/>
              </w:rPr>
              <w:t>Reporting and Publication for Operational Schedules, Dispatch Instructions, Forecast Availability and SO Trades</w:t>
            </w:r>
            <w:r>
              <w:rPr>
                <w:rFonts w:cs="Arial"/>
                <w:sz w:val="18"/>
                <w:szCs w:val="18"/>
              </w:rPr>
              <w:t xml:space="preserve"> </w:t>
            </w:r>
          </w:p>
        </w:tc>
        <w:tc>
          <w:tcPr>
            <w:tcW w:w="2693" w:type="dxa"/>
            <w:vAlign w:val="center"/>
          </w:tcPr>
          <w:p w:rsidR="001057E2" w:rsidRPr="00D61C74" w:rsidRDefault="001057E2" w:rsidP="00A8395C">
            <w:pPr>
              <w:overflowPunct w:val="0"/>
              <w:autoSpaceDE w:val="0"/>
              <w:autoSpaceDN w:val="0"/>
              <w:adjustRightInd w:val="0"/>
              <w:jc w:val="center"/>
              <w:textAlignment w:val="baseline"/>
              <w:rPr>
                <w:rFonts w:cs="Arial"/>
                <w:sz w:val="18"/>
                <w:szCs w:val="18"/>
              </w:rPr>
            </w:pPr>
            <w:r w:rsidRPr="00D61C74">
              <w:rPr>
                <w:rFonts w:cs="Arial"/>
                <w:sz w:val="18"/>
                <w:szCs w:val="18"/>
              </w:rPr>
              <w:t>Part B Appendix E Tables 4 and 8 new Table 10</w:t>
            </w:r>
          </w:p>
          <w:p w:rsidR="001057E2" w:rsidRPr="00D61C74" w:rsidRDefault="001057E2" w:rsidP="00A8395C">
            <w:pPr>
              <w:overflowPunct w:val="0"/>
              <w:autoSpaceDE w:val="0"/>
              <w:autoSpaceDN w:val="0"/>
              <w:adjustRightInd w:val="0"/>
              <w:jc w:val="center"/>
              <w:textAlignment w:val="baseline"/>
              <w:rPr>
                <w:rFonts w:cs="Arial"/>
                <w:sz w:val="18"/>
                <w:szCs w:val="18"/>
              </w:rPr>
            </w:pPr>
          </w:p>
          <w:p w:rsidR="001057E2" w:rsidRPr="00DF7F51" w:rsidRDefault="001057E2" w:rsidP="00A8395C">
            <w:pPr>
              <w:overflowPunct w:val="0"/>
              <w:autoSpaceDE w:val="0"/>
              <w:autoSpaceDN w:val="0"/>
              <w:adjustRightInd w:val="0"/>
              <w:jc w:val="center"/>
              <w:textAlignment w:val="baseline"/>
              <w:rPr>
                <w:rFonts w:cs="Arial"/>
                <w:sz w:val="18"/>
                <w:szCs w:val="18"/>
              </w:rPr>
            </w:pPr>
            <w:r w:rsidRPr="00D61C74">
              <w:rPr>
                <w:rFonts w:cs="Arial"/>
                <w:sz w:val="18"/>
                <w:szCs w:val="18"/>
              </w:rPr>
              <w:t>Part B Agreed Procedure 6 Appendix A</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 xml:space="preserve">Committee Review </w:t>
            </w:r>
          </w:p>
          <w:p w:rsidR="001057E2" w:rsidRDefault="001057E2" w:rsidP="00A8395C">
            <w:pPr>
              <w:spacing w:before="60" w:after="60"/>
              <w:jc w:val="center"/>
              <w:rPr>
                <w:rFonts w:cs="Arial"/>
                <w:sz w:val="18"/>
                <w:szCs w:val="18"/>
              </w:rPr>
            </w:pPr>
            <w:r>
              <w:rPr>
                <w:rFonts w:cs="Arial"/>
                <w:sz w:val="18"/>
                <w:szCs w:val="18"/>
              </w:rPr>
              <w:t>26 April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sidRPr="006D471D">
              <w:rPr>
                <w:rFonts w:cs="Arial"/>
                <w:sz w:val="18"/>
                <w:szCs w:val="18"/>
              </w:rPr>
              <w:t>Mod_05_18 Clarification of Administered Scarcity Pricing function for scenarios not yet covered in rules</w:t>
            </w:r>
          </w:p>
        </w:tc>
        <w:tc>
          <w:tcPr>
            <w:tcW w:w="2693" w:type="dxa"/>
            <w:vAlign w:val="center"/>
          </w:tcPr>
          <w:p w:rsidR="001057E2" w:rsidRPr="006D471D" w:rsidRDefault="001057E2" w:rsidP="00A8395C">
            <w:pPr>
              <w:autoSpaceDE w:val="0"/>
              <w:autoSpaceDN w:val="0"/>
              <w:adjustRightInd w:val="0"/>
              <w:jc w:val="center"/>
              <w:rPr>
                <w:rFonts w:cs="Arial"/>
                <w:sz w:val="18"/>
                <w:szCs w:val="18"/>
              </w:rPr>
            </w:pPr>
            <w:r w:rsidRPr="006D471D">
              <w:rPr>
                <w:rFonts w:cs="Arial"/>
                <w:sz w:val="18"/>
                <w:szCs w:val="18"/>
              </w:rPr>
              <w:t>T&amp;SC Part B</w:t>
            </w:r>
          </w:p>
          <w:p w:rsidR="001057E2" w:rsidRPr="00DF7F51" w:rsidRDefault="001057E2" w:rsidP="00A8395C">
            <w:pPr>
              <w:autoSpaceDE w:val="0"/>
              <w:autoSpaceDN w:val="0"/>
              <w:adjustRightInd w:val="0"/>
              <w:jc w:val="center"/>
              <w:rPr>
                <w:rFonts w:cs="Arial"/>
                <w:sz w:val="18"/>
                <w:szCs w:val="18"/>
              </w:rPr>
            </w:pPr>
            <w:r w:rsidRPr="006D471D">
              <w:rPr>
                <w:rFonts w:cs="Arial"/>
                <w:sz w:val="18"/>
                <w:szCs w:val="18"/>
              </w:rPr>
              <w:t>Section E.4.2, E.4.3</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 xml:space="preserve">Committee Review </w:t>
            </w:r>
          </w:p>
          <w:p w:rsidR="001057E2" w:rsidRDefault="001057E2" w:rsidP="00A8395C">
            <w:pPr>
              <w:spacing w:before="60" w:after="60"/>
              <w:jc w:val="center"/>
              <w:rPr>
                <w:rFonts w:cs="Arial"/>
                <w:sz w:val="18"/>
                <w:szCs w:val="18"/>
              </w:rPr>
            </w:pPr>
            <w:r>
              <w:rPr>
                <w:rFonts w:cs="Arial"/>
                <w:sz w:val="18"/>
                <w:szCs w:val="18"/>
              </w:rPr>
              <w:t>26 April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lastRenderedPageBreak/>
              <w:t>Mod</w:t>
            </w:r>
            <w:r w:rsidRPr="006D471D">
              <w:rPr>
                <w:rFonts w:cs="Arial"/>
                <w:sz w:val="18"/>
                <w:szCs w:val="18"/>
              </w:rPr>
              <w:t>_06_18 Clarification of Marginal Energy Action Price calculation including scenario when all actions are flagged</w:t>
            </w:r>
          </w:p>
        </w:tc>
        <w:tc>
          <w:tcPr>
            <w:tcW w:w="2693" w:type="dxa"/>
            <w:vAlign w:val="center"/>
          </w:tcPr>
          <w:p w:rsidR="001057E2" w:rsidRPr="00C9506E" w:rsidRDefault="001057E2" w:rsidP="00A8395C">
            <w:pPr>
              <w:autoSpaceDE w:val="0"/>
              <w:autoSpaceDN w:val="0"/>
              <w:adjustRightInd w:val="0"/>
              <w:jc w:val="center"/>
              <w:rPr>
                <w:rFonts w:cs="Arial"/>
                <w:sz w:val="18"/>
                <w:szCs w:val="18"/>
              </w:rPr>
            </w:pPr>
            <w:r>
              <w:rPr>
                <w:rFonts w:cs="Arial"/>
                <w:sz w:val="18"/>
                <w:szCs w:val="18"/>
              </w:rPr>
              <w:t>T&amp;SC Part B</w:t>
            </w:r>
          </w:p>
          <w:p w:rsidR="001057E2" w:rsidRPr="00DF7F51" w:rsidRDefault="001057E2" w:rsidP="00A8395C">
            <w:pPr>
              <w:autoSpaceDE w:val="0"/>
              <w:autoSpaceDN w:val="0"/>
              <w:adjustRightInd w:val="0"/>
              <w:jc w:val="center"/>
              <w:rPr>
                <w:rFonts w:cs="Arial"/>
                <w:sz w:val="18"/>
                <w:szCs w:val="18"/>
              </w:rPr>
            </w:pPr>
            <w:r w:rsidRPr="00C9506E">
              <w:rPr>
                <w:rFonts w:cs="Arial"/>
                <w:sz w:val="18"/>
                <w:szCs w:val="18"/>
              </w:rPr>
              <w:t>E 3.4.2</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 xml:space="preserve">Committee Review </w:t>
            </w:r>
          </w:p>
          <w:p w:rsidR="001057E2" w:rsidRDefault="001057E2" w:rsidP="00A8395C">
            <w:pPr>
              <w:spacing w:before="60" w:after="60"/>
              <w:jc w:val="center"/>
              <w:rPr>
                <w:rFonts w:cs="Arial"/>
                <w:sz w:val="18"/>
                <w:szCs w:val="18"/>
              </w:rPr>
            </w:pPr>
            <w:r>
              <w:rPr>
                <w:rFonts w:cs="Arial"/>
                <w:sz w:val="18"/>
                <w:szCs w:val="18"/>
              </w:rPr>
              <w:t>26 April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t xml:space="preserve">Mod_08_18 </w:t>
            </w:r>
            <w:r w:rsidRPr="00737D41">
              <w:rPr>
                <w:rFonts w:cs="Arial"/>
                <w:sz w:val="18"/>
                <w:szCs w:val="18"/>
              </w:rPr>
              <w:t>Clarification of rules used to determine the value of Price Average Reference Tag (TPAR)</w:t>
            </w:r>
          </w:p>
        </w:tc>
        <w:tc>
          <w:tcPr>
            <w:tcW w:w="2693" w:type="dxa"/>
            <w:vAlign w:val="center"/>
          </w:tcPr>
          <w:p w:rsidR="001057E2" w:rsidRPr="00737D41" w:rsidRDefault="001057E2" w:rsidP="00A8395C">
            <w:pPr>
              <w:overflowPunct w:val="0"/>
              <w:autoSpaceDE w:val="0"/>
              <w:autoSpaceDN w:val="0"/>
              <w:adjustRightInd w:val="0"/>
              <w:jc w:val="center"/>
              <w:textAlignment w:val="baseline"/>
              <w:rPr>
                <w:rFonts w:cs="Arial"/>
                <w:sz w:val="18"/>
                <w:szCs w:val="18"/>
              </w:rPr>
            </w:pPr>
            <w:r w:rsidRPr="00737D41">
              <w:rPr>
                <w:rFonts w:cs="Arial"/>
                <w:sz w:val="18"/>
                <w:szCs w:val="18"/>
              </w:rPr>
              <w:t>Appendices Part B</w:t>
            </w:r>
          </w:p>
          <w:p w:rsidR="001057E2" w:rsidRPr="00DF7F51" w:rsidRDefault="001057E2" w:rsidP="00A8395C">
            <w:pPr>
              <w:autoSpaceDE w:val="0"/>
              <w:autoSpaceDN w:val="0"/>
              <w:adjustRightInd w:val="0"/>
              <w:jc w:val="center"/>
              <w:rPr>
                <w:rFonts w:cs="Arial"/>
                <w:sz w:val="18"/>
                <w:szCs w:val="18"/>
              </w:rPr>
            </w:pPr>
            <w:r w:rsidRPr="00737D41">
              <w:rPr>
                <w:rFonts w:cs="Arial"/>
                <w:sz w:val="18"/>
                <w:szCs w:val="18"/>
              </w:rPr>
              <w:t>Appendix N clauses 11,12 and 13</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 xml:space="preserve">Committee Review </w:t>
            </w:r>
          </w:p>
          <w:p w:rsidR="001057E2" w:rsidRDefault="001057E2" w:rsidP="00A8395C">
            <w:pPr>
              <w:spacing w:before="60" w:after="60"/>
              <w:jc w:val="center"/>
              <w:rPr>
                <w:rFonts w:cs="Arial"/>
                <w:sz w:val="18"/>
                <w:szCs w:val="18"/>
              </w:rPr>
            </w:pPr>
            <w:r>
              <w:rPr>
                <w:rFonts w:cs="Arial"/>
                <w:sz w:val="18"/>
                <w:szCs w:val="18"/>
              </w:rPr>
              <w:t>26 April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t>Mod_09_</w:t>
            </w:r>
            <w:r w:rsidRPr="00737D41">
              <w:rPr>
                <w:rFonts w:cs="Arial"/>
                <w:sz w:val="18"/>
                <w:szCs w:val="18"/>
              </w:rPr>
              <w:t>18 Interim Credit Treatment for Participants with Trading Site Supply Units</w:t>
            </w:r>
          </w:p>
        </w:tc>
        <w:tc>
          <w:tcPr>
            <w:tcW w:w="2693" w:type="dxa"/>
            <w:vAlign w:val="center"/>
          </w:tcPr>
          <w:p w:rsidR="001057E2" w:rsidRPr="00737D41" w:rsidRDefault="001057E2" w:rsidP="00A8395C">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rsidR="001057E2" w:rsidRPr="00737D41" w:rsidRDefault="001057E2" w:rsidP="00A8395C">
            <w:pPr>
              <w:autoSpaceDE w:val="0"/>
              <w:autoSpaceDN w:val="0"/>
              <w:adjustRightInd w:val="0"/>
              <w:jc w:val="center"/>
              <w:rPr>
                <w:rFonts w:cs="Arial"/>
                <w:sz w:val="18"/>
                <w:szCs w:val="18"/>
              </w:rPr>
            </w:pPr>
            <w:r w:rsidRPr="00737D41">
              <w:rPr>
                <w:rFonts w:cs="Arial"/>
                <w:sz w:val="18"/>
                <w:szCs w:val="18"/>
              </w:rPr>
              <w:t>Glossary Part B</w:t>
            </w:r>
          </w:p>
          <w:p w:rsidR="001057E2" w:rsidRPr="00DF7F51" w:rsidRDefault="001057E2" w:rsidP="00A8395C">
            <w:pPr>
              <w:autoSpaceDE w:val="0"/>
              <w:autoSpaceDN w:val="0"/>
              <w:adjustRightInd w:val="0"/>
              <w:jc w:val="center"/>
              <w:rPr>
                <w:rFonts w:cs="Arial"/>
                <w:sz w:val="18"/>
                <w:szCs w:val="18"/>
              </w:rPr>
            </w:pPr>
            <w:r w:rsidRPr="00737D41">
              <w:rPr>
                <w:rFonts w:cs="Arial"/>
                <w:sz w:val="18"/>
                <w:szCs w:val="18"/>
              </w:rPr>
              <w:t>Section H</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 xml:space="preserve">Committee Review </w:t>
            </w:r>
          </w:p>
          <w:p w:rsidR="001057E2" w:rsidRDefault="001057E2" w:rsidP="00A8395C">
            <w:pPr>
              <w:spacing w:before="60" w:after="60"/>
              <w:jc w:val="center"/>
              <w:rPr>
                <w:rFonts w:cs="Arial"/>
                <w:sz w:val="18"/>
                <w:szCs w:val="18"/>
              </w:rPr>
            </w:pPr>
            <w:r>
              <w:rPr>
                <w:rFonts w:cs="Arial"/>
                <w:sz w:val="18"/>
                <w:szCs w:val="18"/>
              </w:rPr>
              <w:t>26 April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t>Mod_10_</w:t>
            </w:r>
            <w:r w:rsidRPr="00737D41">
              <w:rPr>
                <w:rFonts w:cs="Arial"/>
                <w:sz w:val="18"/>
                <w:szCs w:val="18"/>
              </w:rPr>
              <w:t>18 Amendment to Capacity Settlement Statement Publication from Monthly to Daily</w:t>
            </w:r>
          </w:p>
        </w:tc>
        <w:tc>
          <w:tcPr>
            <w:tcW w:w="2693" w:type="dxa"/>
            <w:vAlign w:val="center"/>
          </w:tcPr>
          <w:p w:rsidR="001057E2" w:rsidRPr="00737D41" w:rsidRDefault="001057E2" w:rsidP="00A8395C">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rsidR="001057E2" w:rsidRPr="00737D41" w:rsidRDefault="001057E2" w:rsidP="00A8395C">
            <w:pPr>
              <w:overflowPunct w:val="0"/>
              <w:autoSpaceDE w:val="0"/>
              <w:autoSpaceDN w:val="0"/>
              <w:adjustRightInd w:val="0"/>
              <w:jc w:val="center"/>
              <w:textAlignment w:val="baseline"/>
              <w:rPr>
                <w:rFonts w:cs="Arial"/>
                <w:sz w:val="18"/>
                <w:szCs w:val="18"/>
              </w:rPr>
            </w:pPr>
            <w:r w:rsidRPr="00737D41">
              <w:rPr>
                <w:rFonts w:cs="Arial"/>
                <w:sz w:val="18"/>
                <w:szCs w:val="18"/>
              </w:rPr>
              <w:t>Appendices Part B</w:t>
            </w:r>
          </w:p>
          <w:p w:rsidR="001057E2" w:rsidRPr="00737D41" w:rsidRDefault="001057E2" w:rsidP="00A8395C">
            <w:pPr>
              <w:autoSpaceDE w:val="0"/>
              <w:autoSpaceDN w:val="0"/>
              <w:adjustRightInd w:val="0"/>
              <w:jc w:val="center"/>
              <w:rPr>
                <w:rFonts w:cs="Arial"/>
                <w:sz w:val="18"/>
                <w:szCs w:val="18"/>
              </w:rPr>
            </w:pPr>
            <w:r w:rsidRPr="00737D41">
              <w:rPr>
                <w:rFonts w:cs="Arial"/>
                <w:sz w:val="18"/>
                <w:szCs w:val="18"/>
              </w:rPr>
              <w:t>Agreed Procedures Part B</w:t>
            </w:r>
          </w:p>
          <w:p w:rsidR="001057E2" w:rsidRPr="00737D41" w:rsidRDefault="001057E2" w:rsidP="00A8395C">
            <w:pPr>
              <w:overflowPunct w:val="0"/>
              <w:autoSpaceDE w:val="0"/>
              <w:autoSpaceDN w:val="0"/>
              <w:adjustRightInd w:val="0"/>
              <w:jc w:val="center"/>
              <w:textAlignment w:val="baseline"/>
              <w:rPr>
                <w:rFonts w:cs="Arial"/>
                <w:sz w:val="18"/>
                <w:szCs w:val="18"/>
              </w:rPr>
            </w:pPr>
            <w:r w:rsidRPr="00737D41">
              <w:rPr>
                <w:rFonts w:cs="Arial"/>
                <w:sz w:val="18"/>
                <w:szCs w:val="18"/>
              </w:rPr>
              <w:t>Part B section G.2.5.2</w:t>
            </w:r>
          </w:p>
          <w:p w:rsidR="001057E2" w:rsidRPr="00737D41" w:rsidRDefault="001057E2" w:rsidP="00A8395C">
            <w:pPr>
              <w:overflowPunct w:val="0"/>
              <w:autoSpaceDE w:val="0"/>
              <w:autoSpaceDN w:val="0"/>
              <w:adjustRightInd w:val="0"/>
              <w:textAlignment w:val="baseline"/>
              <w:rPr>
                <w:rFonts w:cs="Arial"/>
                <w:sz w:val="18"/>
                <w:szCs w:val="18"/>
              </w:rPr>
            </w:pPr>
          </w:p>
          <w:p w:rsidR="001057E2" w:rsidRPr="00737D41" w:rsidRDefault="001057E2" w:rsidP="00A8395C">
            <w:pPr>
              <w:overflowPunct w:val="0"/>
              <w:autoSpaceDE w:val="0"/>
              <w:autoSpaceDN w:val="0"/>
              <w:adjustRightInd w:val="0"/>
              <w:jc w:val="center"/>
              <w:textAlignment w:val="baseline"/>
              <w:rPr>
                <w:rFonts w:cs="Arial"/>
                <w:sz w:val="18"/>
                <w:szCs w:val="18"/>
              </w:rPr>
            </w:pPr>
            <w:r w:rsidRPr="00737D41">
              <w:rPr>
                <w:rFonts w:cs="Arial"/>
                <w:sz w:val="18"/>
                <w:szCs w:val="18"/>
              </w:rPr>
              <w:t xml:space="preserve">Part B Agreed Procedure 15 section 3.2 (Table and </w:t>
            </w:r>
            <w:proofErr w:type="spellStart"/>
            <w:r w:rsidRPr="00737D41">
              <w:rPr>
                <w:rFonts w:cs="Arial"/>
                <w:sz w:val="18"/>
                <w:szCs w:val="18"/>
              </w:rPr>
              <w:t>Swimlanes</w:t>
            </w:r>
            <w:proofErr w:type="spellEnd"/>
            <w:r w:rsidRPr="00737D41">
              <w:rPr>
                <w:rFonts w:cs="Arial"/>
                <w:sz w:val="18"/>
                <w:szCs w:val="18"/>
              </w:rPr>
              <w:t>)</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 xml:space="preserve">Committee Review </w:t>
            </w:r>
          </w:p>
          <w:p w:rsidR="001057E2" w:rsidRDefault="001057E2" w:rsidP="00A8395C">
            <w:pPr>
              <w:spacing w:before="60" w:after="60"/>
              <w:jc w:val="center"/>
              <w:rPr>
                <w:rFonts w:cs="Arial"/>
                <w:sz w:val="18"/>
                <w:szCs w:val="18"/>
              </w:rPr>
            </w:pPr>
            <w:r>
              <w:rPr>
                <w:rFonts w:cs="Arial"/>
                <w:sz w:val="18"/>
                <w:szCs w:val="18"/>
              </w:rPr>
              <w:t>26 April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t xml:space="preserve">Mod_11_18 </w:t>
            </w:r>
            <w:r w:rsidRPr="00737D41">
              <w:rPr>
                <w:rFonts w:cs="Arial"/>
                <w:sz w:val="18"/>
                <w:szCs w:val="18"/>
              </w:rPr>
              <w:t>Correction of Minor Material Drafting Errors</w:t>
            </w:r>
          </w:p>
        </w:tc>
        <w:tc>
          <w:tcPr>
            <w:tcW w:w="2693" w:type="dxa"/>
            <w:vAlign w:val="center"/>
          </w:tcPr>
          <w:p w:rsidR="001057E2" w:rsidRPr="00737D41" w:rsidRDefault="001057E2" w:rsidP="00A8395C">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rsidR="001057E2" w:rsidRPr="00DF7F51" w:rsidRDefault="001057E2" w:rsidP="00A8395C">
            <w:pPr>
              <w:autoSpaceDE w:val="0"/>
              <w:autoSpaceDN w:val="0"/>
              <w:adjustRightInd w:val="0"/>
              <w:jc w:val="center"/>
              <w:rPr>
                <w:rFonts w:cs="Arial"/>
                <w:sz w:val="18"/>
                <w:szCs w:val="18"/>
              </w:rPr>
            </w:pPr>
            <w:r w:rsidRPr="00737D41">
              <w:rPr>
                <w:rFonts w:cs="Arial"/>
                <w:sz w:val="18"/>
                <w:szCs w:val="18"/>
              </w:rPr>
              <w:t>Sections F and G</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 xml:space="preserve">Committee Review </w:t>
            </w:r>
          </w:p>
          <w:p w:rsidR="001057E2" w:rsidRDefault="001057E2" w:rsidP="00A8395C">
            <w:pPr>
              <w:spacing w:before="60" w:after="60"/>
              <w:jc w:val="center"/>
              <w:rPr>
                <w:rFonts w:cs="Arial"/>
                <w:sz w:val="18"/>
                <w:szCs w:val="18"/>
              </w:rPr>
            </w:pPr>
            <w:r>
              <w:rPr>
                <w:rFonts w:cs="Arial"/>
                <w:sz w:val="18"/>
                <w:szCs w:val="18"/>
              </w:rPr>
              <w:t>26 April 2018</w:t>
            </w:r>
          </w:p>
        </w:tc>
      </w:tr>
      <w:tr w:rsidR="001057E2" w:rsidRPr="00B753FA" w:rsidTr="001057E2">
        <w:trPr>
          <w:jc w:val="center"/>
        </w:trPr>
        <w:tc>
          <w:tcPr>
            <w:tcW w:w="9604" w:type="dxa"/>
            <w:gridSpan w:val="3"/>
            <w:shd w:val="clear" w:color="auto" w:fill="DBE5F1"/>
            <w:vAlign w:val="center"/>
          </w:tcPr>
          <w:p w:rsidR="001057E2" w:rsidRPr="00C26D51" w:rsidRDefault="001057E2" w:rsidP="00A8395C">
            <w:pPr>
              <w:spacing w:before="120" w:after="120"/>
              <w:jc w:val="center"/>
              <w:rPr>
                <w:rFonts w:cs="Arial"/>
                <w:b/>
                <w:bCs/>
                <w:color w:val="1F497D"/>
              </w:rPr>
            </w:pPr>
            <w:r>
              <w:rPr>
                <w:rFonts w:cs="Arial"/>
                <w:b/>
                <w:bCs/>
                <w:color w:val="1F497D"/>
              </w:rPr>
              <w:t>Modification Proposals ‘Recommended for Approval ’  with System impacts</w:t>
            </w:r>
          </w:p>
        </w:tc>
      </w:tr>
      <w:tr w:rsidR="001057E2" w:rsidRPr="00B753FA" w:rsidTr="001057E2">
        <w:trPr>
          <w:jc w:val="center"/>
        </w:trPr>
        <w:tc>
          <w:tcPr>
            <w:tcW w:w="4745" w:type="dxa"/>
            <w:vAlign w:val="center"/>
          </w:tcPr>
          <w:p w:rsidR="001057E2" w:rsidRPr="00633B70" w:rsidRDefault="001057E2" w:rsidP="00A8395C">
            <w:pPr>
              <w:spacing w:before="60" w:after="60"/>
              <w:jc w:val="center"/>
              <w:rPr>
                <w:rFonts w:cs="Arial"/>
                <w:sz w:val="18"/>
                <w:szCs w:val="18"/>
              </w:rPr>
            </w:pPr>
            <w:r w:rsidRPr="00633B70">
              <w:rPr>
                <w:rFonts w:cs="Arial"/>
                <w:sz w:val="18"/>
                <w:szCs w:val="18"/>
              </w:rPr>
              <w:t>N/A</w:t>
            </w:r>
          </w:p>
        </w:tc>
        <w:tc>
          <w:tcPr>
            <w:tcW w:w="2693" w:type="dxa"/>
            <w:vAlign w:val="center"/>
          </w:tcPr>
          <w:p w:rsidR="001057E2" w:rsidRPr="00F229B5" w:rsidRDefault="001057E2" w:rsidP="00A8395C">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1057E2" w:rsidRPr="000379A6" w:rsidRDefault="001057E2" w:rsidP="00A8395C">
            <w:pPr>
              <w:spacing w:before="60" w:after="60"/>
              <w:jc w:val="center"/>
              <w:rPr>
                <w:rFonts w:cs="Arial"/>
                <w:color w:val="FF0000"/>
                <w:sz w:val="18"/>
                <w:szCs w:val="18"/>
              </w:rPr>
            </w:pPr>
            <w:r w:rsidRPr="00633B70">
              <w:rPr>
                <w:rFonts w:cs="Arial"/>
                <w:sz w:val="18"/>
                <w:szCs w:val="18"/>
              </w:rPr>
              <w:t>N/A</w:t>
            </w:r>
          </w:p>
        </w:tc>
      </w:tr>
      <w:tr w:rsidR="001057E2" w:rsidRPr="00B753FA" w:rsidTr="001057E2">
        <w:trPr>
          <w:jc w:val="center"/>
        </w:trPr>
        <w:tc>
          <w:tcPr>
            <w:tcW w:w="9604" w:type="dxa"/>
            <w:gridSpan w:val="3"/>
            <w:shd w:val="clear" w:color="auto" w:fill="DBE5F1"/>
            <w:vAlign w:val="center"/>
          </w:tcPr>
          <w:p w:rsidR="001057E2" w:rsidRPr="00C26D51" w:rsidRDefault="001057E2" w:rsidP="00A8395C">
            <w:pPr>
              <w:spacing w:before="120" w:after="120"/>
              <w:jc w:val="center"/>
              <w:rPr>
                <w:rFonts w:cs="Arial"/>
                <w:b/>
                <w:bCs/>
                <w:color w:val="1F497D"/>
              </w:rPr>
            </w:pPr>
            <w:r>
              <w:rPr>
                <w:rFonts w:cs="Arial"/>
                <w:b/>
                <w:bCs/>
                <w:color w:val="1F497D"/>
              </w:rPr>
              <w:t>Modification Proposals ‘Recommended for Rejection’</w:t>
            </w:r>
          </w:p>
        </w:tc>
      </w:tr>
      <w:tr w:rsidR="001057E2" w:rsidRPr="00B753FA" w:rsidTr="001057E2">
        <w:trPr>
          <w:jc w:val="center"/>
        </w:trPr>
        <w:tc>
          <w:tcPr>
            <w:tcW w:w="4745" w:type="dxa"/>
            <w:vAlign w:val="center"/>
          </w:tcPr>
          <w:p w:rsidR="001057E2" w:rsidRPr="00633B70" w:rsidRDefault="001057E2" w:rsidP="00A8395C">
            <w:pPr>
              <w:spacing w:before="60" w:after="60"/>
              <w:jc w:val="center"/>
              <w:rPr>
                <w:rFonts w:cs="Arial"/>
                <w:sz w:val="18"/>
                <w:szCs w:val="18"/>
              </w:rPr>
            </w:pPr>
            <w:r w:rsidRPr="00633B70">
              <w:rPr>
                <w:rFonts w:cs="Arial"/>
                <w:sz w:val="18"/>
                <w:szCs w:val="18"/>
              </w:rPr>
              <w:t>N/A</w:t>
            </w:r>
          </w:p>
        </w:tc>
        <w:tc>
          <w:tcPr>
            <w:tcW w:w="2693" w:type="dxa"/>
            <w:vAlign w:val="center"/>
          </w:tcPr>
          <w:p w:rsidR="001057E2" w:rsidRPr="00F229B5" w:rsidRDefault="001057E2" w:rsidP="00A8395C">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1057E2" w:rsidRPr="000379A6" w:rsidRDefault="001057E2" w:rsidP="00A8395C">
            <w:pPr>
              <w:spacing w:before="60" w:after="60"/>
              <w:jc w:val="center"/>
              <w:rPr>
                <w:rFonts w:cs="Arial"/>
                <w:color w:val="FF0000"/>
                <w:sz w:val="18"/>
                <w:szCs w:val="18"/>
              </w:rPr>
            </w:pPr>
            <w:r w:rsidRPr="00633B70">
              <w:rPr>
                <w:rFonts w:cs="Arial"/>
                <w:sz w:val="18"/>
                <w:szCs w:val="18"/>
              </w:rPr>
              <w:t>N/A</w:t>
            </w:r>
          </w:p>
        </w:tc>
      </w:tr>
      <w:tr w:rsidR="001057E2" w:rsidRPr="00B753FA" w:rsidTr="001057E2">
        <w:trPr>
          <w:jc w:val="center"/>
        </w:trPr>
        <w:tc>
          <w:tcPr>
            <w:tcW w:w="9604" w:type="dxa"/>
            <w:gridSpan w:val="3"/>
            <w:shd w:val="clear" w:color="auto" w:fill="DBE5F1"/>
            <w:vAlign w:val="center"/>
          </w:tcPr>
          <w:p w:rsidR="001057E2" w:rsidRPr="00C26D51" w:rsidRDefault="001057E2" w:rsidP="00A8395C">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1057E2" w:rsidRPr="00B753FA" w:rsidTr="001057E2">
        <w:trPr>
          <w:jc w:val="center"/>
        </w:trPr>
        <w:tc>
          <w:tcPr>
            <w:tcW w:w="4745" w:type="dxa"/>
            <w:vAlign w:val="center"/>
          </w:tcPr>
          <w:p w:rsidR="001057E2" w:rsidRPr="00C26D51" w:rsidRDefault="001057E2" w:rsidP="00A8395C">
            <w:pPr>
              <w:spacing w:before="60" w:after="60"/>
              <w:rPr>
                <w:rFonts w:cs="Arial"/>
                <w:b/>
                <w:bCs/>
                <w:color w:val="1F497D"/>
                <w:sz w:val="18"/>
                <w:szCs w:val="18"/>
              </w:rPr>
            </w:pPr>
            <w:r w:rsidRPr="00326065">
              <w:rPr>
                <w:rFonts w:cs="Arial"/>
                <w:sz w:val="18"/>
                <w:szCs w:val="18"/>
              </w:rPr>
              <w:t>Mod_02_17 Unsecured Bad Energy Debt and Unsecured Bad Capacity Debt Timelines</w:t>
            </w:r>
          </w:p>
        </w:tc>
        <w:tc>
          <w:tcPr>
            <w:tcW w:w="2693" w:type="dxa"/>
            <w:vAlign w:val="center"/>
          </w:tcPr>
          <w:p w:rsidR="001057E2" w:rsidRPr="00326065" w:rsidRDefault="001057E2" w:rsidP="00A8395C">
            <w:pPr>
              <w:spacing w:before="60" w:after="60"/>
              <w:jc w:val="center"/>
              <w:rPr>
                <w:rFonts w:cs="Arial"/>
                <w:sz w:val="18"/>
                <w:szCs w:val="18"/>
              </w:rPr>
            </w:pPr>
            <w:r w:rsidRPr="00326065">
              <w:rPr>
                <w:rFonts w:cs="Arial"/>
                <w:sz w:val="18"/>
                <w:szCs w:val="18"/>
              </w:rPr>
              <w:t>T&amp;SC Section 6.5</w:t>
            </w:r>
          </w:p>
          <w:p w:rsidR="001057E2" w:rsidRPr="00C26D51" w:rsidRDefault="001057E2" w:rsidP="00A8395C">
            <w:pPr>
              <w:spacing w:before="60" w:after="60"/>
              <w:jc w:val="center"/>
              <w:rPr>
                <w:rFonts w:cs="Arial"/>
                <w:b/>
                <w:bCs/>
                <w:color w:val="1F497D"/>
                <w:sz w:val="18"/>
                <w:szCs w:val="18"/>
              </w:rPr>
            </w:pPr>
            <w:r w:rsidRPr="00326065">
              <w:rPr>
                <w:rFonts w:cs="Arial"/>
                <w:sz w:val="18"/>
                <w:szCs w:val="18"/>
              </w:rPr>
              <w:t>AP15</w:t>
            </w:r>
          </w:p>
        </w:tc>
        <w:tc>
          <w:tcPr>
            <w:tcW w:w="2166" w:type="dxa"/>
            <w:vAlign w:val="center"/>
          </w:tcPr>
          <w:p w:rsidR="001057E2" w:rsidRPr="00C26D51" w:rsidRDefault="001057E2" w:rsidP="00A8395C">
            <w:pPr>
              <w:spacing w:before="60" w:after="60"/>
              <w:jc w:val="center"/>
              <w:rPr>
                <w:rFonts w:cs="Arial"/>
                <w:b/>
                <w:bCs/>
                <w:color w:val="1F497D"/>
                <w:sz w:val="18"/>
                <w:szCs w:val="18"/>
              </w:rPr>
            </w:pPr>
            <w:r>
              <w:rPr>
                <w:rFonts w:cs="Arial"/>
                <w:sz w:val="18"/>
                <w:szCs w:val="18"/>
              </w:rPr>
              <w:t>25 August 2017</w:t>
            </w:r>
          </w:p>
        </w:tc>
      </w:tr>
      <w:tr w:rsidR="001057E2" w:rsidRPr="00B753FA" w:rsidTr="001057E2">
        <w:trPr>
          <w:jc w:val="center"/>
        </w:trPr>
        <w:tc>
          <w:tcPr>
            <w:tcW w:w="4745" w:type="dxa"/>
            <w:vAlign w:val="center"/>
          </w:tcPr>
          <w:p w:rsidR="001057E2" w:rsidRPr="00326065" w:rsidRDefault="001057E2" w:rsidP="00A8395C">
            <w:pPr>
              <w:spacing w:before="60" w:after="60"/>
              <w:rPr>
                <w:rFonts w:cs="Arial"/>
                <w:sz w:val="18"/>
                <w:szCs w:val="18"/>
              </w:rPr>
            </w:pPr>
            <w:r>
              <w:rPr>
                <w:rFonts w:cs="Arial"/>
                <w:sz w:val="18"/>
                <w:szCs w:val="18"/>
              </w:rPr>
              <w:t xml:space="preserve">Mod_07_18 </w:t>
            </w:r>
            <w:r w:rsidRPr="00737D41">
              <w:rPr>
                <w:rFonts w:cs="Arial"/>
                <w:sz w:val="18"/>
                <w:szCs w:val="18"/>
              </w:rPr>
              <w:t>Clarifications of use of variable “b” in NIV and PAR Tagging scenarios</w:t>
            </w:r>
          </w:p>
        </w:tc>
        <w:tc>
          <w:tcPr>
            <w:tcW w:w="2693" w:type="dxa"/>
            <w:vAlign w:val="center"/>
          </w:tcPr>
          <w:p w:rsidR="001057E2" w:rsidRDefault="001057E2" w:rsidP="00A8395C">
            <w:pPr>
              <w:spacing w:before="60" w:after="60"/>
              <w:jc w:val="center"/>
              <w:rPr>
                <w:rFonts w:cs="Arial"/>
                <w:sz w:val="18"/>
                <w:szCs w:val="18"/>
              </w:rPr>
            </w:pPr>
            <w:r>
              <w:rPr>
                <w:rFonts w:cs="Arial"/>
                <w:sz w:val="18"/>
                <w:szCs w:val="18"/>
              </w:rPr>
              <w:t>Appendices</w:t>
            </w:r>
          </w:p>
          <w:p w:rsidR="001057E2" w:rsidRPr="00326065" w:rsidRDefault="001057E2" w:rsidP="00A8395C">
            <w:pPr>
              <w:spacing w:before="60" w:after="60"/>
              <w:jc w:val="center"/>
              <w:rPr>
                <w:rFonts w:cs="Arial"/>
                <w:sz w:val="18"/>
                <w:szCs w:val="18"/>
              </w:rPr>
            </w:pPr>
            <w:r>
              <w:rPr>
                <w:rFonts w:cs="Arial"/>
                <w:sz w:val="18"/>
                <w:szCs w:val="18"/>
              </w:rPr>
              <w:t>Appendix N</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20 April 2018</w:t>
            </w:r>
          </w:p>
        </w:tc>
      </w:tr>
      <w:tr w:rsidR="001057E2" w:rsidRPr="00B753FA" w:rsidTr="001057E2">
        <w:trPr>
          <w:jc w:val="center"/>
        </w:trPr>
        <w:tc>
          <w:tcPr>
            <w:tcW w:w="9604" w:type="dxa"/>
            <w:gridSpan w:val="3"/>
            <w:shd w:val="clear" w:color="auto" w:fill="DBE5F1"/>
            <w:vAlign w:val="center"/>
          </w:tcPr>
          <w:p w:rsidR="001057E2" w:rsidRPr="00633B70" w:rsidRDefault="001057E2" w:rsidP="00A8395C">
            <w:pPr>
              <w:spacing w:before="120" w:after="120"/>
              <w:jc w:val="center"/>
              <w:rPr>
                <w:rFonts w:cs="Arial"/>
                <w:b/>
                <w:bCs/>
                <w:color w:val="1F497D"/>
              </w:rPr>
            </w:pPr>
            <w:r w:rsidRPr="00633B70">
              <w:rPr>
                <w:rFonts w:cs="Arial"/>
                <w:b/>
                <w:bCs/>
                <w:color w:val="1F497D"/>
              </w:rPr>
              <w:t>RA Decision Approved Modifications with System Impacts</w:t>
            </w:r>
          </w:p>
        </w:tc>
      </w:tr>
      <w:tr w:rsidR="001057E2" w:rsidRPr="00B753FA" w:rsidTr="001057E2">
        <w:trPr>
          <w:jc w:val="center"/>
        </w:trPr>
        <w:tc>
          <w:tcPr>
            <w:tcW w:w="4745" w:type="dxa"/>
            <w:vAlign w:val="center"/>
          </w:tcPr>
          <w:p w:rsidR="001057E2" w:rsidRPr="00633B70" w:rsidRDefault="001057E2" w:rsidP="00A8395C">
            <w:pPr>
              <w:spacing w:before="60" w:after="60"/>
              <w:rPr>
                <w:rFonts w:cs="Arial"/>
                <w:sz w:val="18"/>
                <w:szCs w:val="18"/>
              </w:rPr>
            </w:pPr>
            <w:r>
              <w:rPr>
                <w:rFonts w:cs="Arial"/>
                <w:sz w:val="18"/>
                <w:szCs w:val="18"/>
              </w:rPr>
              <w:t>Mod_03_17 Treatment of Transmission Losses for Trading Sites with Contiguous Auto producers in I-SEM</w:t>
            </w:r>
          </w:p>
        </w:tc>
        <w:tc>
          <w:tcPr>
            <w:tcW w:w="2693" w:type="dxa"/>
            <w:vAlign w:val="center"/>
          </w:tcPr>
          <w:p w:rsidR="001057E2" w:rsidRPr="00F229B5" w:rsidRDefault="001057E2" w:rsidP="00A8395C">
            <w:pPr>
              <w:autoSpaceDE w:val="0"/>
              <w:autoSpaceDN w:val="0"/>
              <w:adjustRightInd w:val="0"/>
              <w:jc w:val="center"/>
              <w:rPr>
                <w:rFonts w:eastAsia="Calibri" w:cs="Arial"/>
                <w:sz w:val="18"/>
                <w:szCs w:val="18"/>
                <w:lang w:eastAsia="en-GB"/>
              </w:rPr>
            </w:pPr>
            <w:r>
              <w:rPr>
                <w:rFonts w:cs="Arial"/>
                <w:sz w:val="18"/>
                <w:szCs w:val="18"/>
              </w:rPr>
              <w:t>I-SEM TSC F.4</w:t>
            </w:r>
          </w:p>
        </w:tc>
        <w:tc>
          <w:tcPr>
            <w:tcW w:w="2166" w:type="dxa"/>
            <w:vAlign w:val="center"/>
          </w:tcPr>
          <w:p w:rsidR="001057E2" w:rsidRPr="000379A6" w:rsidRDefault="001057E2" w:rsidP="00A8395C">
            <w:pPr>
              <w:spacing w:before="60" w:after="60"/>
              <w:jc w:val="center"/>
              <w:rPr>
                <w:rFonts w:cs="Arial"/>
                <w:color w:val="FF0000"/>
                <w:sz w:val="18"/>
                <w:szCs w:val="18"/>
              </w:rPr>
            </w:pPr>
            <w:r>
              <w:rPr>
                <w:rFonts w:cs="Arial"/>
                <w:sz w:val="18"/>
                <w:szCs w:val="18"/>
              </w:rPr>
              <w:t>17 October 2017</w:t>
            </w:r>
          </w:p>
        </w:tc>
      </w:tr>
      <w:tr w:rsidR="001057E2" w:rsidRPr="00B753FA" w:rsidTr="001057E2">
        <w:trPr>
          <w:jc w:val="center"/>
        </w:trPr>
        <w:tc>
          <w:tcPr>
            <w:tcW w:w="9604" w:type="dxa"/>
            <w:gridSpan w:val="3"/>
            <w:shd w:val="clear" w:color="auto" w:fill="DBE5F1"/>
            <w:vAlign w:val="center"/>
          </w:tcPr>
          <w:p w:rsidR="001057E2" w:rsidRPr="00633B70" w:rsidRDefault="001057E2" w:rsidP="00A8395C">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1057E2" w:rsidRPr="00B753FA" w:rsidTr="001057E2">
        <w:trPr>
          <w:jc w:val="center"/>
        </w:trPr>
        <w:tc>
          <w:tcPr>
            <w:tcW w:w="4745" w:type="dxa"/>
            <w:vAlign w:val="center"/>
          </w:tcPr>
          <w:p w:rsidR="001057E2" w:rsidRPr="00C26D51" w:rsidRDefault="001057E2" w:rsidP="00A8395C">
            <w:pPr>
              <w:spacing w:before="60" w:after="60"/>
              <w:rPr>
                <w:rFonts w:cs="Arial"/>
                <w:b/>
                <w:bCs/>
                <w:color w:val="1F497D"/>
                <w:sz w:val="18"/>
                <w:szCs w:val="18"/>
              </w:rPr>
            </w:pPr>
            <w:r w:rsidRPr="00326065">
              <w:rPr>
                <w:rFonts w:cs="Arial"/>
                <w:sz w:val="18"/>
                <w:szCs w:val="18"/>
              </w:rPr>
              <w:t>Mod_04</w:t>
            </w:r>
            <w:r>
              <w:rPr>
                <w:rFonts w:cs="Arial"/>
                <w:b/>
                <w:bCs/>
                <w:color w:val="1F497D"/>
                <w:sz w:val="18"/>
                <w:szCs w:val="18"/>
              </w:rPr>
              <w:t>_</w:t>
            </w:r>
            <w:r w:rsidRPr="00326065">
              <w:rPr>
                <w:rFonts w:cs="Arial"/>
                <w:sz w:val="18"/>
                <w:szCs w:val="18"/>
              </w:rPr>
              <w:t>17 Solar in the Single Electricity Market</w:t>
            </w:r>
          </w:p>
        </w:tc>
        <w:tc>
          <w:tcPr>
            <w:tcW w:w="2693" w:type="dxa"/>
            <w:vAlign w:val="center"/>
          </w:tcPr>
          <w:p w:rsidR="001057E2" w:rsidRPr="00C26D51" w:rsidRDefault="001057E2" w:rsidP="00A8395C">
            <w:pPr>
              <w:spacing w:before="60" w:after="60"/>
              <w:jc w:val="center"/>
              <w:rPr>
                <w:rFonts w:cs="Arial"/>
                <w:b/>
                <w:bCs/>
                <w:color w:val="1F497D"/>
                <w:sz w:val="18"/>
                <w:szCs w:val="18"/>
              </w:rPr>
            </w:pPr>
            <w:r>
              <w:rPr>
                <w:rFonts w:cs="Arial"/>
                <w:b/>
                <w:bCs/>
                <w:color w:val="1F497D"/>
                <w:sz w:val="18"/>
                <w:szCs w:val="18"/>
              </w:rPr>
              <w:t xml:space="preserve"> </w:t>
            </w:r>
            <w:r w:rsidRPr="00326065">
              <w:rPr>
                <w:rFonts w:cs="Arial"/>
                <w:sz w:val="18"/>
                <w:szCs w:val="18"/>
              </w:rPr>
              <w:t>Noted in proposal form</w:t>
            </w:r>
          </w:p>
        </w:tc>
        <w:tc>
          <w:tcPr>
            <w:tcW w:w="2166" w:type="dxa"/>
            <w:vAlign w:val="center"/>
          </w:tcPr>
          <w:p w:rsidR="001057E2" w:rsidRPr="00C26D51" w:rsidRDefault="001057E2" w:rsidP="00A8395C">
            <w:pPr>
              <w:spacing w:before="60" w:after="60"/>
              <w:jc w:val="center"/>
              <w:rPr>
                <w:rFonts w:cs="Arial"/>
                <w:b/>
                <w:bCs/>
                <w:color w:val="1F497D"/>
                <w:sz w:val="18"/>
                <w:szCs w:val="18"/>
              </w:rPr>
            </w:pPr>
            <w:r>
              <w:rPr>
                <w:rFonts w:cs="Arial"/>
                <w:sz w:val="18"/>
                <w:szCs w:val="18"/>
              </w:rPr>
              <w:t>24  October 2017</w:t>
            </w:r>
          </w:p>
        </w:tc>
      </w:tr>
      <w:tr w:rsidR="001057E2" w:rsidRPr="00B753FA" w:rsidTr="001057E2">
        <w:trPr>
          <w:jc w:val="center"/>
        </w:trPr>
        <w:tc>
          <w:tcPr>
            <w:tcW w:w="4745" w:type="dxa"/>
            <w:vAlign w:val="center"/>
          </w:tcPr>
          <w:p w:rsidR="001057E2" w:rsidRPr="00326065" w:rsidRDefault="001057E2" w:rsidP="00A8395C">
            <w:pPr>
              <w:spacing w:before="60" w:after="60"/>
              <w:rPr>
                <w:rFonts w:cs="Arial"/>
                <w:sz w:val="18"/>
                <w:szCs w:val="18"/>
              </w:rPr>
            </w:pPr>
            <w:r>
              <w:rPr>
                <w:rFonts w:cs="Arial"/>
                <w:sz w:val="18"/>
                <w:szCs w:val="18"/>
              </w:rPr>
              <w:t>Mod_5_17 Amendment to Part B Form of Authority for the purpose of removing the Restricted Authority provision</w:t>
            </w:r>
          </w:p>
        </w:tc>
        <w:tc>
          <w:tcPr>
            <w:tcW w:w="2693" w:type="dxa"/>
            <w:vAlign w:val="center"/>
          </w:tcPr>
          <w:p w:rsidR="001057E2" w:rsidRPr="00326065" w:rsidRDefault="001057E2" w:rsidP="00A8395C">
            <w:pPr>
              <w:spacing w:before="60" w:after="60"/>
              <w:jc w:val="center"/>
              <w:rPr>
                <w:rFonts w:cs="Arial"/>
                <w:sz w:val="18"/>
                <w:szCs w:val="18"/>
              </w:rPr>
            </w:pPr>
            <w:r>
              <w:rPr>
                <w:rFonts w:cs="Arial"/>
                <w:sz w:val="18"/>
                <w:szCs w:val="18"/>
              </w:rPr>
              <w:t>Appendix C – Form of Authority</w:t>
            </w:r>
          </w:p>
        </w:tc>
        <w:tc>
          <w:tcPr>
            <w:tcW w:w="2166" w:type="dxa"/>
            <w:vAlign w:val="center"/>
          </w:tcPr>
          <w:p w:rsidR="001057E2" w:rsidRPr="00326065" w:rsidRDefault="001057E2" w:rsidP="00A8395C">
            <w:pPr>
              <w:spacing w:before="60" w:after="60"/>
              <w:jc w:val="center"/>
              <w:rPr>
                <w:rFonts w:cs="Arial"/>
                <w:sz w:val="18"/>
                <w:szCs w:val="18"/>
              </w:rPr>
            </w:pPr>
            <w:r>
              <w:rPr>
                <w:rFonts w:cs="Arial"/>
                <w:sz w:val="18"/>
                <w:szCs w:val="18"/>
              </w:rPr>
              <w:t>24 October 2017</w:t>
            </w:r>
          </w:p>
        </w:tc>
      </w:tr>
      <w:tr w:rsidR="001057E2" w:rsidRPr="00B753FA" w:rsidTr="001057E2">
        <w:trPr>
          <w:jc w:val="center"/>
        </w:trPr>
        <w:tc>
          <w:tcPr>
            <w:tcW w:w="4745" w:type="dxa"/>
            <w:vAlign w:val="center"/>
          </w:tcPr>
          <w:p w:rsidR="001057E2" w:rsidRPr="00633B70" w:rsidRDefault="001057E2" w:rsidP="00A8395C">
            <w:pPr>
              <w:spacing w:before="60" w:after="60"/>
              <w:rPr>
                <w:rFonts w:cs="Arial"/>
                <w:sz w:val="18"/>
                <w:szCs w:val="18"/>
              </w:rPr>
            </w:pPr>
            <w:r w:rsidRPr="005F4EA5">
              <w:rPr>
                <w:rFonts w:cs="Arial"/>
                <w:sz w:val="18"/>
                <w:szCs w:val="18"/>
              </w:rPr>
              <w:t>Mod_07_17 : Credit Assessment Volume for Generator Units</w:t>
            </w:r>
          </w:p>
        </w:tc>
        <w:tc>
          <w:tcPr>
            <w:tcW w:w="2693" w:type="dxa"/>
            <w:vAlign w:val="center"/>
          </w:tcPr>
          <w:p w:rsidR="001057E2" w:rsidRPr="00F23D31" w:rsidRDefault="001057E2" w:rsidP="00A8395C">
            <w:pPr>
              <w:autoSpaceDE w:val="0"/>
              <w:autoSpaceDN w:val="0"/>
              <w:adjustRightInd w:val="0"/>
              <w:jc w:val="center"/>
              <w:rPr>
                <w:rFonts w:cs="Arial"/>
                <w:sz w:val="18"/>
                <w:szCs w:val="18"/>
              </w:rPr>
            </w:pPr>
            <w:r w:rsidRPr="00F23D31">
              <w:rPr>
                <w:rFonts w:cs="Arial"/>
                <w:sz w:val="18"/>
                <w:szCs w:val="18"/>
              </w:rPr>
              <w:t xml:space="preserve">T&amp;SC Part B </w:t>
            </w:r>
          </w:p>
          <w:p w:rsidR="001057E2" w:rsidRPr="00F23D31" w:rsidRDefault="001057E2" w:rsidP="00A8395C">
            <w:pPr>
              <w:autoSpaceDE w:val="0"/>
              <w:autoSpaceDN w:val="0"/>
              <w:adjustRightInd w:val="0"/>
              <w:jc w:val="center"/>
              <w:rPr>
                <w:rFonts w:cs="Arial"/>
                <w:sz w:val="18"/>
                <w:szCs w:val="18"/>
              </w:rPr>
            </w:pPr>
            <w:r w:rsidRPr="00F23D31">
              <w:rPr>
                <w:rFonts w:cs="Arial"/>
                <w:sz w:val="18"/>
                <w:szCs w:val="18"/>
              </w:rPr>
              <w:t>Clause G.14.4.1</w:t>
            </w:r>
          </w:p>
          <w:p w:rsidR="001057E2" w:rsidRPr="00F23D31" w:rsidRDefault="001057E2" w:rsidP="00A8395C">
            <w:pPr>
              <w:autoSpaceDE w:val="0"/>
              <w:autoSpaceDN w:val="0"/>
              <w:adjustRightInd w:val="0"/>
              <w:jc w:val="center"/>
              <w:rPr>
                <w:rFonts w:cs="Arial"/>
                <w:sz w:val="18"/>
                <w:szCs w:val="18"/>
              </w:rPr>
            </w:pPr>
            <w:r w:rsidRPr="00F23D31">
              <w:rPr>
                <w:rFonts w:cs="Arial"/>
                <w:sz w:val="18"/>
                <w:szCs w:val="18"/>
              </w:rPr>
              <w:lastRenderedPageBreak/>
              <w:t>Glossary Part B</w:t>
            </w:r>
          </w:p>
          <w:p w:rsidR="001057E2" w:rsidRPr="00F23D31" w:rsidRDefault="001057E2" w:rsidP="00A8395C">
            <w:pPr>
              <w:autoSpaceDE w:val="0"/>
              <w:autoSpaceDN w:val="0"/>
              <w:adjustRightInd w:val="0"/>
              <w:jc w:val="center"/>
              <w:rPr>
                <w:rFonts w:cs="Arial"/>
                <w:sz w:val="18"/>
                <w:szCs w:val="18"/>
              </w:rPr>
            </w:pPr>
            <w:r w:rsidRPr="00F23D31">
              <w:rPr>
                <w:rFonts w:cs="Arial"/>
                <w:sz w:val="18"/>
                <w:szCs w:val="18"/>
              </w:rPr>
              <w:t xml:space="preserve">Definition - Credit Assessment Volume </w:t>
            </w:r>
          </w:p>
          <w:p w:rsidR="001057E2" w:rsidRPr="00F229B5" w:rsidRDefault="001057E2" w:rsidP="00A8395C">
            <w:pPr>
              <w:autoSpaceDE w:val="0"/>
              <w:autoSpaceDN w:val="0"/>
              <w:adjustRightInd w:val="0"/>
              <w:jc w:val="center"/>
              <w:rPr>
                <w:rFonts w:eastAsia="Calibri" w:cs="Arial"/>
                <w:sz w:val="18"/>
                <w:szCs w:val="18"/>
                <w:lang w:eastAsia="en-GB"/>
              </w:rPr>
            </w:pPr>
            <w:r w:rsidRPr="00F23D31">
              <w:rPr>
                <w:rFonts w:cs="Arial"/>
                <w:sz w:val="18"/>
                <w:szCs w:val="18"/>
              </w:rPr>
              <w:t>Variable - VCAG</w:t>
            </w:r>
          </w:p>
        </w:tc>
        <w:tc>
          <w:tcPr>
            <w:tcW w:w="2166" w:type="dxa"/>
            <w:vAlign w:val="center"/>
          </w:tcPr>
          <w:p w:rsidR="001057E2" w:rsidRPr="005F4EA5" w:rsidRDefault="001057E2" w:rsidP="00A8395C">
            <w:pPr>
              <w:spacing w:before="60" w:after="60"/>
              <w:jc w:val="center"/>
              <w:rPr>
                <w:rFonts w:cs="Arial"/>
                <w:sz w:val="18"/>
                <w:szCs w:val="18"/>
              </w:rPr>
            </w:pPr>
            <w:r>
              <w:rPr>
                <w:rFonts w:cs="Arial"/>
                <w:sz w:val="18"/>
                <w:szCs w:val="18"/>
              </w:rPr>
              <w:lastRenderedPageBreak/>
              <w:t>6 February 2018</w:t>
            </w:r>
          </w:p>
        </w:tc>
      </w:tr>
      <w:tr w:rsidR="001057E2" w:rsidRPr="00B753FA" w:rsidTr="001057E2">
        <w:trPr>
          <w:jc w:val="center"/>
        </w:trPr>
        <w:tc>
          <w:tcPr>
            <w:tcW w:w="4745" w:type="dxa"/>
            <w:vAlign w:val="center"/>
          </w:tcPr>
          <w:p w:rsidR="001057E2" w:rsidRPr="005F4EA5" w:rsidRDefault="001057E2" w:rsidP="00A8395C">
            <w:pPr>
              <w:spacing w:before="60" w:after="60"/>
              <w:rPr>
                <w:rFonts w:cs="Arial"/>
                <w:sz w:val="18"/>
                <w:szCs w:val="18"/>
              </w:rPr>
            </w:pPr>
            <w:r w:rsidRPr="005F4EA5">
              <w:rPr>
                <w:rFonts w:cs="Arial"/>
                <w:sz w:val="18"/>
                <w:szCs w:val="18"/>
              </w:rPr>
              <w:lastRenderedPageBreak/>
              <w:t>Mod_08_17 : Decremental Price Quantity Pair Submission</w:t>
            </w:r>
          </w:p>
        </w:tc>
        <w:tc>
          <w:tcPr>
            <w:tcW w:w="2693" w:type="dxa"/>
            <w:vAlign w:val="center"/>
          </w:tcPr>
          <w:p w:rsidR="001057E2" w:rsidRPr="00F23D31" w:rsidRDefault="001057E2" w:rsidP="00A8395C">
            <w:pPr>
              <w:autoSpaceDE w:val="0"/>
              <w:autoSpaceDN w:val="0"/>
              <w:adjustRightInd w:val="0"/>
              <w:jc w:val="center"/>
              <w:rPr>
                <w:rFonts w:cs="Arial"/>
                <w:sz w:val="18"/>
                <w:szCs w:val="18"/>
              </w:rPr>
            </w:pPr>
            <w:r w:rsidRPr="00F23D31">
              <w:rPr>
                <w:rFonts w:cs="Arial"/>
                <w:sz w:val="18"/>
                <w:szCs w:val="18"/>
              </w:rPr>
              <w:t xml:space="preserve">T&amp;SC Part B </w:t>
            </w:r>
          </w:p>
          <w:p w:rsidR="001057E2" w:rsidRPr="00633B70" w:rsidRDefault="001057E2" w:rsidP="00A8395C">
            <w:pPr>
              <w:autoSpaceDE w:val="0"/>
              <w:autoSpaceDN w:val="0"/>
              <w:adjustRightInd w:val="0"/>
              <w:jc w:val="center"/>
              <w:rPr>
                <w:rFonts w:cs="Arial"/>
                <w:sz w:val="18"/>
                <w:szCs w:val="18"/>
              </w:rPr>
            </w:pPr>
            <w:r w:rsidRPr="00F23D31">
              <w:rPr>
                <w:rFonts w:cs="Arial"/>
                <w:sz w:val="18"/>
                <w:szCs w:val="18"/>
              </w:rPr>
              <w:t>D.4.1.1, D.4.4.2, D.4.4.10, D.4.4.11</w:t>
            </w:r>
          </w:p>
        </w:tc>
        <w:tc>
          <w:tcPr>
            <w:tcW w:w="2166" w:type="dxa"/>
            <w:vAlign w:val="center"/>
          </w:tcPr>
          <w:p w:rsidR="001057E2" w:rsidRPr="005F4EA5" w:rsidRDefault="001057E2" w:rsidP="00A8395C">
            <w:pPr>
              <w:spacing w:before="60" w:after="60"/>
              <w:jc w:val="center"/>
              <w:rPr>
                <w:rFonts w:cs="Arial"/>
                <w:sz w:val="18"/>
                <w:szCs w:val="18"/>
              </w:rPr>
            </w:pPr>
            <w:r>
              <w:rPr>
                <w:rFonts w:cs="Arial"/>
                <w:sz w:val="18"/>
                <w:szCs w:val="18"/>
              </w:rPr>
              <w:t>6 February 2018</w:t>
            </w:r>
          </w:p>
        </w:tc>
      </w:tr>
      <w:tr w:rsidR="001057E2" w:rsidRPr="00B753FA" w:rsidTr="001057E2">
        <w:trPr>
          <w:jc w:val="center"/>
        </w:trPr>
        <w:tc>
          <w:tcPr>
            <w:tcW w:w="4745" w:type="dxa"/>
            <w:vAlign w:val="center"/>
          </w:tcPr>
          <w:p w:rsidR="001057E2" w:rsidRPr="005F4EA5" w:rsidRDefault="001057E2" w:rsidP="00A8395C">
            <w:pPr>
              <w:rPr>
                <w:rFonts w:cs="Arial"/>
                <w:sz w:val="18"/>
                <w:szCs w:val="18"/>
                <w:lang w:val="en-US"/>
              </w:rPr>
            </w:pPr>
            <w:r w:rsidRPr="005F4EA5">
              <w:rPr>
                <w:rFonts w:cs="Arial"/>
                <w:sz w:val="18"/>
                <w:szCs w:val="18"/>
                <w:lang w:val="en-US"/>
              </w:rPr>
              <w:t>Mod_09_17 : Solar in I-SEM</w:t>
            </w:r>
          </w:p>
        </w:tc>
        <w:tc>
          <w:tcPr>
            <w:tcW w:w="2693" w:type="dxa"/>
            <w:vAlign w:val="center"/>
          </w:tcPr>
          <w:p w:rsidR="001057E2" w:rsidRPr="00633B70" w:rsidRDefault="001057E2" w:rsidP="00A8395C">
            <w:pPr>
              <w:autoSpaceDE w:val="0"/>
              <w:autoSpaceDN w:val="0"/>
              <w:adjustRightInd w:val="0"/>
              <w:jc w:val="center"/>
              <w:rPr>
                <w:rFonts w:cs="Arial"/>
                <w:sz w:val="18"/>
                <w:szCs w:val="18"/>
              </w:rPr>
            </w:pPr>
            <w:r>
              <w:rPr>
                <w:rFonts w:cs="Arial"/>
                <w:sz w:val="18"/>
                <w:szCs w:val="18"/>
              </w:rPr>
              <w:t>See Mod Proposal</w:t>
            </w:r>
          </w:p>
        </w:tc>
        <w:tc>
          <w:tcPr>
            <w:tcW w:w="2166" w:type="dxa"/>
            <w:vAlign w:val="center"/>
          </w:tcPr>
          <w:p w:rsidR="001057E2" w:rsidRPr="005F4EA5" w:rsidRDefault="001057E2" w:rsidP="00A8395C">
            <w:pPr>
              <w:spacing w:before="60" w:after="60"/>
              <w:jc w:val="center"/>
              <w:rPr>
                <w:rFonts w:cs="Arial"/>
                <w:sz w:val="18"/>
                <w:szCs w:val="18"/>
              </w:rPr>
            </w:pPr>
            <w:r>
              <w:rPr>
                <w:rFonts w:cs="Arial"/>
                <w:sz w:val="18"/>
                <w:szCs w:val="18"/>
              </w:rPr>
              <w:t>6 February 2018</w:t>
            </w:r>
          </w:p>
        </w:tc>
      </w:tr>
      <w:tr w:rsidR="001057E2" w:rsidRPr="00B753FA" w:rsidTr="001057E2">
        <w:trPr>
          <w:jc w:val="center"/>
        </w:trPr>
        <w:tc>
          <w:tcPr>
            <w:tcW w:w="4745" w:type="dxa"/>
            <w:vAlign w:val="center"/>
          </w:tcPr>
          <w:p w:rsidR="001057E2" w:rsidRPr="005F4EA5" w:rsidRDefault="001057E2" w:rsidP="00A8395C">
            <w:pPr>
              <w:spacing w:before="60" w:after="60"/>
              <w:rPr>
                <w:rFonts w:cs="Arial"/>
                <w:sz w:val="18"/>
                <w:szCs w:val="18"/>
                <w:lang w:val="en-US"/>
              </w:rPr>
            </w:pPr>
            <w:r w:rsidRPr="005F4EA5">
              <w:rPr>
                <w:rFonts w:cs="Arial"/>
                <w:sz w:val="18"/>
                <w:szCs w:val="18"/>
                <w:lang w:val="en-US"/>
              </w:rPr>
              <w:t>Mod_11_17 : Deferral of Information Imbalance Charges</w:t>
            </w:r>
          </w:p>
        </w:tc>
        <w:tc>
          <w:tcPr>
            <w:tcW w:w="2693" w:type="dxa"/>
            <w:vAlign w:val="center"/>
          </w:tcPr>
          <w:p w:rsidR="001057E2" w:rsidRPr="00F23D31" w:rsidRDefault="001057E2" w:rsidP="00A8395C">
            <w:pPr>
              <w:autoSpaceDE w:val="0"/>
              <w:autoSpaceDN w:val="0"/>
              <w:adjustRightInd w:val="0"/>
              <w:jc w:val="center"/>
              <w:rPr>
                <w:rFonts w:cs="Arial"/>
                <w:sz w:val="18"/>
                <w:szCs w:val="18"/>
              </w:rPr>
            </w:pPr>
            <w:r w:rsidRPr="00F23D31">
              <w:rPr>
                <w:rFonts w:cs="Arial"/>
                <w:sz w:val="18"/>
                <w:szCs w:val="18"/>
              </w:rPr>
              <w:t>Part B Section H.6</w:t>
            </w:r>
          </w:p>
          <w:p w:rsidR="001057E2" w:rsidRPr="00F23D31" w:rsidRDefault="001057E2" w:rsidP="00A8395C">
            <w:pPr>
              <w:autoSpaceDE w:val="0"/>
              <w:autoSpaceDN w:val="0"/>
              <w:adjustRightInd w:val="0"/>
              <w:jc w:val="center"/>
              <w:rPr>
                <w:rFonts w:cs="Arial"/>
                <w:sz w:val="18"/>
                <w:szCs w:val="18"/>
              </w:rPr>
            </w:pPr>
            <w:r w:rsidRPr="00F23D31">
              <w:rPr>
                <w:rFonts w:cs="Arial"/>
                <w:sz w:val="18"/>
                <w:szCs w:val="18"/>
              </w:rPr>
              <w:t>Part B Appendix G paragraph 14</w:t>
            </w:r>
          </w:p>
          <w:p w:rsidR="001057E2" w:rsidRPr="00633B70" w:rsidRDefault="001057E2" w:rsidP="00A8395C">
            <w:pPr>
              <w:autoSpaceDE w:val="0"/>
              <w:autoSpaceDN w:val="0"/>
              <w:adjustRightInd w:val="0"/>
              <w:jc w:val="center"/>
              <w:rPr>
                <w:rFonts w:cs="Arial"/>
                <w:sz w:val="18"/>
                <w:szCs w:val="18"/>
              </w:rPr>
            </w:pPr>
            <w:r w:rsidRPr="00F23D31">
              <w:rPr>
                <w:rFonts w:cs="Arial"/>
                <w:sz w:val="18"/>
                <w:szCs w:val="18"/>
              </w:rPr>
              <w:t>Part B Glossary</w:t>
            </w:r>
          </w:p>
        </w:tc>
        <w:tc>
          <w:tcPr>
            <w:tcW w:w="2166" w:type="dxa"/>
            <w:vAlign w:val="center"/>
          </w:tcPr>
          <w:p w:rsidR="001057E2" w:rsidRPr="005F4EA5" w:rsidRDefault="001057E2" w:rsidP="00A8395C">
            <w:pPr>
              <w:spacing w:before="60" w:after="60"/>
              <w:jc w:val="center"/>
              <w:rPr>
                <w:rFonts w:cs="Arial"/>
                <w:sz w:val="18"/>
                <w:szCs w:val="18"/>
              </w:rPr>
            </w:pPr>
            <w:r>
              <w:rPr>
                <w:rFonts w:cs="Arial"/>
                <w:sz w:val="18"/>
                <w:szCs w:val="18"/>
              </w:rPr>
              <w:t>9 February 2018</w:t>
            </w:r>
          </w:p>
        </w:tc>
      </w:tr>
      <w:tr w:rsidR="001057E2" w:rsidRPr="00B753FA" w:rsidTr="001057E2">
        <w:trPr>
          <w:jc w:val="center"/>
        </w:trPr>
        <w:tc>
          <w:tcPr>
            <w:tcW w:w="4745" w:type="dxa"/>
            <w:vAlign w:val="center"/>
          </w:tcPr>
          <w:p w:rsidR="001057E2" w:rsidRPr="005F4EA5" w:rsidRDefault="001057E2" w:rsidP="00A8395C">
            <w:pPr>
              <w:spacing w:before="60" w:after="60"/>
              <w:rPr>
                <w:rFonts w:cs="Arial"/>
                <w:sz w:val="18"/>
                <w:szCs w:val="18"/>
                <w:lang w:val="en-US"/>
              </w:rPr>
            </w:pPr>
            <w:r>
              <w:rPr>
                <w:rFonts w:cs="Arial"/>
                <w:sz w:val="18"/>
                <w:szCs w:val="18"/>
                <w:lang w:val="en-US"/>
              </w:rPr>
              <w:t>Mod_06_17 Transitional Credit Cover Provisions</w:t>
            </w:r>
          </w:p>
        </w:tc>
        <w:tc>
          <w:tcPr>
            <w:tcW w:w="2693" w:type="dxa"/>
            <w:vAlign w:val="center"/>
          </w:tcPr>
          <w:p w:rsidR="001057E2" w:rsidRPr="00F23D31" w:rsidRDefault="001057E2" w:rsidP="00A8395C">
            <w:pPr>
              <w:autoSpaceDE w:val="0"/>
              <w:autoSpaceDN w:val="0"/>
              <w:adjustRightInd w:val="0"/>
              <w:jc w:val="center"/>
              <w:rPr>
                <w:rFonts w:cs="Arial"/>
                <w:sz w:val="18"/>
                <w:szCs w:val="18"/>
              </w:rPr>
            </w:pPr>
            <w:r w:rsidRPr="00AE4DF6">
              <w:rPr>
                <w:rFonts w:cs="Arial"/>
                <w:sz w:val="18"/>
                <w:szCs w:val="18"/>
              </w:rPr>
              <w:t>Part C Introduction, Part C Section 11, Part C Glossary and Part C Appendix</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26 February 2018</w:t>
            </w:r>
          </w:p>
        </w:tc>
      </w:tr>
      <w:tr w:rsidR="001057E2" w:rsidRPr="00B753FA" w:rsidTr="001057E2">
        <w:trPr>
          <w:jc w:val="center"/>
        </w:trPr>
        <w:tc>
          <w:tcPr>
            <w:tcW w:w="4745" w:type="dxa"/>
            <w:vAlign w:val="center"/>
          </w:tcPr>
          <w:p w:rsidR="001057E2" w:rsidRPr="005F4EA5" w:rsidRDefault="001057E2" w:rsidP="00A8395C">
            <w:pPr>
              <w:spacing w:before="60" w:after="60"/>
              <w:rPr>
                <w:rFonts w:cs="Arial"/>
                <w:sz w:val="18"/>
                <w:szCs w:val="18"/>
                <w:lang w:val="en-US"/>
              </w:rPr>
            </w:pPr>
            <w:r>
              <w:rPr>
                <w:rFonts w:cs="Arial"/>
                <w:sz w:val="18"/>
                <w:szCs w:val="18"/>
                <w:lang w:val="en-US"/>
              </w:rPr>
              <w:t>Mod_10_17 Ex-Ante Quantities Deferral</w:t>
            </w:r>
          </w:p>
        </w:tc>
        <w:tc>
          <w:tcPr>
            <w:tcW w:w="2693" w:type="dxa"/>
            <w:vAlign w:val="center"/>
          </w:tcPr>
          <w:p w:rsidR="001057E2" w:rsidRPr="00AE4DF6" w:rsidRDefault="001057E2" w:rsidP="00A8395C">
            <w:pPr>
              <w:autoSpaceDE w:val="0"/>
              <w:autoSpaceDN w:val="0"/>
              <w:adjustRightInd w:val="0"/>
              <w:jc w:val="center"/>
              <w:rPr>
                <w:rFonts w:cs="Arial"/>
                <w:sz w:val="18"/>
                <w:szCs w:val="18"/>
              </w:rPr>
            </w:pPr>
            <w:r w:rsidRPr="00F23D31">
              <w:rPr>
                <w:rFonts w:cs="Arial"/>
                <w:sz w:val="18"/>
                <w:szCs w:val="18"/>
              </w:rPr>
              <w:t>Part B</w:t>
            </w:r>
            <w:r>
              <w:rPr>
                <w:rFonts w:cs="Arial"/>
                <w:sz w:val="18"/>
                <w:szCs w:val="18"/>
              </w:rPr>
              <w:t xml:space="preserve"> </w:t>
            </w:r>
            <w:r w:rsidRPr="00AE4DF6">
              <w:rPr>
                <w:rFonts w:cs="Arial"/>
                <w:sz w:val="18"/>
                <w:szCs w:val="18"/>
              </w:rPr>
              <w:t>Section F</w:t>
            </w:r>
          </w:p>
          <w:p w:rsidR="001057E2" w:rsidRPr="00AE4DF6" w:rsidRDefault="001057E2" w:rsidP="00A8395C">
            <w:pPr>
              <w:autoSpaceDE w:val="0"/>
              <w:autoSpaceDN w:val="0"/>
              <w:adjustRightInd w:val="0"/>
              <w:jc w:val="center"/>
              <w:rPr>
                <w:rFonts w:cs="Arial"/>
                <w:sz w:val="18"/>
                <w:szCs w:val="18"/>
              </w:rPr>
            </w:pPr>
            <w:r w:rsidRPr="00AE4DF6">
              <w:rPr>
                <w:rFonts w:cs="Arial"/>
                <w:sz w:val="18"/>
                <w:szCs w:val="18"/>
              </w:rPr>
              <w:t>F.5.2.6</w:t>
            </w:r>
          </w:p>
          <w:p w:rsidR="001057E2" w:rsidRPr="00AE4DF6" w:rsidRDefault="001057E2" w:rsidP="00A8395C">
            <w:pPr>
              <w:autoSpaceDE w:val="0"/>
              <w:autoSpaceDN w:val="0"/>
              <w:adjustRightInd w:val="0"/>
              <w:jc w:val="center"/>
              <w:rPr>
                <w:rFonts w:cs="Arial"/>
                <w:sz w:val="18"/>
                <w:szCs w:val="18"/>
              </w:rPr>
            </w:pPr>
            <w:r w:rsidRPr="00AE4DF6">
              <w:rPr>
                <w:rFonts w:cs="Arial"/>
                <w:sz w:val="18"/>
                <w:szCs w:val="18"/>
              </w:rPr>
              <w:t>F.5.2.7</w:t>
            </w:r>
          </w:p>
          <w:p w:rsidR="001057E2" w:rsidRPr="00AE4DF6" w:rsidRDefault="001057E2" w:rsidP="00A8395C">
            <w:pPr>
              <w:autoSpaceDE w:val="0"/>
              <w:autoSpaceDN w:val="0"/>
              <w:adjustRightInd w:val="0"/>
              <w:jc w:val="center"/>
              <w:rPr>
                <w:rFonts w:cs="Arial"/>
                <w:sz w:val="18"/>
                <w:szCs w:val="18"/>
              </w:rPr>
            </w:pPr>
            <w:r w:rsidRPr="00AE4DF6">
              <w:rPr>
                <w:rFonts w:cs="Arial"/>
                <w:sz w:val="18"/>
                <w:szCs w:val="18"/>
              </w:rPr>
              <w:t>F.5.2.8</w:t>
            </w:r>
          </w:p>
          <w:p w:rsidR="001057E2" w:rsidRPr="00AE4DF6" w:rsidRDefault="001057E2" w:rsidP="00A8395C">
            <w:pPr>
              <w:autoSpaceDE w:val="0"/>
              <w:autoSpaceDN w:val="0"/>
              <w:adjustRightInd w:val="0"/>
              <w:jc w:val="center"/>
              <w:rPr>
                <w:rFonts w:cs="Arial"/>
                <w:sz w:val="18"/>
                <w:szCs w:val="18"/>
              </w:rPr>
            </w:pPr>
            <w:r w:rsidRPr="00AE4DF6">
              <w:rPr>
                <w:rFonts w:cs="Arial"/>
                <w:sz w:val="18"/>
                <w:szCs w:val="18"/>
              </w:rPr>
              <w:t>F.5.2.9</w:t>
            </w:r>
          </w:p>
          <w:p w:rsidR="001057E2" w:rsidRPr="00AE4DF6" w:rsidRDefault="001057E2" w:rsidP="00A8395C">
            <w:pPr>
              <w:autoSpaceDE w:val="0"/>
              <w:autoSpaceDN w:val="0"/>
              <w:adjustRightInd w:val="0"/>
              <w:jc w:val="center"/>
              <w:rPr>
                <w:rFonts w:cs="Arial"/>
                <w:sz w:val="18"/>
                <w:szCs w:val="18"/>
              </w:rPr>
            </w:pPr>
          </w:p>
          <w:p w:rsidR="001057E2" w:rsidRPr="00AE4DF6" w:rsidRDefault="001057E2" w:rsidP="00A8395C">
            <w:pPr>
              <w:autoSpaceDE w:val="0"/>
              <w:autoSpaceDN w:val="0"/>
              <w:adjustRightInd w:val="0"/>
              <w:jc w:val="center"/>
              <w:rPr>
                <w:rFonts w:cs="Arial"/>
                <w:sz w:val="18"/>
                <w:szCs w:val="18"/>
              </w:rPr>
            </w:pPr>
            <w:r w:rsidRPr="00F23D31">
              <w:rPr>
                <w:rFonts w:cs="Arial"/>
                <w:sz w:val="18"/>
                <w:szCs w:val="18"/>
              </w:rPr>
              <w:t>Part B</w:t>
            </w:r>
            <w:r w:rsidRPr="00AE4DF6">
              <w:rPr>
                <w:rFonts w:cs="Arial"/>
                <w:sz w:val="18"/>
                <w:szCs w:val="18"/>
              </w:rPr>
              <w:t xml:space="preserve"> Section H.8</w:t>
            </w:r>
          </w:p>
          <w:p w:rsidR="001057E2" w:rsidRPr="00AE4DF6" w:rsidRDefault="001057E2" w:rsidP="00A8395C">
            <w:pPr>
              <w:autoSpaceDE w:val="0"/>
              <w:autoSpaceDN w:val="0"/>
              <w:adjustRightInd w:val="0"/>
              <w:jc w:val="center"/>
              <w:rPr>
                <w:rFonts w:cs="Arial"/>
                <w:sz w:val="18"/>
                <w:szCs w:val="18"/>
              </w:rPr>
            </w:pPr>
            <w:r w:rsidRPr="00AE4DF6">
              <w:rPr>
                <w:rFonts w:cs="Arial"/>
                <w:sz w:val="18"/>
                <w:szCs w:val="18"/>
              </w:rPr>
              <w:t>H.8.1</w:t>
            </w:r>
          </w:p>
          <w:p w:rsidR="001057E2" w:rsidRPr="00AE4DF6" w:rsidRDefault="001057E2" w:rsidP="00A8395C">
            <w:pPr>
              <w:autoSpaceDE w:val="0"/>
              <w:autoSpaceDN w:val="0"/>
              <w:adjustRightInd w:val="0"/>
              <w:jc w:val="center"/>
              <w:rPr>
                <w:rFonts w:cs="Arial"/>
                <w:sz w:val="18"/>
                <w:szCs w:val="18"/>
              </w:rPr>
            </w:pPr>
            <w:r w:rsidRPr="00AE4DF6">
              <w:rPr>
                <w:rFonts w:cs="Arial"/>
                <w:sz w:val="18"/>
                <w:szCs w:val="18"/>
              </w:rPr>
              <w:t>H.8.2</w:t>
            </w:r>
          </w:p>
          <w:p w:rsidR="001057E2" w:rsidRPr="00AE4DF6" w:rsidRDefault="001057E2" w:rsidP="00A8395C">
            <w:pPr>
              <w:autoSpaceDE w:val="0"/>
              <w:autoSpaceDN w:val="0"/>
              <w:adjustRightInd w:val="0"/>
              <w:jc w:val="center"/>
              <w:rPr>
                <w:rFonts w:cs="Arial"/>
                <w:sz w:val="18"/>
                <w:szCs w:val="18"/>
              </w:rPr>
            </w:pPr>
            <w:r w:rsidRPr="00AE4DF6">
              <w:rPr>
                <w:rFonts w:cs="Arial"/>
                <w:sz w:val="18"/>
                <w:szCs w:val="18"/>
              </w:rPr>
              <w:t>H.8.3</w:t>
            </w:r>
          </w:p>
          <w:p w:rsidR="001057E2" w:rsidRPr="00AE4DF6" w:rsidRDefault="001057E2" w:rsidP="00A8395C">
            <w:pPr>
              <w:autoSpaceDE w:val="0"/>
              <w:autoSpaceDN w:val="0"/>
              <w:adjustRightInd w:val="0"/>
              <w:jc w:val="center"/>
              <w:rPr>
                <w:rFonts w:cs="Arial"/>
                <w:sz w:val="18"/>
                <w:szCs w:val="18"/>
              </w:rPr>
            </w:pPr>
            <w:r w:rsidRPr="00AE4DF6">
              <w:rPr>
                <w:rFonts w:cs="Arial"/>
                <w:sz w:val="18"/>
                <w:szCs w:val="18"/>
              </w:rPr>
              <w:t>H.8.4</w:t>
            </w:r>
          </w:p>
          <w:p w:rsidR="001057E2" w:rsidRPr="00F23D31" w:rsidRDefault="001057E2" w:rsidP="00A8395C">
            <w:pPr>
              <w:autoSpaceDE w:val="0"/>
              <w:autoSpaceDN w:val="0"/>
              <w:adjustRightInd w:val="0"/>
              <w:jc w:val="center"/>
              <w:rPr>
                <w:rFonts w:cs="Arial"/>
                <w:sz w:val="18"/>
                <w:szCs w:val="18"/>
              </w:rPr>
            </w:pP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26 February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t>Mod_12_17Outage Adjusted Wind and Solar Forecast Reports</w:t>
            </w:r>
          </w:p>
        </w:tc>
        <w:tc>
          <w:tcPr>
            <w:tcW w:w="2693" w:type="dxa"/>
            <w:vAlign w:val="center"/>
          </w:tcPr>
          <w:p w:rsidR="001057E2" w:rsidRPr="006F3A1F" w:rsidRDefault="001057E2" w:rsidP="00A8395C">
            <w:pPr>
              <w:autoSpaceDE w:val="0"/>
              <w:autoSpaceDN w:val="0"/>
              <w:adjustRightInd w:val="0"/>
              <w:jc w:val="center"/>
              <w:rPr>
                <w:rFonts w:cs="Arial"/>
                <w:sz w:val="18"/>
                <w:szCs w:val="18"/>
              </w:rPr>
            </w:pPr>
            <w:r w:rsidRPr="006F3A1F">
              <w:rPr>
                <w:rFonts w:cs="Arial"/>
                <w:sz w:val="18"/>
                <w:szCs w:val="18"/>
              </w:rPr>
              <w:t>Part B Appendix E Table 4</w:t>
            </w:r>
          </w:p>
          <w:p w:rsidR="001057E2" w:rsidRPr="00F23D31" w:rsidRDefault="001057E2" w:rsidP="00A8395C">
            <w:pPr>
              <w:autoSpaceDE w:val="0"/>
              <w:autoSpaceDN w:val="0"/>
              <w:adjustRightInd w:val="0"/>
              <w:jc w:val="center"/>
              <w:rPr>
                <w:rFonts w:cs="Arial"/>
                <w:sz w:val="18"/>
                <w:szCs w:val="18"/>
              </w:rPr>
            </w:pPr>
            <w:r w:rsidRPr="006F3A1F">
              <w:rPr>
                <w:rFonts w:cs="Arial"/>
                <w:sz w:val="18"/>
                <w:szCs w:val="18"/>
              </w:rPr>
              <w:t>Part B AP06 Appendix 2</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29 March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t>Mod_14_17 Part B Suspension When Suspended Under Part A</w:t>
            </w:r>
          </w:p>
          <w:p w:rsidR="001057E2" w:rsidRDefault="001057E2" w:rsidP="00A8395C">
            <w:pPr>
              <w:spacing w:before="60" w:after="60"/>
              <w:rPr>
                <w:rFonts w:cs="Arial"/>
                <w:sz w:val="18"/>
                <w:szCs w:val="18"/>
                <w:lang w:val="en-US"/>
              </w:rPr>
            </w:pPr>
          </w:p>
        </w:tc>
        <w:tc>
          <w:tcPr>
            <w:tcW w:w="2693" w:type="dxa"/>
            <w:vAlign w:val="center"/>
          </w:tcPr>
          <w:p w:rsidR="001057E2" w:rsidRPr="006F3A1F" w:rsidRDefault="001057E2" w:rsidP="00A8395C">
            <w:pPr>
              <w:autoSpaceDE w:val="0"/>
              <w:autoSpaceDN w:val="0"/>
              <w:adjustRightInd w:val="0"/>
              <w:jc w:val="center"/>
              <w:rPr>
                <w:rFonts w:cs="Arial"/>
                <w:sz w:val="18"/>
                <w:szCs w:val="18"/>
              </w:rPr>
            </w:pPr>
            <w:r w:rsidRPr="006F3A1F">
              <w:rPr>
                <w:rFonts w:cs="Arial"/>
                <w:sz w:val="18"/>
                <w:szCs w:val="18"/>
              </w:rPr>
              <w:t>T&amp;SC Part B Section B.18.3.1</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29 March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t>Mod_15_17 Credit Treatment for Adjusted Participants</w:t>
            </w:r>
          </w:p>
        </w:tc>
        <w:tc>
          <w:tcPr>
            <w:tcW w:w="2693" w:type="dxa"/>
            <w:vAlign w:val="center"/>
          </w:tcPr>
          <w:p w:rsidR="001057E2" w:rsidRPr="00197C61" w:rsidRDefault="001057E2" w:rsidP="00A8395C">
            <w:pPr>
              <w:autoSpaceDE w:val="0"/>
              <w:autoSpaceDN w:val="0"/>
              <w:adjustRightInd w:val="0"/>
              <w:jc w:val="center"/>
              <w:rPr>
                <w:rFonts w:cs="Arial"/>
                <w:sz w:val="18"/>
                <w:szCs w:val="18"/>
                <w:u w:val="single"/>
              </w:rPr>
            </w:pPr>
            <w:r w:rsidRPr="00197C61">
              <w:rPr>
                <w:rFonts w:cs="Arial"/>
                <w:sz w:val="18"/>
                <w:szCs w:val="18"/>
                <w:u w:val="single"/>
              </w:rPr>
              <w:t>T&amp;SC Part B;</w:t>
            </w:r>
          </w:p>
          <w:p w:rsidR="001057E2" w:rsidRPr="00197C61" w:rsidRDefault="001057E2" w:rsidP="00A8395C">
            <w:pPr>
              <w:autoSpaceDE w:val="0"/>
              <w:autoSpaceDN w:val="0"/>
              <w:adjustRightInd w:val="0"/>
              <w:jc w:val="center"/>
              <w:rPr>
                <w:rFonts w:cs="Arial"/>
                <w:sz w:val="18"/>
                <w:szCs w:val="18"/>
              </w:rPr>
            </w:pPr>
            <w:r w:rsidRPr="00197C61">
              <w:rPr>
                <w:rFonts w:cs="Arial"/>
                <w:sz w:val="18"/>
                <w:szCs w:val="18"/>
              </w:rPr>
              <w:t>G.12.4.3, G.14.1.2, G.14.1.3, G.14.3, G.14.3.1, G.14.3.2, G.14.3.3, G.14.4, G.14.4.1, G.14.4.2, G.14.5, G.14.5.1, G.14.5.2, G.14.6, G.14.6.1, G.14.8 and G.14.8.1</w:t>
            </w:r>
          </w:p>
          <w:p w:rsidR="001057E2" w:rsidRPr="00197C61" w:rsidRDefault="001057E2" w:rsidP="00A8395C">
            <w:pPr>
              <w:autoSpaceDE w:val="0"/>
              <w:autoSpaceDN w:val="0"/>
              <w:adjustRightInd w:val="0"/>
              <w:jc w:val="center"/>
              <w:rPr>
                <w:rFonts w:cs="Arial"/>
                <w:sz w:val="18"/>
                <w:szCs w:val="18"/>
              </w:rPr>
            </w:pPr>
          </w:p>
          <w:p w:rsidR="001057E2" w:rsidRPr="00197C61" w:rsidRDefault="001057E2" w:rsidP="00A8395C">
            <w:pPr>
              <w:autoSpaceDE w:val="0"/>
              <w:autoSpaceDN w:val="0"/>
              <w:adjustRightInd w:val="0"/>
              <w:jc w:val="center"/>
              <w:rPr>
                <w:rFonts w:cs="Arial"/>
                <w:sz w:val="18"/>
                <w:szCs w:val="18"/>
                <w:u w:val="single"/>
              </w:rPr>
            </w:pPr>
            <w:r w:rsidRPr="00197C61">
              <w:rPr>
                <w:rFonts w:cs="Arial"/>
                <w:sz w:val="18"/>
                <w:szCs w:val="18"/>
                <w:u w:val="single"/>
              </w:rPr>
              <w:t>Glossary Part B;</w:t>
            </w:r>
          </w:p>
          <w:p w:rsidR="001057E2" w:rsidRPr="00197C61" w:rsidRDefault="001057E2" w:rsidP="00A8395C">
            <w:pPr>
              <w:autoSpaceDE w:val="0"/>
              <w:autoSpaceDN w:val="0"/>
              <w:adjustRightInd w:val="0"/>
              <w:jc w:val="center"/>
              <w:rPr>
                <w:rFonts w:cs="Arial"/>
                <w:sz w:val="18"/>
                <w:szCs w:val="18"/>
              </w:rPr>
            </w:pPr>
            <w:r w:rsidRPr="00197C61">
              <w:rPr>
                <w:rFonts w:cs="Arial"/>
                <w:sz w:val="18"/>
                <w:szCs w:val="18"/>
              </w:rPr>
              <w:t xml:space="preserve">Adjusted Participant, Credit </w:t>
            </w:r>
            <w:r w:rsidRPr="00197C61">
              <w:rPr>
                <w:rFonts w:cs="Arial"/>
                <w:sz w:val="18"/>
                <w:szCs w:val="18"/>
              </w:rPr>
              <w:lastRenderedPageBreak/>
              <w:t>Assessment Adjustment Factor and Variable FCAA</w:t>
            </w:r>
          </w:p>
          <w:p w:rsidR="001057E2" w:rsidRPr="00197C61" w:rsidRDefault="001057E2" w:rsidP="00A8395C">
            <w:pPr>
              <w:autoSpaceDE w:val="0"/>
              <w:autoSpaceDN w:val="0"/>
              <w:adjustRightInd w:val="0"/>
              <w:jc w:val="center"/>
              <w:rPr>
                <w:rFonts w:cs="Arial"/>
                <w:sz w:val="18"/>
                <w:szCs w:val="18"/>
              </w:rPr>
            </w:pPr>
          </w:p>
          <w:p w:rsidR="001057E2" w:rsidRPr="00197C61" w:rsidRDefault="001057E2" w:rsidP="00A8395C">
            <w:pPr>
              <w:autoSpaceDE w:val="0"/>
              <w:autoSpaceDN w:val="0"/>
              <w:adjustRightInd w:val="0"/>
              <w:jc w:val="center"/>
              <w:rPr>
                <w:rFonts w:cs="Arial"/>
                <w:sz w:val="18"/>
                <w:szCs w:val="18"/>
                <w:u w:val="single"/>
              </w:rPr>
            </w:pPr>
            <w:r w:rsidRPr="00197C61">
              <w:rPr>
                <w:rFonts w:cs="Arial"/>
                <w:sz w:val="18"/>
                <w:szCs w:val="18"/>
                <w:u w:val="single"/>
              </w:rPr>
              <w:t>Agreed Procedures Part B;</w:t>
            </w:r>
          </w:p>
          <w:p w:rsidR="001057E2" w:rsidRPr="00F23D31" w:rsidRDefault="001057E2" w:rsidP="00A8395C">
            <w:pPr>
              <w:autoSpaceDE w:val="0"/>
              <w:autoSpaceDN w:val="0"/>
              <w:adjustRightInd w:val="0"/>
              <w:jc w:val="center"/>
              <w:rPr>
                <w:rFonts w:cs="Arial"/>
                <w:sz w:val="18"/>
                <w:szCs w:val="18"/>
              </w:rPr>
            </w:pPr>
            <w:r w:rsidRPr="00197C61">
              <w:rPr>
                <w:rFonts w:cs="Arial"/>
                <w:sz w:val="18"/>
                <w:szCs w:val="18"/>
              </w:rPr>
              <w:t>2.11.2</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lastRenderedPageBreak/>
              <w:t>29 March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lastRenderedPageBreak/>
              <w:t>Mod_16_17 Funding in Relation to Eirgrid/SONI Payment Obligations</w:t>
            </w:r>
          </w:p>
        </w:tc>
        <w:tc>
          <w:tcPr>
            <w:tcW w:w="2693" w:type="dxa"/>
            <w:vAlign w:val="center"/>
          </w:tcPr>
          <w:p w:rsidR="001057E2" w:rsidRPr="00DF7F51" w:rsidRDefault="001057E2" w:rsidP="00A8395C">
            <w:pPr>
              <w:autoSpaceDE w:val="0"/>
              <w:autoSpaceDN w:val="0"/>
              <w:adjustRightInd w:val="0"/>
              <w:jc w:val="center"/>
              <w:rPr>
                <w:rFonts w:cs="Arial"/>
                <w:sz w:val="18"/>
                <w:szCs w:val="18"/>
                <w:u w:val="single"/>
              </w:rPr>
            </w:pPr>
            <w:r w:rsidRPr="00DF7F51">
              <w:rPr>
                <w:rFonts w:cs="Arial"/>
                <w:sz w:val="18"/>
                <w:szCs w:val="18"/>
                <w:u w:val="single"/>
              </w:rPr>
              <w:t>T&amp;SC Part B</w:t>
            </w:r>
          </w:p>
          <w:p w:rsidR="001057E2" w:rsidRPr="00197C61" w:rsidRDefault="001057E2" w:rsidP="00A8395C">
            <w:pPr>
              <w:autoSpaceDE w:val="0"/>
              <w:autoSpaceDN w:val="0"/>
              <w:adjustRightInd w:val="0"/>
              <w:jc w:val="center"/>
              <w:rPr>
                <w:rFonts w:cs="Arial"/>
                <w:sz w:val="18"/>
                <w:szCs w:val="18"/>
                <w:u w:val="single"/>
              </w:rPr>
            </w:pPr>
            <w:r w:rsidRPr="00DF7F51">
              <w:rPr>
                <w:rFonts w:cs="Arial"/>
                <w:sz w:val="18"/>
                <w:szCs w:val="18"/>
                <w:u w:val="single"/>
              </w:rPr>
              <w:t>Glossary Part B</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20 April 2018</w:t>
            </w:r>
          </w:p>
        </w:tc>
      </w:tr>
      <w:tr w:rsidR="001057E2" w:rsidRPr="00B753FA" w:rsidTr="001057E2">
        <w:trPr>
          <w:jc w:val="center"/>
        </w:trPr>
        <w:tc>
          <w:tcPr>
            <w:tcW w:w="4745" w:type="dxa"/>
            <w:vAlign w:val="center"/>
          </w:tcPr>
          <w:p w:rsidR="001057E2" w:rsidRPr="00DF7F51" w:rsidRDefault="001057E2" w:rsidP="00A8395C">
            <w:pPr>
              <w:spacing w:before="60" w:after="60"/>
              <w:rPr>
                <w:rFonts w:cs="Arial"/>
                <w:sz w:val="18"/>
                <w:szCs w:val="18"/>
                <w:lang w:val="en-US"/>
              </w:rPr>
            </w:pPr>
            <w:r>
              <w:rPr>
                <w:rFonts w:cs="Arial"/>
                <w:bCs/>
                <w:sz w:val="18"/>
                <w:szCs w:val="18"/>
              </w:rPr>
              <w:t xml:space="preserve">Mod_17_17 </w:t>
            </w:r>
            <w:r w:rsidRPr="00DF7F51">
              <w:rPr>
                <w:rFonts w:cs="Arial"/>
                <w:bCs/>
                <w:sz w:val="18"/>
                <w:szCs w:val="18"/>
              </w:rPr>
              <w:t>Recovery of Costs due to Invalid Ex-Ante Contracted Quantities in Imbalance Settlement</w:t>
            </w:r>
          </w:p>
        </w:tc>
        <w:tc>
          <w:tcPr>
            <w:tcW w:w="2693" w:type="dxa"/>
            <w:vAlign w:val="center"/>
          </w:tcPr>
          <w:p w:rsidR="001057E2" w:rsidRPr="00DF7F51" w:rsidRDefault="001057E2" w:rsidP="00A8395C">
            <w:pPr>
              <w:autoSpaceDE w:val="0"/>
              <w:autoSpaceDN w:val="0"/>
              <w:adjustRightInd w:val="0"/>
              <w:jc w:val="center"/>
              <w:rPr>
                <w:rFonts w:cs="Arial"/>
                <w:sz w:val="18"/>
                <w:szCs w:val="18"/>
              </w:rPr>
            </w:pPr>
            <w:r w:rsidRPr="00DF7F51">
              <w:rPr>
                <w:rFonts w:cs="Arial"/>
                <w:sz w:val="18"/>
                <w:szCs w:val="18"/>
              </w:rPr>
              <w:t>T&amp;SC Part B</w:t>
            </w:r>
          </w:p>
          <w:p w:rsidR="001057E2" w:rsidRPr="00DF7F51" w:rsidRDefault="001057E2" w:rsidP="00A8395C">
            <w:pPr>
              <w:autoSpaceDE w:val="0"/>
              <w:autoSpaceDN w:val="0"/>
              <w:adjustRightInd w:val="0"/>
              <w:jc w:val="center"/>
              <w:rPr>
                <w:rFonts w:cs="Arial"/>
                <w:sz w:val="18"/>
                <w:szCs w:val="18"/>
              </w:rPr>
            </w:pPr>
            <w:r w:rsidRPr="00DF7F51">
              <w:rPr>
                <w:rFonts w:cs="Arial"/>
                <w:sz w:val="18"/>
                <w:szCs w:val="18"/>
              </w:rPr>
              <w:t>Section G</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20 April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rPr>
            </w:pPr>
          </w:p>
        </w:tc>
        <w:tc>
          <w:tcPr>
            <w:tcW w:w="2693" w:type="dxa"/>
            <w:vAlign w:val="center"/>
          </w:tcPr>
          <w:p w:rsidR="001057E2" w:rsidRDefault="001057E2" w:rsidP="00A8395C">
            <w:pPr>
              <w:spacing w:before="60" w:after="60"/>
              <w:jc w:val="center"/>
              <w:rPr>
                <w:rFonts w:cs="Arial"/>
                <w:sz w:val="18"/>
                <w:szCs w:val="18"/>
              </w:rPr>
            </w:pPr>
          </w:p>
        </w:tc>
        <w:tc>
          <w:tcPr>
            <w:tcW w:w="2166" w:type="dxa"/>
            <w:vAlign w:val="center"/>
          </w:tcPr>
          <w:p w:rsidR="001057E2" w:rsidRDefault="001057E2" w:rsidP="00A8395C">
            <w:pPr>
              <w:spacing w:before="60" w:after="60"/>
              <w:jc w:val="center"/>
              <w:rPr>
                <w:rFonts w:cs="Arial"/>
                <w:sz w:val="18"/>
                <w:szCs w:val="18"/>
              </w:rPr>
            </w:pPr>
          </w:p>
        </w:tc>
      </w:tr>
      <w:tr w:rsidR="001057E2" w:rsidRPr="00B753FA" w:rsidTr="001057E2">
        <w:trPr>
          <w:jc w:val="center"/>
        </w:trPr>
        <w:tc>
          <w:tcPr>
            <w:tcW w:w="9604" w:type="dxa"/>
            <w:gridSpan w:val="3"/>
            <w:shd w:val="clear" w:color="auto" w:fill="DBE5F1"/>
            <w:vAlign w:val="center"/>
          </w:tcPr>
          <w:p w:rsidR="001057E2" w:rsidRPr="00633B70" w:rsidRDefault="001057E2" w:rsidP="00A8395C">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1057E2" w:rsidRPr="00B753FA" w:rsidTr="001057E2">
        <w:trPr>
          <w:jc w:val="center"/>
        </w:trPr>
        <w:tc>
          <w:tcPr>
            <w:tcW w:w="4745" w:type="dxa"/>
            <w:vAlign w:val="center"/>
          </w:tcPr>
          <w:p w:rsidR="001057E2" w:rsidRPr="00633B70" w:rsidRDefault="001057E2" w:rsidP="00A8395C">
            <w:pPr>
              <w:spacing w:before="60" w:after="60"/>
              <w:jc w:val="center"/>
              <w:rPr>
                <w:rFonts w:cs="Arial"/>
                <w:sz w:val="18"/>
                <w:szCs w:val="18"/>
              </w:rPr>
            </w:pPr>
            <w:r w:rsidRPr="00633B70">
              <w:rPr>
                <w:rFonts w:cs="Arial"/>
                <w:sz w:val="18"/>
                <w:szCs w:val="18"/>
              </w:rPr>
              <w:t>N/A</w:t>
            </w:r>
          </w:p>
        </w:tc>
        <w:tc>
          <w:tcPr>
            <w:tcW w:w="2693" w:type="dxa"/>
            <w:vAlign w:val="center"/>
          </w:tcPr>
          <w:p w:rsidR="001057E2" w:rsidRPr="00F229B5" w:rsidRDefault="001057E2" w:rsidP="00A8395C">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1057E2" w:rsidRPr="000379A6" w:rsidRDefault="001057E2" w:rsidP="00A8395C">
            <w:pPr>
              <w:spacing w:before="60" w:after="60"/>
              <w:jc w:val="center"/>
              <w:rPr>
                <w:rFonts w:cs="Arial"/>
                <w:color w:val="FF0000"/>
                <w:sz w:val="18"/>
                <w:szCs w:val="18"/>
              </w:rPr>
            </w:pPr>
            <w:r w:rsidRPr="00633B70">
              <w:rPr>
                <w:rFonts w:cs="Arial"/>
                <w:sz w:val="18"/>
                <w:szCs w:val="18"/>
              </w:rPr>
              <w:t>N/A</w:t>
            </w:r>
          </w:p>
        </w:tc>
      </w:tr>
      <w:tr w:rsidR="001057E2" w:rsidRPr="00B753FA" w:rsidTr="001057E2">
        <w:trPr>
          <w:jc w:val="center"/>
        </w:trPr>
        <w:tc>
          <w:tcPr>
            <w:tcW w:w="9604" w:type="dxa"/>
            <w:gridSpan w:val="3"/>
            <w:shd w:val="clear" w:color="auto" w:fill="DBE5F1"/>
            <w:vAlign w:val="center"/>
          </w:tcPr>
          <w:p w:rsidR="001057E2" w:rsidRPr="00633B70" w:rsidRDefault="001057E2" w:rsidP="00A8395C">
            <w:pPr>
              <w:spacing w:before="120" w:after="120"/>
              <w:jc w:val="center"/>
              <w:rPr>
                <w:rFonts w:cs="Arial"/>
                <w:b/>
                <w:bCs/>
                <w:color w:val="1F497D"/>
              </w:rPr>
            </w:pPr>
            <w:r w:rsidRPr="00633B70">
              <w:rPr>
                <w:rFonts w:cs="Arial"/>
                <w:b/>
                <w:bCs/>
                <w:color w:val="1F497D"/>
              </w:rPr>
              <w:t>AP Notifications</w:t>
            </w:r>
          </w:p>
        </w:tc>
      </w:tr>
      <w:tr w:rsidR="001057E2" w:rsidRPr="00B753FA" w:rsidTr="001057E2">
        <w:trPr>
          <w:jc w:val="center"/>
        </w:trPr>
        <w:tc>
          <w:tcPr>
            <w:tcW w:w="4745" w:type="dxa"/>
            <w:vAlign w:val="center"/>
          </w:tcPr>
          <w:p w:rsidR="001057E2" w:rsidRPr="00633B70" w:rsidRDefault="001057E2" w:rsidP="00A8395C">
            <w:pPr>
              <w:spacing w:before="60" w:after="60"/>
              <w:jc w:val="center"/>
              <w:rPr>
                <w:rFonts w:cs="Arial"/>
                <w:sz w:val="18"/>
                <w:szCs w:val="18"/>
              </w:rPr>
            </w:pPr>
            <w:r>
              <w:rPr>
                <w:rFonts w:cs="Arial"/>
                <w:sz w:val="18"/>
                <w:szCs w:val="18"/>
              </w:rPr>
              <w:t>Mod_01_18 Notification of Suspension to SEM NEMOs</w:t>
            </w:r>
          </w:p>
        </w:tc>
        <w:tc>
          <w:tcPr>
            <w:tcW w:w="2693" w:type="dxa"/>
            <w:vAlign w:val="center"/>
          </w:tcPr>
          <w:p w:rsidR="001057E2" w:rsidRPr="00D95A11" w:rsidRDefault="001057E2" w:rsidP="00A8395C">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AP 18 Suspension and Termination</w:t>
            </w:r>
          </w:p>
          <w:p w:rsidR="001057E2" w:rsidRPr="00D95A11" w:rsidRDefault="001057E2" w:rsidP="00A8395C">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Section 3.3 – Issuing a Suspension Order</w:t>
            </w:r>
          </w:p>
        </w:tc>
        <w:tc>
          <w:tcPr>
            <w:tcW w:w="2166" w:type="dxa"/>
            <w:vAlign w:val="center"/>
          </w:tcPr>
          <w:p w:rsidR="001057E2" w:rsidRPr="000379A6" w:rsidRDefault="001057E2" w:rsidP="00A8395C">
            <w:pPr>
              <w:spacing w:before="60" w:after="60"/>
              <w:jc w:val="center"/>
              <w:rPr>
                <w:rFonts w:cs="Arial"/>
                <w:color w:val="FF0000"/>
                <w:sz w:val="18"/>
                <w:szCs w:val="18"/>
              </w:rPr>
            </w:pPr>
            <w:r>
              <w:rPr>
                <w:rFonts w:cs="Arial"/>
                <w:sz w:val="18"/>
                <w:szCs w:val="18"/>
              </w:rPr>
              <w:t>Effective 5 April 2018</w:t>
            </w:r>
          </w:p>
        </w:tc>
      </w:tr>
      <w:tr w:rsidR="002D3563" w:rsidRPr="00B753FA" w:rsidTr="00AA53E3">
        <w:trPr>
          <w:jc w:val="center"/>
        </w:trPr>
        <w:tc>
          <w:tcPr>
            <w:tcW w:w="4745" w:type="dxa"/>
            <w:vAlign w:val="center"/>
          </w:tcPr>
          <w:p w:rsidR="002D3563" w:rsidRPr="00DF7F51" w:rsidRDefault="002D3563" w:rsidP="00AA53E3">
            <w:pPr>
              <w:spacing w:before="60" w:after="60"/>
              <w:rPr>
                <w:rFonts w:cs="Arial"/>
                <w:sz w:val="18"/>
                <w:szCs w:val="18"/>
                <w:lang w:val="en-US"/>
              </w:rPr>
            </w:pPr>
            <w:r>
              <w:rPr>
                <w:rFonts w:cs="Arial"/>
                <w:sz w:val="18"/>
                <w:szCs w:val="18"/>
                <w:lang w:val="en-US"/>
              </w:rPr>
              <w:t xml:space="preserve">Mod_02_18 </w:t>
            </w:r>
            <w:r w:rsidRPr="00DF7F51">
              <w:rPr>
                <w:rFonts w:cs="Arial"/>
                <w:bCs/>
                <w:sz w:val="18"/>
                <w:szCs w:val="18"/>
              </w:rPr>
              <w:t>Meter Data Publication Timing</w:t>
            </w:r>
          </w:p>
        </w:tc>
        <w:tc>
          <w:tcPr>
            <w:tcW w:w="2693" w:type="dxa"/>
            <w:vAlign w:val="center"/>
          </w:tcPr>
          <w:p w:rsidR="002D3563" w:rsidRPr="00DF7F51" w:rsidRDefault="002D3563" w:rsidP="00AA53E3">
            <w:pPr>
              <w:autoSpaceDE w:val="0"/>
              <w:autoSpaceDN w:val="0"/>
              <w:adjustRightInd w:val="0"/>
              <w:jc w:val="center"/>
              <w:rPr>
                <w:rFonts w:cs="Arial"/>
                <w:sz w:val="18"/>
                <w:szCs w:val="18"/>
              </w:rPr>
            </w:pPr>
            <w:r w:rsidRPr="00DF7F51">
              <w:rPr>
                <w:rFonts w:cs="Arial"/>
                <w:sz w:val="18"/>
                <w:szCs w:val="18"/>
              </w:rPr>
              <w:t>AP06 Appendix 2 – Report Listing</w:t>
            </w:r>
          </w:p>
        </w:tc>
        <w:tc>
          <w:tcPr>
            <w:tcW w:w="2166" w:type="dxa"/>
            <w:vAlign w:val="center"/>
          </w:tcPr>
          <w:p w:rsidR="002D3563" w:rsidRDefault="002D3563" w:rsidP="002D3563">
            <w:pPr>
              <w:spacing w:before="60" w:after="60"/>
              <w:rPr>
                <w:rFonts w:cs="Arial"/>
                <w:sz w:val="18"/>
                <w:szCs w:val="18"/>
              </w:rPr>
            </w:pPr>
            <w:r>
              <w:rPr>
                <w:rFonts w:cs="Arial"/>
                <w:sz w:val="18"/>
                <w:szCs w:val="18"/>
              </w:rPr>
              <w:t xml:space="preserve">         To be drafted</w:t>
            </w:r>
          </w:p>
        </w:tc>
      </w:tr>
      <w:tr w:rsidR="001057E2" w:rsidRPr="00B753FA" w:rsidTr="001057E2">
        <w:trPr>
          <w:jc w:val="center"/>
        </w:trPr>
        <w:tc>
          <w:tcPr>
            <w:tcW w:w="9604" w:type="dxa"/>
            <w:gridSpan w:val="3"/>
            <w:shd w:val="clear" w:color="auto" w:fill="DBE5F1" w:themeFill="accent1" w:themeFillTint="33"/>
            <w:vAlign w:val="center"/>
          </w:tcPr>
          <w:p w:rsidR="001057E2" w:rsidRPr="00633B70" w:rsidRDefault="001057E2" w:rsidP="00A8395C">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1057E2" w:rsidRPr="00B753FA" w:rsidTr="001057E2">
        <w:trPr>
          <w:jc w:val="center"/>
        </w:trPr>
        <w:tc>
          <w:tcPr>
            <w:tcW w:w="4745" w:type="dxa"/>
            <w:vAlign w:val="center"/>
          </w:tcPr>
          <w:p w:rsidR="001057E2" w:rsidRPr="00633B70" w:rsidRDefault="001057E2" w:rsidP="00A8395C">
            <w:pPr>
              <w:spacing w:before="60" w:after="60"/>
              <w:jc w:val="center"/>
              <w:rPr>
                <w:rFonts w:cs="Arial"/>
                <w:sz w:val="18"/>
                <w:szCs w:val="18"/>
              </w:rPr>
            </w:pPr>
            <w:r w:rsidRPr="00633B70">
              <w:rPr>
                <w:rFonts w:cs="Arial"/>
                <w:sz w:val="18"/>
                <w:szCs w:val="18"/>
              </w:rPr>
              <w:t>N/A</w:t>
            </w:r>
          </w:p>
        </w:tc>
        <w:tc>
          <w:tcPr>
            <w:tcW w:w="2693" w:type="dxa"/>
            <w:vAlign w:val="center"/>
          </w:tcPr>
          <w:p w:rsidR="001057E2" w:rsidRPr="00F229B5" w:rsidRDefault="001057E2" w:rsidP="00A8395C">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1057E2" w:rsidRPr="000379A6" w:rsidRDefault="001057E2" w:rsidP="00A8395C">
            <w:pPr>
              <w:spacing w:before="60" w:after="60"/>
              <w:jc w:val="center"/>
              <w:rPr>
                <w:rFonts w:cs="Arial"/>
                <w:color w:val="FF0000"/>
                <w:sz w:val="18"/>
                <w:szCs w:val="18"/>
              </w:rPr>
            </w:pPr>
            <w:r w:rsidRPr="00633B70">
              <w:rPr>
                <w:rFonts w:cs="Arial"/>
                <w:sz w:val="18"/>
                <w:szCs w:val="18"/>
              </w:rPr>
              <w:t>N/A</w:t>
            </w:r>
          </w:p>
        </w:tc>
      </w:tr>
      <w:tr w:rsidR="001057E2" w:rsidRPr="00B753FA" w:rsidTr="001057E2">
        <w:trPr>
          <w:jc w:val="center"/>
        </w:trPr>
        <w:tc>
          <w:tcPr>
            <w:tcW w:w="9604" w:type="dxa"/>
            <w:gridSpan w:val="3"/>
            <w:shd w:val="clear" w:color="auto" w:fill="DBE5F1" w:themeFill="accent1" w:themeFillTint="33"/>
            <w:vAlign w:val="center"/>
          </w:tcPr>
          <w:p w:rsidR="001057E2" w:rsidRPr="00633B70" w:rsidRDefault="001057E2" w:rsidP="00A8395C">
            <w:pPr>
              <w:spacing w:before="120" w:after="120"/>
              <w:jc w:val="center"/>
              <w:rPr>
                <w:rFonts w:cs="Arial"/>
                <w:b/>
                <w:bCs/>
                <w:color w:val="1F497D"/>
              </w:rPr>
            </w:pPr>
            <w:r w:rsidRPr="00633B70">
              <w:rPr>
                <w:rFonts w:cs="Arial"/>
                <w:b/>
                <w:bCs/>
                <w:color w:val="1F497D"/>
              </w:rPr>
              <w:t>Modification Proposal Extensions</w:t>
            </w:r>
          </w:p>
        </w:tc>
      </w:tr>
      <w:tr w:rsidR="001057E2" w:rsidRPr="00B753FA" w:rsidTr="001057E2">
        <w:trPr>
          <w:jc w:val="center"/>
        </w:trPr>
        <w:tc>
          <w:tcPr>
            <w:tcW w:w="4745" w:type="dxa"/>
            <w:vAlign w:val="center"/>
          </w:tcPr>
          <w:p w:rsidR="001057E2" w:rsidRPr="00B12EA3" w:rsidRDefault="001057E2" w:rsidP="00A8395C">
            <w:pPr>
              <w:autoSpaceDE w:val="0"/>
              <w:autoSpaceDN w:val="0"/>
              <w:adjustRightInd w:val="0"/>
              <w:jc w:val="center"/>
              <w:rPr>
                <w:rFonts w:eastAsia="Calibri"/>
                <w:sz w:val="24"/>
                <w:szCs w:val="24"/>
                <w:lang w:eastAsia="en-GB"/>
              </w:rPr>
            </w:pPr>
            <w:r w:rsidRPr="00633B70">
              <w:rPr>
                <w:rFonts w:cs="Arial"/>
                <w:sz w:val="18"/>
                <w:szCs w:val="18"/>
              </w:rPr>
              <w:t>N/A</w:t>
            </w:r>
          </w:p>
        </w:tc>
        <w:tc>
          <w:tcPr>
            <w:tcW w:w="2693" w:type="dxa"/>
            <w:vAlign w:val="center"/>
          </w:tcPr>
          <w:p w:rsidR="001057E2" w:rsidRPr="00F229B5" w:rsidRDefault="001057E2" w:rsidP="00A8395C">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1057E2" w:rsidRPr="004970DC" w:rsidRDefault="001057E2" w:rsidP="00A8395C">
            <w:pPr>
              <w:spacing w:before="60" w:after="60"/>
              <w:jc w:val="center"/>
              <w:rPr>
                <w:rFonts w:cs="Arial"/>
                <w:sz w:val="18"/>
                <w:szCs w:val="18"/>
              </w:rPr>
            </w:pPr>
            <w:r w:rsidRPr="004970DC">
              <w:rPr>
                <w:rFonts w:cs="Arial"/>
                <w:sz w:val="18"/>
                <w:szCs w:val="18"/>
              </w:rPr>
              <w:t>N/A</w:t>
            </w:r>
          </w:p>
        </w:tc>
      </w:tr>
      <w:tr w:rsidR="001057E2" w:rsidRPr="00B753FA" w:rsidTr="001057E2">
        <w:trPr>
          <w:trHeight w:val="880"/>
          <w:jc w:val="center"/>
        </w:trPr>
        <w:tc>
          <w:tcPr>
            <w:tcW w:w="9604" w:type="dxa"/>
            <w:gridSpan w:val="3"/>
            <w:shd w:val="clear" w:color="auto" w:fill="DBE5F1" w:themeFill="accent1" w:themeFillTint="33"/>
            <w:vAlign w:val="center"/>
          </w:tcPr>
          <w:p w:rsidR="001057E2" w:rsidRPr="00326065" w:rsidRDefault="001057E2" w:rsidP="00A8395C">
            <w:pPr>
              <w:rPr>
                <w:rFonts w:cs="Arial"/>
                <w:b/>
                <w:bCs/>
                <w:color w:val="1F497D"/>
              </w:rPr>
            </w:pPr>
          </w:p>
          <w:p w:rsidR="001057E2" w:rsidRDefault="001057E2" w:rsidP="001057E2">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Meeting 84</w:t>
            </w:r>
            <w:r w:rsidRPr="00F25136">
              <w:rPr>
                <w:rFonts w:ascii="Arial" w:hAnsi="Arial" w:cs="Arial"/>
                <w:b/>
                <w:bCs/>
                <w:color w:val="1F497D"/>
                <w:lang w:val="en-GB"/>
              </w:rPr>
              <w:t xml:space="preserve"> – </w:t>
            </w:r>
            <w:r>
              <w:rPr>
                <w:rFonts w:ascii="Arial" w:hAnsi="Arial" w:cs="Arial"/>
                <w:b/>
                <w:bCs/>
                <w:color w:val="1F497D"/>
                <w:lang w:val="en-GB"/>
              </w:rPr>
              <w:t xml:space="preserve"> 21 June 2018  : Belfast </w:t>
            </w:r>
            <w:r w:rsidRPr="00F25136">
              <w:rPr>
                <w:rFonts w:ascii="Arial" w:hAnsi="Arial" w:cs="Arial"/>
                <w:b/>
                <w:bCs/>
                <w:color w:val="1F497D"/>
                <w:lang w:val="en-GB"/>
              </w:rPr>
              <w:t xml:space="preserve"> </w:t>
            </w:r>
          </w:p>
          <w:p w:rsidR="001057E2" w:rsidRPr="00200609" w:rsidRDefault="001057E2" w:rsidP="001057E2">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2018 invites issued shortly</w:t>
            </w:r>
          </w:p>
        </w:tc>
      </w:tr>
    </w:tbl>
    <w:p w:rsidR="005F62DB" w:rsidRPr="002554BA" w:rsidRDefault="005F62DB" w:rsidP="00F00D7D">
      <w:pPr>
        <w:jc w:val="both"/>
        <w:rPr>
          <w:rFonts w:cs="Arial"/>
          <w:highlight w:val="yellow"/>
          <w:lang w:val="en-IE"/>
        </w:rPr>
      </w:pPr>
    </w:p>
    <w:p w:rsidR="005F62DB" w:rsidRDefault="005F62DB" w:rsidP="00F00D7D">
      <w:pPr>
        <w:jc w:val="both"/>
        <w:rPr>
          <w:color w:val="FF0000"/>
        </w:rPr>
      </w:pPr>
    </w:p>
    <w:sectPr w:rsidR="005F62DB" w:rsidSect="0089771E">
      <w:headerReference w:type="default" r:id="rId22"/>
      <w:footerReference w:type="default" r:id="rId23"/>
      <w:pgSz w:w="11906" w:h="16838"/>
      <w:pgMar w:top="634" w:right="1286" w:bottom="547" w:left="1080" w:header="706" w:footer="706"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620AF5" w15:done="0"/>
  <w15:commentEx w15:paraId="7614D3BF" w15:done="0"/>
  <w15:commentEx w15:paraId="77158263" w15:done="0"/>
  <w15:commentEx w15:paraId="76D9141E" w15:done="0"/>
  <w15:commentEx w15:paraId="6D4961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620AF5" w16cid:durableId="1EB27577"/>
  <w16cid:commentId w16cid:paraId="7614D3BF" w16cid:durableId="1EB2744F"/>
  <w16cid:commentId w16cid:paraId="77158263" w16cid:durableId="1EB2754F"/>
  <w16cid:commentId w16cid:paraId="76D9141E" w16cid:durableId="1EB278ED"/>
  <w16cid:commentId w16cid:paraId="6D49617B" w16cid:durableId="1EB2795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0EB" w:rsidRDefault="00BB10EB">
      <w:r>
        <w:separator/>
      </w:r>
    </w:p>
  </w:endnote>
  <w:endnote w:type="continuationSeparator" w:id="0">
    <w:p w:rsidR="00BB10EB" w:rsidRDefault="00BB1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EB" w:rsidRPr="0019258D" w:rsidRDefault="00BB10EB" w:rsidP="0019258D">
    <w:pPr>
      <w:pStyle w:val="Footer"/>
      <w:spacing w:before="0" w:after="0"/>
      <w:rPr>
        <w:sz w:val="12"/>
        <w:szCs w:val="12"/>
      </w:rPr>
    </w:pPr>
  </w:p>
  <w:p w:rsidR="00BB10EB" w:rsidRPr="00A53010" w:rsidRDefault="00BB10EB"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55782E" w:rsidRPr="00A53010">
      <w:rPr>
        <w:rStyle w:val="PageNumber"/>
        <w:sz w:val="18"/>
        <w:szCs w:val="18"/>
      </w:rPr>
      <w:fldChar w:fldCharType="begin"/>
    </w:r>
    <w:r w:rsidRPr="00A53010">
      <w:rPr>
        <w:rStyle w:val="PageNumber"/>
        <w:sz w:val="18"/>
        <w:szCs w:val="18"/>
      </w:rPr>
      <w:instrText xml:space="preserve">PAGE  </w:instrText>
    </w:r>
    <w:r w:rsidR="0055782E" w:rsidRPr="00A53010">
      <w:rPr>
        <w:rStyle w:val="PageNumber"/>
        <w:sz w:val="18"/>
        <w:szCs w:val="18"/>
      </w:rPr>
      <w:fldChar w:fldCharType="separate"/>
    </w:r>
    <w:r w:rsidR="00036AAE">
      <w:rPr>
        <w:rStyle w:val="PageNumber"/>
        <w:noProof/>
        <w:sz w:val="18"/>
        <w:szCs w:val="18"/>
      </w:rPr>
      <w:t>16</w:t>
    </w:r>
    <w:r w:rsidR="0055782E" w:rsidRPr="00A53010">
      <w:rPr>
        <w:rStyle w:val="PageNumber"/>
        <w:sz w:val="18"/>
        <w:szCs w:val="18"/>
      </w:rPr>
      <w:fldChar w:fldCharType="end"/>
    </w:r>
    <w:r w:rsidRPr="00A53010">
      <w:rPr>
        <w:rStyle w:val="PageNumber"/>
        <w:sz w:val="18"/>
        <w:szCs w:val="18"/>
      </w:rPr>
      <w:t xml:space="preserve"> of </w:t>
    </w:r>
    <w:r w:rsidR="0055782E" w:rsidRPr="00A53010">
      <w:rPr>
        <w:rStyle w:val="PageNumber"/>
        <w:sz w:val="18"/>
        <w:szCs w:val="18"/>
      </w:rPr>
      <w:fldChar w:fldCharType="begin"/>
    </w:r>
    <w:r w:rsidRPr="00A53010">
      <w:rPr>
        <w:rStyle w:val="PageNumber"/>
        <w:sz w:val="18"/>
        <w:szCs w:val="18"/>
      </w:rPr>
      <w:instrText xml:space="preserve"> NUMPAGES </w:instrText>
    </w:r>
    <w:r w:rsidR="0055782E" w:rsidRPr="00A53010">
      <w:rPr>
        <w:rStyle w:val="PageNumber"/>
        <w:sz w:val="18"/>
        <w:szCs w:val="18"/>
      </w:rPr>
      <w:fldChar w:fldCharType="separate"/>
    </w:r>
    <w:r w:rsidR="00036AAE">
      <w:rPr>
        <w:rStyle w:val="PageNumber"/>
        <w:noProof/>
        <w:sz w:val="18"/>
        <w:szCs w:val="18"/>
      </w:rPr>
      <w:t>19</w:t>
    </w:r>
    <w:r w:rsidR="0055782E" w:rsidRPr="00A53010">
      <w:rPr>
        <w:rStyle w:val="PageNumber"/>
        <w:sz w:val="18"/>
        <w:szCs w:val="18"/>
      </w:rPr>
      <w:fldChar w:fldCharType="end"/>
    </w:r>
  </w:p>
  <w:p w:rsidR="00BB10EB" w:rsidRPr="00A53010" w:rsidRDefault="00BB10EB"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0EB" w:rsidRDefault="00BB10EB">
      <w:r>
        <w:separator/>
      </w:r>
    </w:p>
  </w:footnote>
  <w:footnote w:type="continuationSeparator" w:id="0">
    <w:p w:rsidR="00BB10EB" w:rsidRDefault="00BB1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EB" w:rsidRPr="000F6DC0" w:rsidRDefault="00BB10EB" w:rsidP="000F6DC0">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83  Minutes</w:t>
    </w:r>
  </w:p>
  <w:p w:rsidR="00BB10EB" w:rsidRDefault="00BB10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C44FCE"/>
    <w:lvl w:ilvl="0">
      <w:numFmt w:val="bullet"/>
      <w:lvlText w:val="*"/>
      <w:lvlJc w:val="left"/>
    </w:lvl>
  </w:abstractNum>
  <w:abstractNum w:abstractNumId="1">
    <w:nsid w:val="00086302"/>
    <w:multiLevelType w:val="hybridMultilevel"/>
    <w:tmpl w:val="456CCD46"/>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58165E2"/>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7F03CF3"/>
    <w:multiLevelType w:val="hybridMultilevel"/>
    <w:tmpl w:val="89806494"/>
    <w:lvl w:ilvl="0" w:tplc="81365822">
      <w:start w:val="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8305D4D"/>
    <w:multiLevelType w:val="hybridMultilevel"/>
    <w:tmpl w:val="17BC0F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7">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8">
    <w:nsid w:val="138C0DCA"/>
    <w:multiLevelType w:val="hybridMultilevel"/>
    <w:tmpl w:val="861EC9BE"/>
    <w:lvl w:ilvl="0" w:tplc="F4FCE7A0">
      <w:start w:val="1"/>
      <w:numFmt w:val="bullet"/>
      <w:lvlText w:val="•"/>
      <w:lvlJc w:val="left"/>
      <w:pPr>
        <w:tabs>
          <w:tab w:val="num" w:pos="720"/>
        </w:tabs>
        <w:ind w:left="720" w:hanging="360"/>
      </w:pPr>
      <w:rPr>
        <w:rFonts w:ascii="Arial" w:hAnsi="Arial" w:hint="default"/>
      </w:rPr>
    </w:lvl>
    <w:lvl w:ilvl="1" w:tplc="7A022D8E" w:tentative="1">
      <w:start w:val="1"/>
      <w:numFmt w:val="bullet"/>
      <w:lvlText w:val="•"/>
      <w:lvlJc w:val="left"/>
      <w:pPr>
        <w:tabs>
          <w:tab w:val="num" w:pos="1440"/>
        </w:tabs>
        <w:ind w:left="1440" w:hanging="360"/>
      </w:pPr>
      <w:rPr>
        <w:rFonts w:ascii="Arial" w:hAnsi="Arial" w:hint="default"/>
      </w:rPr>
    </w:lvl>
    <w:lvl w:ilvl="2" w:tplc="174883FC" w:tentative="1">
      <w:start w:val="1"/>
      <w:numFmt w:val="bullet"/>
      <w:lvlText w:val="•"/>
      <w:lvlJc w:val="left"/>
      <w:pPr>
        <w:tabs>
          <w:tab w:val="num" w:pos="2160"/>
        </w:tabs>
        <w:ind w:left="2160" w:hanging="360"/>
      </w:pPr>
      <w:rPr>
        <w:rFonts w:ascii="Arial" w:hAnsi="Arial" w:hint="default"/>
      </w:rPr>
    </w:lvl>
    <w:lvl w:ilvl="3" w:tplc="F3CA10A8" w:tentative="1">
      <w:start w:val="1"/>
      <w:numFmt w:val="bullet"/>
      <w:lvlText w:val="•"/>
      <w:lvlJc w:val="left"/>
      <w:pPr>
        <w:tabs>
          <w:tab w:val="num" w:pos="2880"/>
        </w:tabs>
        <w:ind w:left="2880" w:hanging="360"/>
      </w:pPr>
      <w:rPr>
        <w:rFonts w:ascii="Arial" w:hAnsi="Arial" w:hint="default"/>
      </w:rPr>
    </w:lvl>
    <w:lvl w:ilvl="4" w:tplc="743EE502" w:tentative="1">
      <w:start w:val="1"/>
      <w:numFmt w:val="bullet"/>
      <w:lvlText w:val="•"/>
      <w:lvlJc w:val="left"/>
      <w:pPr>
        <w:tabs>
          <w:tab w:val="num" w:pos="3600"/>
        </w:tabs>
        <w:ind w:left="3600" w:hanging="360"/>
      </w:pPr>
      <w:rPr>
        <w:rFonts w:ascii="Arial" w:hAnsi="Arial" w:hint="default"/>
      </w:rPr>
    </w:lvl>
    <w:lvl w:ilvl="5" w:tplc="116248DA" w:tentative="1">
      <w:start w:val="1"/>
      <w:numFmt w:val="bullet"/>
      <w:lvlText w:val="•"/>
      <w:lvlJc w:val="left"/>
      <w:pPr>
        <w:tabs>
          <w:tab w:val="num" w:pos="4320"/>
        </w:tabs>
        <w:ind w:left="4320" w:hanging="360"/>
      </w:pPr>
      <w:rPr>
        <w:rFonts w:ascii="Arial" w:hAnsi="Arial" w:hint="default"/>
      </w:rPr>
    </w:lvl>
    <w:lvl w:ilvl="6" w:tplc="4A96E0E2" w:tentative="1">
      <w:start w:val="1"/>
      <w:numFmt w:val="bullet"/>
      <w:lvlText w:val="•"/>
      <w:lvlJc w:val="left"/>
      <w:pPr>
        <w:tabs>
          <w:tab w:val="num" w:pos="5040"/>
        </w:tabs>
        <w:ind w:left="5040" w:hanging="360"/>
      </w:pPr>
      <w:rPr>
        <w:rFonts w:ascii="Arial" w:hAnsi="Arial" w:hint="default"/>
      </w:rPr>
    </w:lvl>
    <w:lvl w:ilvl="7" w:tplc="C758011E" w:tentative="1">
      <w:start w:val="1"/>
      <w:numFmt w:val="bullet"/>
      <w:lvlText w:val="•"/>
      <w:lvlJc w:val="left"/>
      <w:pPr>
        <w:tabs>
          <w:tab w:val="num" w:pos="5760"/>
        </w:tabs>
        <w:ind w:left="5760" w:hanging="360"/>
      </w:pPr>
      <w:rPr>
        <w:rFonts w:ascii="Arial" w:hAnsi="Arial" w:hint="default"/>
      </w:rPr>
    </w:lvl>
    <w:lvl w:ilvl="8" w:tplc="56B49554" w:tentative="1">
      <w:start w:val="1"/>
      <w:numFmt w:val="bullet"/>
      <w:lvlText w:val="•"/>
      <w:lvlJc w:val="left"/>
      <w:pPr>
        <w:tabs>
          <w:tab w:val="num" w:pos="6480"/>
        </w:tabs>
        <w:ind w:left="6480" w:hanging="360"/>
      </w:pPr>
      <w:rPr>
        <w:rFonts w:ascii="Arial" w:hAnsi="Arial" w:hint="default"/>
      </w:rPr>
    </w:lvl>
  </w:abstractNum>
  <w:abstractNum w:abstractNumId="9">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11">
    <w:nsid w:val="2DB838F1"/>
    <w:multiLevelType w:val="hybridMultilevel"/>
    <w:tmpl w:val="47BA367C"/>
    <w:lvl w:ilvl="0" w:tplc="E0FA7F12">
      <w:start w:val="4"/>
      <w:numFmt w:val="bullet"/>
      <w:lvlText w:val="-"/>
      <w:lvlJc w:val="left"/>
      <w:pPr>
        <w:ind w:left="720" w:hanging="360"/>
      </w:pPr>
      <w:rPr>
        <w:rFonts w:ascii="Arial" w:eastAsia="Times New Roman" w:hAnsi="Arial" w:cs="Arial" w:hint="default"/>
        <w:b w:val="0"/>
        <w:i w:val="0"/>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E9671D4"/>
    <w:multiLevelType w:val="hybridMultilevel"/>
    <w:tmpl w:val="3898A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1B36E17"/>
    <w:multiLevelType w:val="hybridMultilevel"/>
    <w:tmpl w:val="377A905C"/>
    <w:lvl w:ilvl="0" w:tplc="3DB6F414">
      <w:start w:val="4"/>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4">
    <w:nsid w:val="35693F17"/>
    <w:multiLevelType w:val="hybridMultilevel"/>
    <w:tmpl w:val="2AC89DE6"/>
    <w:lvl w:ilvl="0" w:tplc="200A812C">
      <w:start w:val="1"/>
      <w:numFmt w:val="bullet"/>
      <w:lvlText w:val=""/>
      <w:lvlJc w:val="left"/>
      <w:pPr>
        <w:tabs>
          <w:tab w:val="num" w:pos="720"/>
        </w:tabs>
        <w:ind w:left="720" w:hanging="360"/>
      </w:pPr>
      <w:rPr>
        <w:rFonts w:ascii="Wingdings" w:hAnsi="Wingdings" w:hint="default"/>
      </w:rPr>
    </w:lvl>
    <w:lvl w:ilvl="1" w:tplc="F2CC1910" w:tentative="1">
      <w:start w:val="1"/>
      <w:numFmt w:val="bullet"/>
      <w:lvlText w:val=""/>
      <w:lvlJc w:val="left"/>
      <w:pPr>
        <w:tabs>
          <w:tab w:val="num" w:pos="1440"/>
        </w:tabs>
        <w:ind w:left="1440" w:hanging="360"/>
      </w:pPr>
      <w:rPr>
        <w:rFonts w:ascii="Wingdings" w:hAnsi="Wingdings" w:hint="default"/>
      </w:rPr>
    </w:lvl>
    <w:lvl w:ilvl="2" w:tplc="CEB0AC80" w:tentative="1">
      <w:start w:val="1"/>
      <w:numFmt w:val="bullet"/>
      <w:lvlText w:val=""/>
      <w:lvlJc w:val="left"/>
      <w:pPr>
        <w:tabs>
          <w:tab w:val="num" w:pos="2160"/>
        </w:tabs>
        <w:ind w:left="2160" w:hanging="360"/>
      </w:pPr>
      <w:rPr>
        <w:rFonts w:ascii="Wingdings" w:hAnsi="Wingdings" w:hint="default"/>
      </w:rPr>
    </w:lvl>
    <w:lvl w:ilvl="3" w:tplc="253AA566" w:tentative="1">
      <w:start w:val="1"/>
      <w:numFmt w:val="bullet"/>
      <w:lvlText w:val=""/>
      <w:lvlJc w:val="left"/>
      <w:pPr>
        <w:tabs>
          <w:tab w:val="num" w:pos="2880"/>
        </w:tabs>
        <w:ind w:left="2880" w:hanging="360"/>
      </w:pPr>
      <w:rPr>
        <w:rFonts w:ascii="Wingdings" w:hAnsi="Wingdings" w:hint="default"/>
      </w:rPr>
    </w:lvl>
    <w:lvl w:ilvl="4" w:tplc="BB8A3922" w:tentative="1">
      <w:start w:val="1"/>
      <w:numFmt w:val="bullet"/>
      <w:lvlText w:val=""/>
      <w:lvlJc w:val="left"/>
      <w:pPr>
        <w:tabs>
          <w:tab w:val="num" w:pos="3600"/>
        </w:tabs>
        <w:ind w:left="3600" w:hanging="360"/>
      </w:pPr>
      <w:rPr>
        <w:rFonts w:ascii="Wingdings" w:hAnsi="Wingdings" w:hint="default"/>
      </w:rPr>
    </w:lvl>
    <w:lvl w:ilvl="5" w:tplc="5EE03C0E" w:tentative="1">
      <w:start w:val="1"/>
      <w:numFmt w:val="bullet"/>
      <w:lvlText w:val=""/>
      <w:lvlJc w:val="left"/>
      <w:pPr>
        <w:tabs>
          <w:tab w:val="num" w:pos="4320"/>
        </w:tabs>
        <w:ind w:left="4320" w:hanging="360"/>
      </w:pPr>
      <w:rPr>
        <w:rFonts w:ascii="Wingdings" w:hAnsi="Wingdings" w:hint="default"/>
      </w:rPr>
    </w:lvl>
    <w:lvl w:ilvl="6" w:tplc="67BE768C" w:tentative="1">
      <w:start w:val="1"/>
      <w:numFmt w:val="bullet"/>
      <w:lvlText w:val=""/>
      <w:lvlJc w:val="left"/>
      <w:pPr>
        <w:tabs>
          <w:tab w:val="num" w:pos="5040"/>
        </w:tabs>
        <w:ind w:left="5040" w:hanging="360"/>
      </w:pPr>
      <w:rPr>
        <w:rFonts w:ascii="Wingdings" w:hAnsi="Wingdings" w:hint="default"/>
      </w:rPr>
    </w:lvl>
    <w:lvl w:ilvl="7" w:tplc="5C1CF8EA" w:tentative="1">
      <w:start w:val="1"/>
      <w:numFmt w:val="bullet"/>
      <w:lvlText w:val=""/>
      <w:lvlJc w:val="left"/>
      <w:pPr>
        <w:tabs>
          <w:tab w:val="num" w:pos="5760"/>
        </w:tabs>
        <w:ind w:left="5760" w:hanging="360"/>
      </w:pPr>
      <w:rPr>
        <w:rFonts w:ascii="Wingdings" w:hAnsi="Wingdings" w:hint="default"/>
      </w:rPr>
    </w:lvl>
    <w:lvl w:ilvl="8" w:tplc="EBDCF8B0" w:tentative="1">
      <w:start w:val="1"/>
      <w:numFmt w:val="bullet"/>
      <w:lvlText w:val=""/>
      <w:lvlJc w:val="left"/>
      <w:pPr>
        <w:tabs>
          <w:tab w:val="num" w:pos="6480"/>
        </w:tabs>
        <w:ind w:left="6480" w:hanging="360"/>
      </w:pPr>
      <w:rPr>
        <w:rFonts w:ascii="Wingdings" w:hAnsi="Wingdings" w:hint="default"/>
      </w:rPr>
    </w:lvl>
  </w:abstractNum>
  <w:abstractNum w:abstractNumId="15">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6">
    <w:nsid w:val="3C60675E"/>
    <w:multiLevelType w:val="hybridMultilevel"/>
    <w:tmpl w:val="51E653E6"/>
    <w:lvl w:ilvl="0" w:tplc="18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07DD2"/>
    <w:multiLevelType w:val="hybridMultilevel"/>
    <w:tmpl w:val="523C57FC"/>
    <w:lvl w:ilvl="0" w:tplc="EB247DC0">
      <w:start w:val="1"/>
      <w:numFmt w:val="bullet"/>
      <w:lvlText w:val=""/>
      <w:lvlJc w:val="left"/>
      <w:pPr>
        <w:tabs>
          <w:tab w:val="num" w:pos="720"/>
        </w:tabs>
        <w:ind w:left="720" w:hanging="360"/>
      </w:pPr>
      <w:rPr>
        <w:rFonts w:ascii="Wingdings" w:hAnsi="Wingdings" w:hint="default"/>
      </w:rPr>
    </w:lvl>
    <w:lvl w:ilvl="1" w:tplc="C7580A16" w:tentative="1">
      <w:start w:val="1"/>
      <w:numFmt w:val="bullet"/>
      <w:lvlText w:val=""/>
      <w:lvlJc w:val="left"/>
      <w:pPr>
        <w:tabs>
          <w:tab w:val="num" w:pos="1440"/>
        </w:tabs>
        <w:ind w:left="1440" w:hanging="360"/>
      </w:pPr>
      <w:rPr>
        <w:rFonts w:ascii="Wingdings" w:hAnsi="Wingdings" w:hint="default"/>
      </w:rPr>
    </w:lvl>
    <w:lvl w:ilvl="2" w:tplc="5CAA5372" w:tentative="1">
      <w:start w:val="1"/>
      <w:numFmt w:val="bullet"/>
      <w:lvlText w:val=""/>
      <w:lvlJc w:val="left"/>
      <w:pPr>
        <w:tabs>
          <w:tab w:val="num" w:pos="2160"/>
        </w:tabs>
        <w:ind w:left="2160" w:hanging="360"/>
      </w:pPr>
      <w:rPr>
        <w:rFonts w:ascii="Wingdings" w:hAnsi="Wingdings" w:hint="default"/>
      </w:rPr>
    </w:lvl>
    <w:lvl w:ilvl="3" w:tplc="B9E07D0A" w:tentative="1">
      <w:start w:val="1"/>
      <w:numFmt w:val="bullet"/>
      <w:lvlText w:val=""/>
      <w:lvlJc w:val="left"/>
      <w:pPr>
        <w:tabs>
          <w:tab w:val="num" w:pos="2880"/>
        </w:tabs>
        <w:ind w:left="2880" w:hanging="360"/>
      </w:pPr>
      <w:rPr>
        <w:rFonts w:ascii="Wingdings" w:hAnsi="Wingdings" w:hint="default"/>
      </w:rPr>
    </w:lvl>
    <w:lvl w:ilvl="4" w:tplc="56B280A8" w:tentative="1">
      <w:start w:val="1"/>
      <w:numFmt w:val="bullet"/>
      <w:lvlText w:val=""/>
      <w:lvlJc w:val="left"/>
      <w:pPr>
        <w:tabs>
          <w:tab w:val="num" w:pos="3600"/>
        </w:tabs>
        <w:ind w:left="3600" w:hanging="360"/>
      </w:pPr>
      <w:rPr>
        <w:rFonts w:ascii="Wingdings" w:hAnsi="Wingdings" w:hint="default"/>
      </w:rPr>
    </w:lvl>
    <w:lvl w:ilvl="5" w:tplc="3B7424BE" w:tentative="1">
      <w:start w:val="1"/>
      <w:numFmt w:val="bullet"/>
      <w:lvlText w:val=""/>
      <w:lvlJc w:val="left"/>
      <w:pPr>
        <w:tabs>
          <w:tab w:val="num" w:pos="4320"/>
        </w:tabs>
        <w:ind w:left="4320" w:hanging="360"/>
      </w:pPr>
      <w:rPr>
        <w:rFonts w:ascii="Wingdings" w:hAnsi="Wingdings" w:hint="default"/>
      </w:rPr>
    </w:lvl>
    <w:lvl w:ilvl="6" w:tplc="DBD62934" w:tentative="1">
      <w:start w:val="1"/>
      <w:numFmt w:val="bullet"/>
      <w:lvlText w:val=""/>
      <w:lvlJc w:val="left"/>
      <w:pPr>
        <w:tabs>
          <w:tab w:val="num" w:pos="5040"/>
        </w:tabs>
        <w:ind w:left="5040" w:hanging="360"/>
      </w:pPr>
      <w:rPr>
        <w:rFonts w:ascii="Wingdings" w:hAnsi="Wingdings" w:hint="default"/>
      </w:rPr>
    </w:lvl>
    <w:lvl w:ilvl="7" w:tplc="2DDE07D6" w:tentative="1">
      <w:start w:val="1"/>
      <w:numFmt w:val="bullet"/>
      <w:lvlText w:val=""/>
      <w:lvlJc w:val="left"/>
      <w:pPr>
        <w:tabs>
          <w:tab w:val="num" w:pos="5760"/>
        </w:tabs>
        <w:ind w:left="5760" w:hanging="360"/>
      </w:pPr>
      <w:rPr>
        <w:rFonts w:ascii="Wingdings" w:hAnsi="Wingdings" w:hint="default"/>
      </w:rPr>
    </w:lvl>
    <w:lvl w:ilvl="8" w:tplc="E8A48790" w:tentative="1">
      <w:start w:val="1"/>
      <w:numFmt w:val="bullet"/>
      <w:lvlText w:val=""/>
      <w:lvlJc w:val="left"/>
      <w:pPr>
        <w:tabs>
          <w:tab w:val="num" w:pos="6480"/>
        </w:tabs>
        <w:ind w:left="6480" w:hanging="360"/>
      </w:pPr>
      <w:rPr>
        <w:rFonts w:ascii="Wingdings" w:hAnsi="Wingdings" w:hint="default"/>
      </w:rPr>
    </w:lvl>
  </w:abstractNum>
  <w:abstractNum w:abstractNumId="18">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3DC7209"/>
    <w:multiLevelType w:val="hybridMultilevel"/>
    <w:tmpl w:val="A2203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40F16DD"/>
    <w:multiLevelType w:val="hybridMultilevel"/>
    <w:tmpl w:val="31201F8C"/>
    <w:lvl w:ilvl="0" w:tplc="EF52D440">
      <w:start w:val="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7B3356B"/>
    <w:multiLevelType w:val="hybridMultilevel"/>
    <w:tmpl w:val="AFC4A78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nsid w:val="5EE0081D"/>
    <w:multiLevelType w:val="hybridMultilevel"/>
    <w:tmpl w:val="FC40C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8955BC0"/>
    <w:multiLevelType w:val="hybridMultilevel"/>
    <w:tmpl w:val="4D760DCA"/>
    <w:lvl w:ilvl="0" w:tplc="583A2B3A">
      <w:start w:val="1"/>
      <w:numFmt w:val="bullet"/>
      <w:lvlText w:val="–"/>
      <w:lvlJc w:val="left"/>
      <w:pPr>
        <w:tabs>
          <w:tab w:val="num" w:pos="720"/>
        </w:tabs>
        <w:ind w:left="720" w:hanging="360"/>
      </w:pPr>
      <w:rPr>
        <w:rFonts w:ascii="Arial" w:hAnsi="Arial" w:hint="default"/>
      </w:rPr>
    </w:lvl>
    <w:lvl w:ilvl="1" w:tplc="DA6E2956">
      <w:start w:val="1"/>
      <w:numFmt w:val="bullet"/>
      <w:lvlText w:val="–"/>
      <w:lvlJc w:val="left"/>
      <w:pPr>
        <w:tabs>
          <w:tab w:val="num" w:pos="1440"/>
        </w:tabs>
        <w:ind w:left="1440" w:hanging="360"/>
      </w:pPr>
      <w:rPr>
        <w:rFonts w:ascii="Arial" w:hAnsi="Arial" w:hint="default"/>
      </w:rPr>
    </w:lvl>
    <w:lvl w:ilvl="2" w:tplc="2A126290" w:tentative="1">
      <w:start w:val="1"/>
      <w:numFmt w:val="bullet"/>
      <w:lvlText w:val="–"/>
      <w:lvlJc w:val="left"/>
      <w:pPr>
        <w:tabs>
          <w:tab w:val="num" w:pos="2160"/>
        </w:tabs>
        <w:ind w:left="2160" w:hanging="360"/>
      </w:pPr>
      <w:rPr>
        <w:rFonts w:ascii="Arial" w:hAnsi="Arial" w:hint="default"/>
      </w:rPr>
    </w:lvl>
    <w:lvl w:ilvl="3" w:tplc="ADFC1856" w:tentative="1">
      <w:start w:val="1"/>
      <w:numFmt w:val="bullet"/>
      <w:lvlText w:val="–"/>
      <w:lvlJc w:val="left"/>
      <w:pPr>
        <w:tabs>
          <w:tab w:val="num" w:pos="2880"/>
        </w:tabs>
        <w:ind w:left="2880" w:hanging="360"/>
      </w:pPr>
      <w:rPr>
        <w:rFonts w:ascii="Arial" w:hAnsi="Arial" w:hint="default"/>
      </w:rPr>
    </w:lvl>
    <w:lvl w:ilvl="4" w:tplc="D8CED52E" w:tentative="1">
      <w:start w:val="1"/>
      <w:numFmt w:val="bullet"/>
      <w:lvlText w:val="–"/>
      <w:lvlJc w:val="left"/>
      <w:pPr>
        <w:tabs>
          <w:tab w:val="num" w:pos="3600"/>
        </w:tabs>
        <w:ind w:left="3600" w:hanging="360"/>
      </w:pPr>
      <w:rPr>
        <w:rFonts w:ascii="Arial" w:hAnsi="Arial" w:hint="default"/>
      </w:rPr>
    </w:lvl>
    <w:lvl w:ilvl="5" w:tplc="D4F68708" w:tentative="1">
      <w:start w:val="1"/>
      <w:numFmt w:val="bullet"/>
      <w:lvlText w:val="–"/>
      <w:lvlJc w:val="left"/>
      <w:pPr>
        <w:tabs>
          <w:tab w:val="num" w:pos="4320"/>
        </w:tabs>
        <w:ind w:left="4320" w:hanging="360"/>
      </w:pPr>
      <w:rPr>
        <w:rFonts w:ascii="Arial" w:hAnsi="Arial" w:hint="default"/>
      </w:rPr>
    </w:lvl>
    <w:lvl w:ilvl="6" w:tplc="AF20CA06" w:tentative="1">
      <w:start w:val="1"/>
      <w:numFmt w:val="bullet"/>
      <w:lvlText w:val="–"/>
      <w:lvlJc w:val="left"/>
      <w:pPr>
        <w:tabs>
          <w:tab w:val="num" w:pos="5040"/>
        </w:tabs>
        <w:ind w:left="5040" w:hanging="360"/>
      </w:pPr>
      <w:rPr>
        <w:rFonts w:ascii="Arial" w:hAnsi="Arial" w:hint="default"/>
      </w:rPr>
    </w:lvl>
    <w:lvl w:ilvl="7" w:tplc="F5BE27D6" w:tentative="1">
      <w:start w:val="1"/>
      <w:numFmt w:val="bullet"/>
      <w:lvlText w:val="–"/>
      <w:lvlJc w:val="left"/>
      <w:pPr>
        <w:tabs>
          <w:tab w:val="num" w:pos="5760"/>
        </w:tabs>
        <w:ind w:left="5760" w:hanging="360"/>
      </w:pPr>
      <w:rPr>
        <w:rFonts w:ascii="Arial" w:hAnsi="Arial" w:hint="default"/>
      </w:rPr>
    </w:lvl>
    <w:lvl w:ilvl="8" w:tplc="8424D5FC" w:tentative="1">
      <w:start w:val="1"/>
      <w:numFmt w:val="bullet"/>
      <w:lvlText w:val="–"/>
      <w:lvlJc w:val="left"/>
      <w:pPr>
        <w:tabs>
          <w:tab w:val="num" w:pos="6480"/>
        </w:tabs>
        <w:ind w:left="6480" w:hanging="360"/>
      </w:pPr>
      <w:rPr>
        <w:rFonts w:ascii="Arial" w:hAnsi="Arial" w:hint="default"/>
      </w:rPr>
    </w:lvl>
  </w:abstractNum>
  <w:abstractNum w:abstractNumId="26">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2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8">
    <w:nsid w:val="6F9A3AFA"/>
    <w:multiLevelType w:val="hybridMultilevel"/>
    <w:tmpl w:val="05DE7EAC"/>
    <w:lvl w:ilvl="0" w:tplc="ED14D5E4">
      <w:start w:val="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615837"/>
    <w:multiLevelType w:val="hybridMultilevel"/>
    <w:tmpl w:val="00F86E60"/>
    <w:lvl w:ilvl="0" w:tplc="C10C79FA">
      <w:start w:val="1"/>
      <w:numFmt w:val="bullet"/>
      <w:lvlText w:val="•"/>
      <w:lvlJc w:val="left"/>
      <w:pPr>
        <w:tabs>
          <w:tab w:val="num" w:pos="720"/>
        </w:tabs>
        <w:ind w:left="720" w:hanging="360"/>
      </w:pPr>
      <w:rPr>
        <w:rFonts w:ascii="Arial" w:hAnsi="Arial" w:hint="default"/>
      </w:rPr>
    </w:lvl>
    <w:lvl w:ilvl="1" w:tplc="FF502CDE" w:tentative="1">
      <w:start w:val="1"/>
      <w:numFmt w:val="bullet"/>
      <w:lvlText w:val="•"/>
      <w:lvlJc w:val="left"/>
      <w:pPr>
        <w:tabs>
          <w:tab w:val="num" w:pos="1440"/>
        </w:tabs>
        <w:ind w:left="1440" w:hanging="360"/>
      </w:pPr>
      <w:rPr>
        <w:rFonts w:ascii="Arial" w:hAnsi="Arial" w:hint="default"/>
      </w:rPr>
    </w:lvl>
    <w:lvl w:ilvl="2" w:tplc="AF7810BC" w:tentative="1">
      <w:start w:val="1"/>
      <w:numFmt w:val="bullet"/>
      <w:lvlText w:val="•"/>
      <w:lvlJc w:val="left"/>
      <w:pPr>
        <w:tabs>
          <w:tab w:val="num" w:pos="2160"/>
        </w:tabs>
        <w:ind w:left="2160" w:hanging="360"/>
      </w:pPr>
      <w:rPr>
        <w:rFonts w:ascii="Arial" w:hAnsi="Arial" w:hint="default"/>
      </w:rPr>
    </w:lvl>
    <w:lvl w:ilvl="3" w:tplc="531A73A0" w:tentative="1">
      <w:start w:val="1"/>
      <w:numFmt w:val="bullet"/>
      <w:lvlText w:val="•"/>
      <w:lvlJc w:val="left"/>
      <w:pPr>
        <w:tabs>
          <w:tab w:val="num" w:pos="2880"/>
        </w:tabs>
        <w:ind w:left="2880" w:hanging="360"/>
      </w:pPr>
      <w:rPr>
        <w:rFonts w:ascii="Arial" w:hAnsi="Arial" w:hint="default"/>
      </w:rPr>
    </w:lvl>
    <w:lvl w:ilvl="4" w:tplc="1D00F3B0" w:tentative="1">
      <w:start w:val="1"/>
      <w:numFmt w:val="bullet"/>
      <w:lvlText w:val="•"/>
      <w:lvlJc w:val="left"/>
      <w:pPr>
        <w:tabs>
          <w:tab w:val="num" w:pos="3600"/>
        </w:tabs>
        <w:ind w:left="3600" w:hanging="360"/>
      </w:pPr>
      <w:rPr>
        <w:rFonts w:ascii="Arial" w:hAnsi="Arial" w:hint="default"/>
      </w:rPr>
    </w:lvl>
    <w:lvl w:ilvl="5" w:tplc="292E2DE2" w:tentative="1">
      <w:start w:val="1"/>
      <w:numFmt w:val="bullet"/>
      <w:lvlText w:val="•"/>
      <w:lvlJc w:val="left"/>
      <w:pPr>
        <w:tabs>
          <w:tab w:val="num" w:pos="4320"/>
        </w:tabs>
        <w:ind w:left="4320" w:hanging="360"/>
      </w:pPr>
      <w:rPr>
        <w:rFonts w:ascii="Arial" w:hAnsi="Arial" w:hint="default"/>
      </w:rPr>
    </w:lvl>
    <w:lvl w:ilvl="6" w:tplc="9594F8B6" w:tentative="1">
      <w:start w:val="1"/>
      <w:numFmt w:val="bullet"/>
      <w:lvlText w:val="•"/>
      <w:lvlJc w:val="left"/>
      <w:pPr>
        <w:tabs>
          <w:tab w:val="num" w:pos="5040"/>
        </w:tabs>
        <w:ind w:left="5040" w:hanging="360"/>
      </w:pPr>
      <w:rPr>
        <w:rFonts w:ascii="Arial" w:hAnsi="Arial" w:hint="default"/>
      </w:rPr>
    </w:lvl>
    <w:lvl w:ilvl="7" w:tplc="15B887F2" w:tentative="1">
      <w:start w:val="1"/>
      <w:numFmt w:val="bullet"/>
      <w:lvlText w:val="•"/>
      <w:lvlJc w:val="left"/>
      <w:pPr>
        <w:tabs>
          <w:tab w:val="num" w:pos="5760"/>
        </w:tabs>
        <w:ind w:left="5760" w:hanging="360"/>
      </w:pPr>
      <w:rPr>
        <w:rFonts w:ascii="Arial" w:hAnsi="Arial" w:hint="default"/>
      </w:rPr>
    </w:lvl>
    <w:lvl w:ilvl="8" w:tplc="E230DD32" w:tentative="1">
      <w:start w:val="1"/>
      <w:numFmt w:val="bullet"/>
      <w:lvlText w:val="•"/>
      <w:lvlJc w:val="left"/>
      <w:pPr>
        <w:tabs>
          <w:tab w:val="num" w:pos="6480"/>
        </w:tabs>
        <w:ind w:left="6480" w:hanging="360"/>
      </w:pPr>
      <w:rPr>
        <w:rFonts w:ascii="Arial" w:hAnsi="Arial" w:hint="default"/>
      </w:rPr>
    </w:lvl>
  </w:abstractNum>
  <w:abstractNum w:abstractNumId="31">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2">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3">
    <w:nsid w:val="7AE03B66"/>
    <w:multiLevelType w:val="hybridMultilevel"/>
    <w:tmpl w:val="F27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57017E"/>
    <w:multiLevelType w:val="hybridMultilevel"/>
    <w:tmpl w:val="65A29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32"/>
  </w:num>
  <w:num w:numId="2">
    <w:abstractNumId w:val="27"/>
  </w:num>
  <w:num w:numId="3">
    <w:abstractNumId w:val="7"/>
  </w:num>
  <w:num w:numId="4">
    <w:abstractNumId w:val="15"/>
  </w:num>
  <w:num w:numId="5">
    <w:abstractNumId w:val="19"/>
  </w:num>
  <w:num w:numId="6">
    <w:abstractNumId w:val="9"/>
  </w:num>
  <w:num w:numId="7">
    <w:abstractNumId w:val="29"/>
  </w:num>
  <w:num w:numId="8">
    <w:abstractNumId w:val="5"/>
  </w:num>
  <w:num w:numId="9">
    <w:abstractNumId w:val="35"/>
  </w:num>
  <w:num w:numId="10">
    <w:abstractNumId w:val="26"/>
  </w:num>
  <w:num w:numId="11">
    <w:abstractNumId w:val="31"/>
  </w:num>
  <w:num w:numId="12">
    <w:abstractNumId w:val="10"/>
  </w:num>
  <w:num w:numId="13">
    <w:abstractNumId w:val="24"/>
  </w:num>
  <w:num w:numId="14">
    <w:abstractNumId w:val="23"/>
  </w:num>
  <w:num w:numId="15">
    <w:abstractNumId w:val="18"/>
  </w:num>
  <w:num w:numId="16">
    <w:abstractNumId w:val="12"/>
  </w:num>
  <w:num w:numId="17">
    <w:abstractNumId w:val="4"/>
  </w:num>
  <w:num w:numId="18">
    <w:abstractNumId w:val="7"/>
  </w:num>
  <w:num w:numId="19">
    <w:abstractNumId w:val="13"/>
  </w:num>
  <w:num w:numId="20">
    <w:abstractNumId w:val="33"/>
  </w:num>
  <w:num w:numId="21">
    <w:abstractNumId w:val="16"/>
  </w:num>
  <w:num w:numId="22">
    <w:abstractNumId w:val="6"/>
  </w:num>
  <w:num w:numId="23">
    <w:abstractNumId w:val="1"/>
  </w:num>
  <w:num w:numId="24">
    <w:abstractNumId w:val="2"/>
  </w:num>
  <w:num w:numId="25">
    <w:abstractNumId w:val="7"/>
  </w:num>
  <w:num w:numId="26">
    <w:abstractNumId w:val="20"/>
  </w:num>
  <w:num w:numId="27">
    <w:abstractNumId w:val="0"/>
    <w:lvlOverride w:ilvl="0">
      <w:lvl w:ilvl="0">
        <w:numFmt w:val="bullet"/>
        <w:lvlText w:val=""/>
        <w:legacy w:legacy="1" w:legacySpace="0" w:legacyIndent="0"/>
        <w:lvlJc w:val="left"/>
        <w:rPr>
          <w:rFonts w:ascii="Wingdings" w:hAnsi="Wingdings" w:hint="default"/>
          <w:sz w:val="36"/>
        </w:rPr>
      </w:lvl>
    </w:lvlOverride>
  </w:num>
  <w:num w:numId="28">
    <w:abstractNumId w:val="17"/>
  </w:num>
  <w:num w:numId="29">
    <w:abstractNumId w:val="14"/>
  </w:num>
  <w:num w:numId="30">
    <w:abstractNumId w:val="28"/>
  </w:num>
  <w:num w:numId="31">
    <w:abstractNumId w:val="8"/>
  </w:num>
  <w:num w:numId="32">
    <w:abstractNumId w:val="30"/>
  </w:num>
  <w:num w:numId="33">
    <w:abstractNumId w:val="21"/>
  </w:num>
  <w:num w:numId="34">
    <w:abstractNumId w:val="11"/>
  </w:num>
  <w:num w:numId="35">
    <w:abstractNumId w:val="3"/>
  </w:num>
  <w:num w:numId="36">
    <w:abstractNumId w:val="7"/>
  </w:num>
  <w:num w:numId="37">
    <w:abstractNumId w:val="22"/>
  </w:num>
  <w:num w:numId="38">
    <w:abstractNumId w:val="25"/>
  </w:num>
  <w:num w:numId="39">
    <w:abstractNumId w:val="3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4"/>
  <w:stylePaneSortMethod w:val="0000"/>
  <w:defaultTabStop w:val="720"/>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DC7"/>
    <w:rsid w:val="00014ECB"/>
    <w:rsid w:val="000152FA"/>
    <w:rsid w:val="00015583"/>
    <w:rsid w:val="00015609"/>
    <w:rsid w:val="0001571B"/>
    <w:rsid w:val="00015730"/>
    <w:rsid w:val="00015D02"/>
    <w:rsid w:val="000168DD"/>
    <w:rsid w:val="00016A7F"/>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5FF6"/>
    <w:rsid w:val="0003645E"/>
    <w:rsid w:val="00036773"/>
    <w:rsid w:val="000368AA"/>
    <w:rsid w:val="00036AAE"/>
    <w:rsid w:val="00036D26"/>
    <w:rsid w:val="00037136"/>
    <w:rsid w:val="0003775A"/>
    <w:rsid w:val="00037EA3"/>
    <w:rsid w:val="00040173"/>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AE9"/>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969"/>
    <w:rsid w:val="00066B24"/>
    <w:rsid w:val="00066B5B"/>
    <w:rsid w:val="0006701C"/>
    <w:rsid w:val="00067162"/>
    <w:rsid w:val="00067496"/>
    <w:rsid w:val="00067B4C"/>
    <w:rsid w:val="00070063"/>
    <w:rsid w:val="000704F6"/>
    <w:rsid w:val="00070774"/>
    <w:rsid w:val="00070DC9"/>
    <w:rsid w:val="000713B3"/>
    <w:rsid w:val="00072517"/>
    <w:rsid w:val="00072601"/>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397"/>
    <w:rsid w:val="000954BF"/>
    <w:rsid w:val="000956E3"/>
    <w:rsid w:val="00095CA6"/>
    <w:rsid w:val="0009675E"/>
    <w:rsid w:val="00096BCE"/>
    <w:rsid w:val="00096D17"/>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184"/>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E16"/>
    <w:rsid w:val="000B4E29"/>
    <w:rsid w:val="000B51A1"/>
    <w:rsid w:val="000B56CE"/>
    <w:rsid w:val="000B5BAC"/>
    <w:rsid w:val="000B623E"/>
    <w:rsid w:val="000B6CD8"/>
    <w:rsid w:val="000B7395"/>
    <w:rsid w:val="000B746E"/>
    <w:rsid w:val="000B798B"/>
    <w:rsid w:val="000B7A37"/>
    <w:rsid w:val="000B7EF2"/>
    <w:rsid w:val="000C064E"/>
    <w:rsid w:val="000C0842"/>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19D"/>
    <w:rsid w:val="000D5744"/>
    <w:rsid w:val="000D5839"/>
    <w:rsid w:val="000D5C25"/>
    <w:rsid w:val="000D5F90"/>
    <w:rsid w:val="000D614B"/>
    <w:rsid w:val="000D6226"/>
    <w:rsid w:val="000D637F"/>
    <w:rsid w:val="000D6822"/>
    <w:rsid w:val="000D6A63"/>
    <w:rsid w:val="000D6EC0"/>
    <w:rsid w:val="000D6F52"/>
    <w:rsid w:val="000D6F60"/>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731"/>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5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2F"/>
    <w:rsid w:val="000F72A2"/>
    <w:rsid w:val="000F75A7"/>
    <w:rsid w:val="000F7636"/>
    <w:rsid w:val="000F7637"/>
    <w:rsid w:val="000F7642"/>
    <w:rsid w:val="000F7698"/>
    <w:rsid w:val="000F7A1F"/>
    <w:rsid w:val="000F7E37"/>
    <w:rsid w:val="000F7E4E"/>
    <w:rsid w:val="00100450"/>
    <w:rsid w:val="00100A73"/>
    <w:rsid w:val="00100C95"/>
    <w:rsid w:val="00100F80"/>
    <w:rsid w:val="00101A43"/>
    <w:rsid w:val="00101C2F"/>
    <w:rsid w:val="00101CF3"/>
    <w:rsid w:val="00102190"/>
    <w:rsid w:val="001021B1"/>
    <w:rsid w:val="0010244A"/>
    <w:rsid w:val="001028B9"/>
    <w:rsid w:val="00102CB4"/>
    <w:rsid w:val="00102CC6"/>
    <w:rsid w:val="001030C9"/>
    <w:rsid w:val="00103138"/>
    <w:rsid w:val="001032D1"/>
    <w:rsid w:val="0010339C"/>
    <w:rsid w:val="00103F28"/>
    <w:rsid w:val="0010430A"/>
    <w:rsid w:val="001049FC"/>
    <w:rsid w:val="00104A18"/>
    <w:rsid w:val="00104B8F"/>
    <w:rsid w:val="00104CAA"/>
    <w:rsid w:val="00104CFF"/>
    <w:rsid w:val="00104F5F"/>
    <w:rsid w:val="00105085"/>
    <w:rsid w:val="00105455"/>
    <w:rsid w:val="0010557F"/>
    <w:rsid w:val="00105698"/>
    <w:rsid w:val="001057E2"/>
    <w:rsid w:val="0010590E"/>
    <w:rsid w:val="00105984"/>
    <w:rsid w:val="001059E5"/>
    <w:rsid w:val="001061E0"/>
    <w:rsid w:val="001062A9"/>
    <w:rsid w:val="00106528"/>
    <w:rsid w:val="001065B1"/>
    <w:rsid w:val="00106960"/>
    <w:rsid w:val="00106A28"/>
    <w:rsid w:val="00106B6E"/>
    <w:rsid w:val="00106B79"/>
    <w:rsid w:val="00106CB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E9B"/>
    <w:rsid w:val="00124F26"/>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289"/>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207"/>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0D9C"/>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A6A"/>
    <w:rsid w:val="00177B92"/>
    <w:rsid w:val="00177FFB"/>
    <w:rsid w:val="001800AE"/>
    <w:rsid w:val="0018098A"/>
    <w:rsid w:val="001809AE"/>
    <w:rsid w:val="00180B5F"/>
    <w:rsid w:val="00180BBA"/>
    <w:rsid w:val="0018142F"/>
    <w:rsid w:val="001819EB"/>
    <w:rsid w:val="00181A81"/>
    <w:rsid w:val="00181AD3"/>
    <w:rsid w:val="00181BB8"/>
    <w:rsid w:val="00181C0F"/>
    <w:rsid w:val="00181C87"/>
    <w:rsid w:val="00181D28"/>
    <w:rsid w:val="00182413"/>
    <w:rsid w:val="00182698"/>
    <w:rsid w:val="00182742"/>
    <w:rsid w:val="001830F1"/>
    <w:rsid w:val="001832AC"/>
    <w:rsid w:val="001835FF"/>
    <w:rsid w:val="00183A86"/>
    <w:rsid w:val="0018461C"/>
    <w:rsid w:val="001847B6"/>
    <w:rsid w:val="00184C48"/>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EA5"/>
    <w:rsid w:val="0019237E"/>
    <w:rsid w:val="0019258D"/>
    <w:rsid w:val="00192D1C"/>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7F2"/>
    <w:rsid w:val="001D0A76"/>
    <w:rsid w:val="001D120E"/>
    <w:rsid w:val="001D1B7F"/>
    <w:rsid w:val="001D1CC7"/>
    <w:rsid w:val="001D201B"/>
    <w:rsid w:val="001D258F"/>
    <w:rsid w:val="001D29BF"/>
    <w:rsid w:val="001D2A7F"/>
    <w:rsid w:val="001D2BD6"/>
    <w:rsid w:val="001D2E9A"/>
    <w:rsid w:val="001D3591"/>
    <w:rsid w:val="001D39DF"/>
    <w:rsid w:val="001D3E3E"/>
    <w:rsid w:val="001D3EE3"/>
    <w:rsid w:val="001D3F4B"/>
    <w:rsid w:val="001D4203"/>
    <w:rsid w:val="001D4689"/>
    <w:rsid w:val="001D469B"/>
    <w:rsid w:val="001D4982"/>
    <w:rsid w:val="001D4AE6"/>
    <w:rsid w:val="001D5BB5"/>
    <w:rsid w:val="001D615F"/>
    <w:rsid w:val="001D63DB"/>
    <w:rsid w:val="001D6717"/>
    <w:rsid w:val="001D68DF"/>
    <w:rsid w:val="001D6B76"/>
    <w:rsid w:val="001D6BDC"/>
    <w:rsid w:val="001D6CB5"/>
    <w:rsid w:val="001D6E4D"/>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6E85"/>
    <w:rsid w:val="00217CF1"/>
    <w:rsid w:val="00217D24"/>
    <w:rsid w:val="00217D9E"/>
    <w:rsid w:val="00217F1A"/>
    <w:rsid w:val="00217FBE"/>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506"/>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083A"/>
    <w:rsid w:val="002612E2"/>
    <w:rsid w:val="00261488"/>
    <w:rsid w:val="002617A9"/>
    <w:rsid w:val="00261819"/>
    <w:rsid w:val="00261848"/>
    <w:rsid w:val="00261CBA"/>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904"/>
    <w:rsid w:val="00293CCF"/>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B64"/>
    <w:rsid w:val="002B3EC3"/>
    <w:rsid w:val="002B4152"/>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0FB9"/>
    <w:rsid w:val="002C0FD3"/>
    <w:rsid w:val="002C1033"/>
    <w:rsid w:val="002C10EE"/>
    <w:rsid w:val="002C2787"/>
    <w:rsid w:val="002C2938"/>
    <w:rsid w:val="002C3163"/>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563"/>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18E"/>
    <w:rsid w:val="002F32DA"/>
    <w:rsid w:val="002F334D"/>
    <w:rsid w:val="002F34E7"/>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99"/>
    <w:rsid w:val="00303DA0"/>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059"/>
    <w:rsid w:val="00330375"/>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667"/>
    <w:rsid w:val="0033471E"/>
    <w:rsid w:val="0033494B"/>
    <w:rsid w:val="003350F1"/>
    <w:rsid w:val="0033544A"/>
    <w:rsid w:val="00335A30"/>
    <w:rsid w:val="00335B47"/>
    <w:rsid w:val="00335E16"/>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8F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C99"/>
    <w:rsid w:val="003621A4"/>
    <w:rsid w:val="003621E5"/>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2BF"/>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33E6"/>
    <w:rsid w:val="00383F58"/>
    <w:rsid w:val="003842F5"/>
    <w:rsid w:val="00384F8F"/>
    <w:rsid w:val="00385D27"/>
    <w:rsid w:val="00386755"/>
    <w:rsid w:val="00386760"/>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5BF7"/>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2F69"/>
    <w:rsid w:val="003C33E1"/>
    <w:rsid w:val="003C354A"/>
    <w:rsid w:val="003C39F1"/>
    <w:rsid w:val="003C3BB3"/>
    <w:rsid w:val="003C502B"/>
    <w:rsid w:val="003C5579"/>
    <w:rsid w:val="003C561A"/>
    <w:rsid w:val="003C5667"/>
    <w:rsid w:val="003C58A6"/>
    <w:rsid w:val="003C5A24"/>
    <w:rsid w:val="003C5AD7"/>
    <w:rsid w:val="003C5BC5"/>
    <w:rsid w:val="003C6035"/>
    <w:rsid w:val="003C6749"/>
    <w:rsid w:val="003C6946"/>
    <w:rsid w:val="003C6A15"/>
    <w:rsid w:val="003C6AA4"/>
    <w:rsid w:val="003C6F21"/>
    <w:rsid w:val="003C7009"/>
    <w:rsid w:val="003C7249"/>
    <w:rsid w:val="003C7838"/>
    <w:rsid w:val="003C7D12"/>
    <w:rsid w:val="003C7E13"/>
    <w:rsid w:val="003D1476"/>
    <w:rsid w:val="003D164C"/>
    <w:rsid w:val="003D1AE9"/>
    <w:rsid w:val="003D1C63"/>
    <w:rsid w:val="003D1EDC"/>
    <w:rsid w:val="003D20FD"/>
    <w:rsid w:val="003D2165"/>
    <w:rsid w:val="003D2339"/>
    <w:rsid w:val="003D2580"/>
    <w:rsid w:val="003D2713"/>
    <w:rsid w:val="003D286C"/>
    <w:rsid w:val="003D28D6"/>
    <w:rsid w:val="003D2C9B"/>
    <w:rsid w:val="003D2E9B"/>
    <w:rsid w:val="003D3087"/>
    <w:rsid w:val="003D32B3"/>
    <w:rsid w:val="003D3544"/>
    <w:rsid w:val="003D4251"/>
    <w:rsid w:val="003D4571"/>
    <w:rsid w:val="003D4BF2"/>
    <w:rsid w:val="003D506F"/>
    <w:rsid w:val="003D515B"/>
    <w:rsid w:val="003D5177"/>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25F"/>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08A"/>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32B"/>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92"/>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730"/>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019"/>
    <w:rsid w:val="0046292D"/>
    <w:rsid w:val="00462B31"/>
    <w:rsid w:val="00463009"/>
    <w:rsid w:val="0046302A"/>
    <w:rsid w:val="004630EA"/>
    <w:rsid w:val="004634C5"/>
    <w:rsid w:val="004634C9"/>
    <w:rsid w:val="0046365B"/>
    <w:rsid w:val="00463719"/>
    <w:rsid w:val="004638D4"/>
    <w:rsid w:val="00463A1F"/>
    <w:rsid w:val="00463CF3"/>
    <w:rsid w:val="004643B4"/>
    <w:rsid w:val="004643D3"/>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1F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9"/>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6D59"/>
    <w:rsid w:val="004D7094"/>
    <w:rsid w:val="004D7177"/>
    <w:rsid w:val="004D7655"/>
    <w:rsid w:val="004D7790"/>
    <w:rsid w:val="004D790B"/>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25E"/>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8E"/>
    <w:rsid w:val="00500DC0"/>
    <w:rsid w:val="00500E02"/>
    <w:rsid w:val="00500E58"/>
    <w:rsid w:val="005011C8"/>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C61"/>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A19"/>
    <w:rsid w:val="00520EA4"/>
    <w:rsid w:val="0052134D"/>
    <w:rsid w:val="005213C3"/>
    <w:rsid w:val="005215E3"/>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E8F"/>
    <w:rsid w:val="00527F72"/>
    <w:rsid w:val="005300BB"/>
    <w:rsid w:val="00530220"/>
    <w:rsid w:val="00530840"/>
    <w:rsid w:val="00530A80"/>
    <w:rsid w:val="00530CB7"/>
    <w:rsid w:val="00530EB7"/>
    <w:rsid w:val="00530F87"/>
    <w:rsid w:val="0053100A"/>
    <w:rsid w:val="0053136E"/>
    <w:rsid w:val="0053140B"/>
    <w:rsid w:val="00531E51"/>
    <w:rsid w:val="00531FA4"/>
    <w:rsid w:val="005324E2"/>
    <w:rsid w:val="00532644"/>
    <w:rsid w:val="0053282C"/>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44C"/>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17"/>
    <w:rsid w:val="00545335"/>
    <w:rsid w:val="005455B8"/>
    <w:rsid w:val="00545942"/>
    <w:rsid w:val="00546137"/>
    <w:rsid w:val="0054630C"/>
    <w:rsid w:val="0054652E"/>
    <w:rsid w:val="0054652F"/>
    <w:rsid w:val="0054669E"/>
    <w:rsid w:val="00546922"/>
    <w:rsid w:val="00546B95"/>
    <w:rsid w:val="00546D45"/>
    <w:rsid w:val="00547828"/>
    <w:rsid w:val="00550321"/>
    <w:rsid w:val="00550716"/>
    <w:rsid w:val="0055083A"/>
    <w:rsid w:val="0055088D"/>
    <w:rsid w:val="005508C2"/>
    <w:rsid w:val="005510BB"/>
    <w:rsid w:val="005512BC"/>
    <w:rsid w:val="00551866"/>
    <w:rsid w:val="00551E5D"/>
    <w:rsid w:val="0055259B"/>
    <w:rsid w:val="00552AFF"/>
    <w:rsid w:val="00553B93"/>
    <w:rsid w:val="00554498"/>
    <w:rsid w:val="00554504"/>
    <w:rsid w:val="0055461F"/>
    <w:rsid w:val="00554830"/>
    <w:rsid w:val="00554856"/>
    <w:rsid w:val="00554B81"/>
    <w:rsid w:val="00554D3C"/>
    <w:rsid w:val="00554E4A"/>
    <w:rsid w:val="00554EB0"/>
    <w:rsid w:val="00554F1A"/>
    <w:rsid w:val="00554FA6"/>
    <w:rsid w:val="0055526E"/>
    <w:rsid w:val="00555427"/>
    <w:rsid w:val="00555A92"/>
    <w:rsid w:val="005562EB"/>
    <w:rsid w:val="0055641C"/>
    <w:rsid w:val="0055646C"/>
    <w:rsid w:val="005565B1"/>
    <w:rsid w:val="005566C2"/>
    <w:rsid w:val="00556A7F"/>
    <w:rsid w:val="00556B2C"/>
    <w:rsid w:val="00556FC1"/>
    <w:rsid w:val="0055753A"/>
    <w:rsid w:val="005576C2"/>
    <w:rsid w:val="0055782E"/>
    <w:rsid w:val="005578EC"/>
    <w:rsid w:val="00557A2E"/>
    <w:rsid w:val="0056005F"/>
    <w:rsid w:val="00560517"/>
    <w:rsid w:val="00560D94"/>
    <w:rsid w:val="00560EDE"/>
    <w:rsid w:val="00561272"/>
    <w:rsid w:val="005614FE"/>
    <w:rsid w:val="00561651"/>
    <w:rsid w:val="00561B11"/>
    <w:rsid w:val="00561E1E"/>
    <w:rsid w:val="005622AC"/>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8A9"/>
    <w:rsid w:val="00570FF8"/>
    <w:rsid w:val="00571495"/>
    <w:rsid w:val="005716AC"/>
    <w:rsid w:val="005717EE"/>
    <w:rsid w:val="00571853"/>
    <w:rsid w:val="0057185D"/>
    <w:rsid w:val="005725C8"/>
    <w:rsid w:val="005728A8"/>
    <w:rsid w:val="00572CD0"/>
    <w:rsid w:val="00572F5D"/>
    <w:rsid w:val="0057347B"/>
    <w:rsid w:val="0057349C"/>
    <w:rsid w:val="0057365D"/>
    <w:rsid w:val="0057386E"/>
    <w:rsid w:val="00573B28"/>
    <w:rsid w:val="005743A4"/>
    <w:rsid w:val="00574B14"/>
    <w:rsid w:val="00574C3E"/>
    <w:rsid w:val="005751A2"/>
    <w:rsid w:val="00575221"/>
    <w:rsid w:val="005755AD"/>
    <w:rsid w:val="005756AB"/>
    <w:rsid w:val="00575919"/>
    <w:rsid w:val="005768D8"/>
    <w:rsid w:val="00576EF3"/>
    <w:rsid w:val="00576FFC"/>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B57"/>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CBE"/>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3F"/>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2FF2"/>
    <w:rsid w:val="005E3045"/>
    <w:rsid w:val="005E3106"/>
    <w:rsid w:val="005E3458"/>
    <w:rsid w:val="005E3DEF"/>
    <w:rsid w:val="005E4074"/>
    <w:rsid w:val="005E425E"/>
    <w:rsid w:val="005E4F73"/>
    <w:rsid w:val="005E564A"/>
    <w:rsid w:val="005E5B7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354"/>
    <w:rsid w:val="00602761"/>
    <w:rsid w:val="00602822"/>
    <w:rsid w:val="00603144"/>
    <w:rsid w:val="006031F3"/>
    <w:rsid w:val="00603CA6"/>
    <w:rsid w:val="00603D43"/>
    <w:rsid w:val="006041AA"/>
    <w:rsid w:val="00604361"/>
    <w:rsid w:val="0060483B"/>
    <w:rsid w:val="006048AA"/>
    <w:rsid w:val="00604FE9"/>
    <w:rsid w:val="0060545C"/>
    <w:rsid w:val="0060563C"/>
    <w:rsid w:val="00605820"/>
    <w:rsid w:val="006066BE"/>
    <w:rsid w:val="006075BE"/>
    <w:rsid w:val="00607676"/>
    <w:rsid w:val="00607C63"/>
    <w:rsid w:val="00607F3C"/>
    <w:rsid w:val="00607F45"/>
    <w:rsid w:val="0061035E"/>
    <w:rsid w:val="0061065F"/>
    <w:rsid w:val="006106A1"/>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A38"/>
    <w:rsid w:val="00626B54"/>
    <w:rsid w:val="00626C86"/>
    <w:rsid w:val="0062704A"/>
    <w:rsid w:val="00627071"/>
    <w:rsid w:val="00627E68"/>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8BF"/>
    <w:rsid w:val="00643E25"/>
    <w:rsid w:val="00644929"/>
    <w:rsid w:val="00645026"/>
    <w:rsid w:val="00645197"/>
    <w:rsid w:val="0064525E"/>
    <w:rsid w:val="00645E37"/>
    <w:rsid w:val="00646026"/>
    <w:rsid w:val="006460DB"/>
    <w:rsid w:val="0064621C"/>
    <w:rsid w:val="00646492"/>
    <w:rsid w:val="006466F7"/>
    <w:rsid w:val="00647097"/>
    <w:rsid w:val="006477AD"/>
    <w:rsid w:val="0065018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F44"/>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6AEE"/>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28"/>
    <w:rsid w:val="00692E76"/>
    <w:rsid w:val="00692E9B"/>
    <w:rsid w:val="00692EC7"/>
    <w:rsid w:val="00693C8E"/>
    <w:rsid w:val="00693EAF"/>
    <w:rsid w:val="0069440A"/>
    <w:rsid w:val="006944AF"/>
    <w:rsid w:val="00694D92"/>
    <w:rsid w:val="0069507E"/>
    <w:rsid w:val="00695153"/>
    <w:rsid w:val="006952C7"/>
    <w:rsid w:val="006959EF"/>
    <w:rsid w:val="00695AB1"/>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87C"/>
    <w:rsid w:val="006A7D56"/>
    <w:rsid w:val="006B02E9"/>
    <w:rsid w:val="006B077B"/>
    <w:rsid w:val="006B0B42"/>
    <w:rsid w:val="006B0CB8"/>
    <w:rsid w:val="006B0CBF"/>
    <w:rsid w:val="006B1870"/>
    <w:rsid w:val="006B1AC1"/>
    <w:rsid w:val="006B1C53"/>
    <w:rsid w:val="006B25E3"/>
    <w:rsid w:val="006B27D1"/>
    <w:rsid w:val="006B2CD0"/>
    <w:rsid w:val="006B30A3"/>
    <w:rsid w:val="006B30CF"/>
    <w:rsid w:val="006B33AA"/>
    <w:rsid w:val="006B4164"/>
    <w:rsid w:val="006B4684"/>
    <w:rsid w:val="006B48CD"/>
    <w:rsid w:val="006B4B61"/>
    <w:rsid w:val="006B4DE2"/>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ED9"/>
    <w:rsid w:val="006F2239"/>
    <w:rsid w:val="006F2318"/>
    <w:rsid w:val="006F28D0"/>
    <w:rsid w:val="006F333A"/>
    <w:rsid w:val="006F353D"/>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6C2"/>
    <w:rsid w:val="007128C6"/>
    <w:rsid w:val="00712BA6"/>
    <w:rsid w:val="00712D58"/>
    <w:rsid w:val="00712E06"/>
    <w:rsid w:val="00713231"/>
    <w:rsid w:val="007132E7"/>
    <w:rsid w:val="007139D5"/>
    <w:rsid w:val="00713B6C"/>
    <w:rsid w:val="00713EBC"/>
    <w:rsid w:val="00713F34"/>
    <w:rsid w:val="00714794"/>
    <w:rsid w:val="00714BED"/>
    <w:rsid w:val="00715163"/>
    <w:rsid w:val="00715A4D"/>
    <w:rsid w:val="00715BF5"/>
    <w:rsid w:val="00715C23"/>
    <w:rsid w:val="00716834"/>
    <w:rsid w:val="00716E3A"/>
    <w:rsid w:val="007171F8"/>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4814"/>
    <w:rsid w:val="00725125"/>
    <w:rsid w:val="007251A9"/>
    <w:rsid w:val="00725885"/>
    <w:rsid w:val="00725A73"/>
    <w:rsid w:val="00726568"/>
    <w:rsid w:val="00726595"/>
    <w:rsid w:val="00726B0C"/>
    <w:rsid w:val="00726B22"/>
    <w:rsid w:val="00726E8B"/>
    <w:rsid w:val="007272D7"/>
    <w:rsid w:val="00727803"/>
    <w:rsid w:val="007279D5"/>
    <w:rsid w:val="00727A5E"/>
    <w:rsid w:val="007306AE"/>
    <w:rsid w:val="00730896"/>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672"/>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748"/>
    <w:rsid w:val="007508DC"/>
    <w:rsid w:val="00750956"/>
    <w:rsid w:val="00750A57"/>
    <w:rsid w:val="00750A5A"/>
    <w:rsid w:val="00750C8C"/>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8B1"/>
    <w:rsid w:val="00781E8B"/>
    <w:rsid w:val="00781FEF"/>
    <w:rsid w:val="00782115"/>
    <w:rsid w:val="0078220F"/>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1F1"/>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83B"/>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A19"/>
    <w:rsid w:val="007D3C13"/>
    <w:rsid w:val="007D3DAD"/>
    <w:rsid w:val="007D42F0"/>
    <w:rsid w:val="007D4348"/>
    <w:rsid w:val="007D49C1"/>
    <w:rsid w:val="007D4A97"/>
    <w:rsid w:val="007D4A9D"/>
    <w:rsid w:val="007D4B0B"/>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4C"/>
    <w:rsid w:val="00804AC9"/>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CBE"/>
    <w:rsid w:val="00830F6C"/>
    <w:rsid w:val="00830FBF"/>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7075"/>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984"/>
    <w:rsid w:val="00842D73"/>
    <w:rsid w:val="008430F2"/>
    <w:rsid w:val="0084330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209"/>
    <w:rsid w:val="0086134D"/>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2D6"/>
    <w:rsid w:val="00884349"/>
    <w:rsid w:val="00884566"/>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57A"/>
    <w:rsid w:val="00894636"/>
    <w:rsid w:val="008947B8"/>
    <w:rsid w:val="00894822"/>
    <w:rsid w:val="00894852"/>
    <w:rsid w:val="00894D74"/>
    <w:rsid w:val="00895317"/>
    <w:rsid w:val="00895569"/>
    <w:rsid w:val="00895AC3"/>
    <w:rsid w:val="008968EE"/>
    <w:rsid w:val="00896CC4"/>
    <w:rsid w:val="00896E25"/>
    <w:rsid w:val="00897096"/>
    <w:rsid w:val="008973FD"/>
    <w:rsid w:val="008974C0"/>
    <w:rsid w:val="0089771E"/>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676C"/>
    <w:rsid w:val="008D7671"/>
    <w:rsid w:val="008D77BE"/>
    <w:rsid w:val="008D7BF1"/>
    <w:rsid w:val="008D7EF9"/>
    <w:rsid w:val="008E0058"/>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4D6"/>
    <w:rsid w:val="008F7D81"/>
    <w:rsid w:val="008F7E0B"/>
    <w:rsid w:val="008F7FC1"/>
    <w:rsid w:val="00900354"/>
    <w:rsid w:val="00900596"/>
    <w:rsid w:val="009008E4"/>
    <w:rsid w:val="00900A16"/>
    <w:rsid w:val="00900E80"/>
    <w:rsid w:val="00900F4E"/>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525"/>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A19"/>
    <w:rsid w:val="00912144"/>
    <w:rsid w:val="009126CE"/>
    <w:rsid w:val="009128C1"/>
    <w:rsid w:val="00912B9E"/>
    <w:rsid w:val="00912CDF"/>
    <w:rsid w:val="00912F1B"/>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8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A37"/>
    <w:rsid w:val="0096101D"/>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6FA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985"/>
    <w:rsid w:val="00974A69"/>
    <w:rsid w:val="00974B27"/>
    <w:rsid w:val="0097538D"/>
    <w:rsid w:val="00975670"/>
    <w:rsid w:val="009758A5"/>
    <w:rsid w:val="0097591A"/>
    <w:rsid w:val="0097592E"/>
    <w:rsid w:val="00975F25"/>
    <w:rsid w:val="00976205"/>
    <w:rsid w:val="00976783"/>
    <w:rsid w:val="009767CC"/>
    <w:rsid w:val="009776AA"/>
    <w:rsid w:val="0097772E"/>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3C4"/>
    <w:rsid w:val="009975E3"/>
    <w:rsid w:val="0099767B"/>
    <w:rsid w:val="009976AD"/>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0"/>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20"/>
    <w:rsid w:val="009B0E50"/>
    <w:rsid w:val="009B1E8D"/>
    <w:rsid w:val="009B253B"/>
    <w:rsid w:val="009B26AF"/>
    <w:rsid w:val="009B2834"/>
    <w:rsid w:val="009B2A03"/>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3FE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24E"/>
    <w:rsid w:val="00A1136E"/>
    <w:rsid w:val="00A115C3"/>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1212"/>
    <w:rsid w:val="00A21295"/>
    <w:rsid w:val="00A218F0"/>
    <w:rsid w:val="00A220E7"/>
    <w:rsid w:val="00A223FA"/>
    <w:rsid w:val="00A227A7"/>
    <w:rsid w:val="00A22DCF"/>
    <w:rsid w:val="00A23241"/>
    <w:rsid w:val="00A23274"/>
    <w:rsid w:val="00A2336D"/>
    <w:rsid w:val="00A23397"/>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A99"/>
    <w:rsid w:val="00A43C48"/>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4DF"/>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575B0"/>
    <w:rsid w:val="00A601EC"/>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99E"/>
    <w:rsid w:val="00A66649"/>
    <w:rsid w:val="00A66BB4"/>
    <w:rsid w:val="00A66FA9"/>
    <w:rsid w:val="00A67002"/>
    <w:rsid w:val="00A672DB"/>
    <w:rsid w:val="00A67785"/>
    <w:rsid w:val="00A677C0"/>
    <w:rsid w:val="00A679EC"/>
    <w:rsid w:val="00A67BD3"/>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65"/>
    <w:rsid w:val="00A753F5"/>
    <w:rsid w:val="00A7542C"/>
    <w:rsid w:val="00A75545"/>
    <w:rsid w:val="00A7571B"/>
    <w:rsid w:val="00A75B9E"/>
    <w:rsid w:val="00A76360"/>
    <w:rsid w:val="00A7649A"/>
    <w:rsid w:val="00A77061"/>
    <w:rsid w:val="00A7763C"/>
    <w:rsid w:val="00A80257"/>
    <w:rsid w:val="00A80AD8"/>
    <w:rsid w:val="00A80B4A"/>
    <w:rsid w:val="00A812B9"/>
    <w:rsid w:val="00A8136E"/>
    <w:rsid w:val="00A8145F"/>
    <w:rsid w:val="00A81ED0"/>
    <w:rsid w:val="00A81FB3"/>
    <w:rsid w:val="00A83642"/>
    <w:rsid w:val="00A8395C"/>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4B0"/>
    <w:rsid w:val="00A96536"/>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39D0"/>
    <w:rsid w:val="00AA4090"/>
    <w:rsid w:val="00AA41AA"/>
    <w:rsid w:val="00AA4525"/>
    <w:rsid w:val="00AA4D3D"/>
    <w:rsid w:val="00AA50B1"/>
    <w:rsid w:val="00AA53E3"/>
    <w:rsid w:val="00AA54B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28D3"/>
    <w:rsid w:val="00AC3060"/>
    <w:rsid w:val="00AC3176"/>
    <w:rsid w:val="00AC3EDF"/>
    <w:rsid w:val="00AC42BC"/>
    <w:rsid w:val="00AC442E"/>
    <w:rsid w:val="00AC4E1B"/>
    <w:rsid w:val="00AC55B9"/>
    <w:rsid w:val="00AC569B"/>
    <w:rsid w:val="00AC5B8F"/>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45"/>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960"/>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241"/>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39"/>
    <w:rsid w:val="00B21B4B"/>
    <w:rsid w:val="00B21F6D"/>
    <w:rsid w:val="00B2210A"/>
    <w:rsid w:val="00B2218C"/>
    <w:rsid w:val="00B223C3"/>
    <w:rsid w:val="00B22ADC"/>
    <w:rsid w:val="00B22D6D"/>
    <w:rsid w:val="00B22E74"/>
    <w:rsid w:val="00B230CB"/>
    <w:rsid w:val="00B2344B"/>
    <w:rsid w:val="00B2367B"/>
    <w:rsid w:val="00B23A49"/>
    <w:rsid w:val="00B23B77"/>
    <w:rsid w:val="00B242FE"/>
    <w:rsid w:val="00B253AD"/>
    <w:rsid w:val="00B25700"/>
    <w:rsid w:val="00B25AE5"/>
    <w:rsid w:val="00B25B8C"/>
    <w:rsid w:val="00B25F3E"/>
    <w:rsid w:val="00B25F91"/>
    <w:rsid w:val="00B262E7"/>
    <w:rsid w:val="00B2631E"/>
    <w:rsid w:val="00B26343"/>
    <w:rsid w:val="00B267CA"/>
    <w:rsid w:val="00B2692E"/>
    <w:rsid w:val="00B269CE"/>
    <w:rsid w:val="00B26AA2"/>
    <w:rsid w:val="00B26FE6"/>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4D5E"/>
    <w:rsid w:val="00B45890"/>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9E"/>
    <w:rsid w:val="00B633D1"/>
    <w:rsid w:val="00B6352E"/>
    <w:rsid w:val="00B637C1"/>
    <w:rsid w:val="00B63B31"/>
    <w:rsid w:val="00B63EBE"/>
    <w:rsid w:val="00B6488E"/>
    <w:rsid w:val="00B64BB4"/>
    <w:rsid w:val="00B6587D"/>
    <w:rsid w:val="00B65CA4"/>
    <w:rsid w:val="00B65EE5"/>
    <w:rsid w:val="00B65F27"/>
    <w:rsid w:val="00B65F94"/>
    <w:rsid w:val="00B6636B"/>
    <w:rsid w:val="00B6685C"/>
    <w:rsid w:val="00B674C3"/>
    <w:rsid w:val="00B6753B"/>
    <w:rsid w:val="00B679CF"/>
    <w:rsid w:val="00B67B94"/>
    <w:rsid w:val="00B67DA0"/>
    <w:rsid w:val="00B700A6"/>
    <w:rsid w:val="00B701A9"/>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DA9"/>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0F9"/>
    <w:rsid w:val="00B8356E"/>
    <w:rsid w:val="00B8364D"/>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55B"/>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932"/>
    <w:rsid w:val="00BA6B41"/>
    <w:rsid w:val="00BA6E8B"/>
    <w:rsid w:val="00BA7460"/>
    <w:rsid w:val="00BA7BAD"/>
    <w:rsid w:val="00BB0658"/>
    <w:rsid w:val="00BB0A25"/>
    <w:rsid w:val="00BB0D0C"/>
    <w:rsid w:val="00BB1094"/>
    <w:rsid w:val="00BB10EB"/>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26"/>
    <w:rsid w:val="00BE0C66"/>
    <w:rsid w:val="00BE0DAC"/>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650"/>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CEA"/>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923"/>
    <w:rsid w:val="00C32A34"/>
    <w:rsid w:val="00C32A3F"/>
    <w:rsid w:val="00C3350C"/>
    <w:rsid w:val="00C33A1A"/>
    <w:rsid w:val="00C33DC7"/>
    <w:rsid w:val="00C33E38"/>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BB0"/>
    <w:rsid w:val="00C43D5D"/>
    <w:rsid w:val="00C43E42"/>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6AA"/>
    <w:rsid w:val="00C57A0E"/>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194"/>
    <w:rsid w:val="00CB4580"/>
    <w:rsid w:val="00CB4655"/>
    <w:rsid w:val="00CB500D"/>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B7A"/>
    <w:rsid w:val="00D30EF6"/>
    <w:rsid w:val="00D3126D"/>
    <w:rsid w:val="00D312B1"/>
    <w:rsid w:val="00D318A3"/>
    <w:rsid w:val="00D31AC9"/>
    <w:rsid w:val="00D328E9"/>
    <w:rsid w:val="00D32C4D"/>
    <w:rsid w:val="00D32D91"/>
    <w:rsid w:val="00D3309E"/>
    <w:rsid w:val="00D330F2"/>
    <w:rsid w:val="00D33224"/>
    <w:rsid w:val="00D332BF"/>
    <w:rsid w:val="00D3332C"/>
    <w:rsid w:val="00D336F0"/>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297"/>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042"/>
    <w:rsid w:val="00D4721D"/>
    <w:rsid w:val="00D4730A"/>
    <w:rsid w:val="00D473F3"/>
    <w:rsid w:val="00D4772E"/>
    <w:rsid w:val="00D47E75"/>
    <w:rsid w:val="00D50198"/>
    <w:rsid w:val="00D501EC"/>
    <w:rsid w:val="00D5077D"/>
    <w:rsid w:val="00D507CA"/>
    <w:rsid w:val="00D50E69"/>
    <w:rsid w:val="00D51039"/>
    <w:rsid w:val="00D51CAF"/>
    <w:rsid w:val="00D51E70"/>
    <w:rsid w:val="00D523CF"/>
    <w:rsid w:val="00D525E3"/>
    <w:rsid w:val="00D5312C"/>
    <w:rsid w:val="00D538B0"/>
    <w:rsid w:val="00D53E1E"/>
    <w:rsid w:val="00D542AE"/>
    <w:rsid w:val="00D54A76"/>
    <w:rsid w:val="00D550A4"/>
    <w:rsid w:val="00D553BB"/>
    <w:rsid w:val="00D553BC"/>
    <w:rsid w:val="00D5551F"/>
    <w:rsid w:val="00D55840"/>
    <w:rsid w:val="00D55BA5"/>
    <w:rsid w:val="00D55CA2"/>
    <w:rsid w:val="00D5652A"/>
    <w:rsid w:val="00D57995"/>
    <w:rsid w:val="00D57EE9"/>
    <w:rsid w:val="00D6005E"/>
    <w:rsid w:val="00D60938"/>
    <w:rsid w:val="00D6097D"/>
    <w:rsid w:val="00D6119A"/>
    <w:rsid w:val="00D61395"/>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67EC6"/>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1C"/>
    <w:rsid w:val="00D84021"/>
    <w:rsid w:val="00D84216"/>
    <w:rsid w:val="00D8432B"/>
    <w:rsid w:val="00D845C6"/>
    <w:rsid w:val="00D847C3"/>
    <w:rsid w:val="00D850C0"/>
    <w:rsid w:val="00D851E7"/>
    <w:rsid w:val="00D852D5"/>
    <w:rsid w:val="00D85517"/>
    <w:rsid w:val="00D8575B"/>
    <w:rsid w:val="00D85AA8"/>
    <w:rsid w:val="00D860F5"/>
    <w:rsid w:val="00D863AF"/>
    <w:rsid w:val="00D86504"/>
    <w:rsid w:val="00D86620"/>
    <w:rsid w:val="00D8687A"/>
    <w:rsid w:val="00D8714E"/>
    <w:rsid w:val="00D874A7"/>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A7720"/>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95E"/>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583"/>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5902"/>
    <w:rsid w:val="00DD6326"/>
    <w:rsid w:val="00DD64B3"/>
    <w:rsid w:val="00DD69F1"/>
    <w:rsid w:val="00DD770C"/>
    <w:rsid w:val="00DD771E"/>
    <w:rsid w:val="00DD7809"/>
    <w:rsid w:val="00DD7C99"/>
    <w:rsid w:val="00DD7CEC"/>
    <w:rsid w:val="00DD7EE0"/>
    <w:rsid w:val="00DE0223"/>
    <w:rsid w:val="00DE128A"/>
    <w:rsid w:val="00DE130F"/>
    <w:rsid w:val="00DE143D"/>
    <w:rsid w:val="00DE1C8A"/>
    <w:rsid w:val="00DE2714"/>
    <w:rsid w:val="00DE2B4F"/>
    <w:rsid w:val="00DE37F2"/>
    <w:rsid w:val="00DE423E"/>
    <w:rsid w:val="00DE4343"/>
    <w:rsid w:val="00DE445B"/>
    <w:rsid w:val="00DE4A43"/>
    <w:rsid w:val="00DE4CE1"/>
    <w:rsid w:val="00DE53A5"/>
    <w:rsid w:val="00DE5762"/>
    <w:rsid w:val="00DE5B81"/>
    <w:rsid w:val="00DE61BE"/>
    <w:rsid w:val="00DE636C"/>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F95"/>
    <w:rsid w:val="00E21492"/>
    <w:rsid w:val="00E219FE"/>
    <w:rsid w:val="00E21B21"/>
    <w:rsid w:val="00E2220C"/>
    <w:rsid w:val="00E226EF"/>
    <w:rsid w:val="00E22873"/>
    <w:rsid w:val="00E22E0D"/>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8B9"/>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C36"/>
    <w:rsid w:val="00E35D9E"/>
    <w:rsid w:val="00E3613C"/>
    <w:rsid w:val="00E36336"/>
    <w:rsid w:val="00E36C77"/>
    <w:rsid w:val="00E36E89"/>
    <w:rsid w:val="00E37638"/>
    <w:rsid w:val="00E37813"/>
    <w:rsid w:val="00E37D74"/>
    <w:rsid w:val="00E40195"/>
    <w:rsid w:val="00E405AC"/>
    <w:rsid w:val="00E40B31"/>
    <w:rsid w:val="00E413DD"/>
    <w:rsid w:val="00E41846"/>
    <w:rsid w:val="00E418D8"/>
    <w:rsid w:val="00E41AFB"/>
    <w:rsid w:val="00E41BE3"/>
    <w:rsid w:val="00E41C3B"/>
    <w:rsid w:val="00E41D41"/>
    <w:rsid w:val="00E4225D"/>
    <w:rsid w:val="00E42297"/>
    <w:rsid w:val="00E42605"/>
    <w:rsid w:val="00E42AFC"/>
    <w:rsid w:val="00E42B0D"/>
    <w:rsid w:val="00E42C6F"/>
    <w:rsid w:val="00E42CB9"/>
    <w:rsid w:val="00E42F38"/>
    <w:rsid w:val="00E42F74"/>
    <w:rsid w:val="00E43499"/>
    <w:rsid w:val="00E439C8"/>
    <w:rsid w:val="00E43A94"/>
    <w:rsid w:val="00E43D8C"/>
    <w:rsid w:val="00E43FB6"/>
    <w:rsid w:val="00E440E2"/>
    <w:rsid w:val="00E44959"/>
    <w:rsid w:val="00E4522C"/>
    <w:rsid w:val="00E455E4"/>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30"/>
    <w:rsid w:val="00E839CB"/>
    <w:rsid w:val="00E83CA9"/>
    <w:rsid w:val="00E84540"/>
    <w:rsid w:val="00E847E5"/>
    <w:rsid w:val="00E8484B"/>
    <w:rsid w:val="00E84ADB"/>
    <w:rsid w:val="00E84F66"/>
    <w:rsid w:val="00E84FE8"/>
    <w:rsid w:val="00E852BA"/>
    <w:rsid w:val="00E855D9"/>
    <w:rsid w:val="00E85D09"/>
    <w:rsid w:val="00E87491"/>
    <w:rsid w:val="00E879BD"/>
    <w:rsid w:val="00E90BCF"/>
    <w:rsid w:val="00E911F9"/>
    <w:rsid w:val="00E9129E"/>
    <w:rsid w:val="00E912E3"/>
    <w:rsid w:val="00E9156B"/>
    <w:rsid w:val="00E91B82"/>
    <w:rsid w:val="00E92A72"/>
    <w:rsid w:val="00E92FFA"/>
    <w:rsid w:val="00E930DA"/>
    <w:rsid w:val="00E930DF"/>
    <w:rsid w:val="00E9319F"/>
    <w:rsid w:val="00E93482"/>
    <w:rsid w:val="00E935C5"/>
    <w:rsid w:val="00E93C3C"/>
    <w:rsid w:val="00E93CA7"/>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8B1"/>
    <w:rsid w:val="00EA3B43"/>
    <w:rsid w:val="00EA42C4"/>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9AB"/>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941"/>
    <w:rsid w:val="00EC5D0F"/>
    <w:rsid w:val="00EC5F76"/>
    <w:rsid w:val="00EC635C"/>
    <w:rsid w:val="00EC65FD"/>
    <w:rsid w:val="00EC6904"/>
    <w:rsid w:val="00EC6FD5"/>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331A"/>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68C"/>
    <w:rsid w:val="00F26C36"/>
    <w:rsid w:val="00F26E90"/>
    <w:rsid w:val="00F27716"/>
    <w:rsid w:val="00F300EC"/>
    <w:rsid w:val="00F30129"/>
    <w:rsid w:val="00F301A3"/>
    <w:rsid w:val="00F30A32"/>
    <w:rsid w:val="00F30B11"/>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030"/>
    <w:rsid w:val="00F3716F"/>
    <w:rsid w:val="00F378E2"/>
    <w:rsid w:val="00F37A7B"/>
    <w:rsid w:val="00F40207"/>
    <w:rsid w:val="00F40535"/>
    <w:rsid w:val="00F406A4"/>
    <w:rsid w:val="00F40763"/>
    <w:rsid w:val="00F40C8C"/>
    <w:rsid w:val="00F40FF9"/>
    <w:rsid w:val="00F41213"/>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C6D"/>
    <w:rsid w:val="00F65FF8"/>
    <w:rsid w:val="00F6644E"/>
    <w:rsid w:val="00F66ADB"/>
    <w:rsid w:val="00F66DCC"/>
    <w:rsid w:val="00F66FEE"/>
    <w:rsid w:val="00F67556"/>
    <w:rsid w:val="00F676A2"/>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3FE8"/>
    <w:rsid w:val="00F742AA"/>
    <w:rsid w:val="00F7470B"/>
    <w:rsid w:val="00F7514C"/>
    <w:rsid w:val="00F7577B"/>
    <w:rsid w:val="00F75B19"/>
    <w:rsid w:val="00F76201"/>
    <w:rsid w:val="00F7640F"/>
    <w:rsid w:val="00F7654F"/>
    <w:rsid w:val="00F7698E"/>
    <w:rsid w:val="00F76B38"/>
    <w:rsid w:val="00F76E73"/>
    <w:rsid w:val="00F779FB"/>
    <w:rsid w:val="00F77F80"/>
    <w:rsid w:val="00F802A0"/>
    <w:rsid w:val="00F80618"/>
    <w:rsid w:val="00F809B7"/>
    <w:rsid w:val="00F813E4"/>
    <w:rsid w:val="00F8389E"/>
    <w:rsid w:val="00F83AB3"/>
    <w:rsid w:val="00F850F0"/>
    <w:rsid w:val="00F8538C"/>
    <w:rsid w:val="00F85764"/>
    <w:rsid w:val="00F85861"/>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1D74"/>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074"/>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A73"/>
    <w:rsid w:val="00FE0C75"/>
    <w:rsid w:val="00FE0D56"/>
    <w:rsid w:val="00FE0D82"/>
    <w:rsid w:val="00FE11F9"/>
    <w:rsid w:val="00FE14F2"/>
    <w:rsid w:val="00FE1902"/>
    <w:rsid w:val="00FE1BF2"/>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27044840">
      <w:bodyDiv w:val="1"/>
      <w:marLeft w:val="0"/>
      <w:marRight w:val="0"/>
      <w:marTop w:val="0"/>
      <w:marBottom w:val="0"/>
      <w:divBdr>
        <w:top w:val="none" w:sz="0" w:space="0" w:color="auto"/>
        <w:left w:val="none" w:sz="0" w:space="0" w:color="auto"/>
        <w:bottom w:val="none" w:sz="0" w:space="0" w:color="auto"/>
        <w:right w:val="none" w:sz="0" w:space="0" w:color="auto"/>
      </w:divBdr>
      <w:divsChild>
        <w:div w:id="1832720421">
          <w:marLeft w:val="1166"/>
          <w:marRight w:val="0"/>
          <w:marTop w:val="106"/>
          <w:marBottom w:val="0"/>
          <w:divBdr>
            <w:top w:val="none" w:sz="0" w:space="0" w:color="auto"/>
            <w:left w:val="none" w:sz="0" w:space="0" w:color="auto"/>
            <w:bottom w:val="none" w:sz="0" w:space="0" w:color="auto"/>
            <w:right w:val="none" w:sz="0" w:space="0" w:color="auto"/>
          </w:divBdr>
        </w:div>
        <w:div w:id="1425298239">
          <w:marLeft w:val="1166"/>
          <w:marRight w:val="0"/>
          <w:marTop w:val="106"/>
          <w:marBottom w:val="0"/>
          <w:divBdr>
            <w:top w:val="none" w:sz="0" w:space="0" w:color="auto"/>
            <w:left w:val="none" w:sz="0" w:space="0" w:color="auto"/>
            <w:bottom w:val="none" w:sz="0" w:space="0" w:color="auto"/>
            <w:right w:val="none" w:sz="0" w:space="0" w:color="auto"/>
          </w:divBdr>
        </w:div>
        <w:div w:id="1268849618">
          <w:marLeft w:val="1166"/>
          <w:marRight w:val="0"/>
          <w:marTop w:val="106"/>
          <w:marBottom w:val="0"/>
          <w:divBdr>
            <w:top w:val="none" w:sz="0" w:space="0" w:color="auto"/>
            <w:left w:val="none" w:sz="0" w:space="0" w:color="auto"/>
            <w:bottom w:val="none" w:sz="0" w:space="0" w:color="auto"/>
            <w:right w:val="none" w:sz="0" w:space="0" w:color="auto"/>
          </w:divBdr>
        </w:div>
        <w:div w:id="1391879896">
          <w:marLeft w:val="1166"/>
          <w:marRight w:val="0"/>
          <w:marTop w:val="106"/>
          <w:marBottom w:val="0"/>
          <w:divBdr>
            <w:top w:val="none" w:sz="0" w:space="0" w:color="auto"/>
            <w:left w:val="none" w:sz="0" w:space="0" w:color="auto"/>
            <w:bottom w:val="none" w:sz="0" w:space="0" w:color="auto"/>
            <w:right w:val="none" w:sz="0" w:space="0" w:color="auto"/>
          </w:divBdr>
        </w:div>
      </w:divsChild>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096167732">
      <w:bodyDiv w:val="1"/>
      <w:marLeft w:val="0"/>
      <w:marRight w:val="0"/>
      <w:marTop w:val="0"/>
      <w:marBottom w:val="0"/>
      <w:divBdr>
        <w:top w:val="none" w:sz="0" w:space="0" w:color="auto"/>
        <w:left w:val="none" w:sz="0" w:space="0" w:color="auto"/>
        <w:bottom w:val="none" w:sz="0" w:space="0" w:color="auto"/>
        <w:right w:val="none" w:sz="0" w:space="0" w:color="auto"/>
      </w:divBdr>
      <w:divsChild>
        <w:div w:id="404762128">
          <w:marLeft w:val="288"/>
          <w:marRight w:val="0"/>
          <w:marTop w:val="0"/>
          <w:marBottom w:val="0"/>
          <w:divBdr>
            <w:top w:val="none" w:sz="0" w:space="0" w:color="auto"/>
            <w:left w:val="none" w:sz="0" w:space="0" w:color="auto"/>
            <w:bottom w:val="none" w:sz="0" w:space="0" w:color="auto"/>
            <w:right w:val="none" w:sz="0" w:space="0" w:color="auto"/>
          </w:divBdr>
        </w:div>
      </w:divsChild>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6764250">
      <w:bodyDiv w:val="1"/>
      <w:marLeft w:val="0"/>
      <w:marRight w:val="0"/>
      <w:marTop w:val="0"/>
      <w:marBottom w:val="0"/>
      <w:divBdr>
        <w:top w:val="none" w:sz="0" w:space="0" w:color="auto"/>
        <w:left w:val="none" w:sz="0" w:space="0" w:color="auto"/>
        <w:bottom w:val="none" w:sz="0" w:space="0" w:color="auto"/>
        <w:right w:val="none" w:sz="0" w:space="0" w:color="auto"/>
      </w:divBdr>
      <w:divsChild>
        <w:div w:id="380441013">
          <w:marLeft w:val="288"/>
          <w:marRight w:val="0"/>
          <w:marTop w:val="0"/>
          <w:marBottom w:val="0"/>
          <w:divBdr>
            <w:top w:val="none" w:sz="0" w:space="0" w:color="auto"/>
            <w:left w:val="none" w:sz="0" w:space="0" w:color="auto"/>
            <w:bottom w:val="none" w:sz="0" w:space="0" w:color="auto"/>
            <w:right w:val="none" w:sz="0" w:space="0" w:color="auto"/>
          </w:divBdr>
        </w:div>
      </w:divsChild>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553547">
      <w:bodyDiv w:val="1"/>
      <w:marLeft w:val="0"/>
      <w:marRight w:val="0"/>
      <w:marTop w:val="0"/>
      <w:marBottom w:val="0"/>
      <w:divBdr>
        <w:top w:val="none" w:sz="0" w:space="0" w:color="auto"/>
        <w:left w:val="none" w:sz="0" w:space="0" w:color="auto"/>
        <w:bottom w:val="none" w:sz="0" w:space="0" w:color="auto"/>
        <w:right w:val="none" w:sz="0" w:space="0" w:color="auto"/>
      </w:divBdr>
      <w:divsChild>
        <w:div w:id="913899613">
          <w:marLeft w:val="547"/>
          <w:marRight w:val="0"/>
          <w:marTop w:val="115"/>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2769578">
      <w:bodyDiv w:val="1"/>
      <w:marLeft w:val="0"/>
      <w:marRight w:val="0"/>
      <w:marTop w:val="0"/>
      <w:marBottom w:val="0"/>
      <w:divBdr>
        <w:top w:val="none" w:sz="0" w:space="0" w:color="auto"/>
        <w:left w:val="none" w:sz="0" w:space="0" w:color="auto"/>
        <w:bottom w:val="none" w:sz="0" w:space="0" w:color="auto"/>
        <w:right w:val="none" w:sz="0" w:space="0" w:color="auto"/>
      </w:divBdr>
      <w:divsChild>
        <w:div w:id="449980749">
          <w:marLeft w:val="547"/>
          <w:marRight w:val="0"/>
          <w:marTop w:val="115"/>
          <w:marBottom w:val="0"/>
          <w:divBdr>
            <w:top w:val="none" w:sz="0" w:space="0" w:color="auto"/>
            <w:left w:val="none" w:sz="0" w:space="0" w:color="auto"/>
            <w:bottom w:val="none" w:sz="0" w:space="0" w:color="auto"/>
            <w:right w:val="none" w:sz="0" w:space="0" w:color="auto"/>
          </w:divBdr>
        </w:div>
      </w:divsChild>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Publications/General/TSC%20Part%20B.docx" TargetMode="External"/><Relationship Id="rId18" Type="http://schemas.openxmlformats.org/officeDocument/2006/relationships/hyperlink" Target="http://www.sem-o.com/MarketDevelopment/ModificationDocuments/April%20Meeting%20Mod_15_18.pptx"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T:\Aime\Market%20Development\Mods%20Panel\ALL%20MOD%20DOCS%20BY%20MEETING\2018\Meeting%2083\Presentations%20Final%20version\Mod_18_18%20Transitional%20Regulatory%20Reporting.pptx" TargetMode="External"/><Relationship Id="rId7" Type="http://schemas.openxmlformats.org/officeDocument/2006/relationships/settings" Target="settings.xml"/><Relationship Id="rId12" Type="http://schemas.openxmlformats.org/officeDocument/2006/relationships/hyperlink" Target="http://www.sem-o.com/MarketDevelopment/Pages/MarketRules.aspx" TargetMode="External"/><Relationship Id="rId17" Type="http://schemas.openxmlformats.org/officeDocument/2006/relationships/hyperlink" Target="http://www.sem-o.com/MarketDevelopment/ModificationDocuments/April%20Meeting%20Mod_13_18.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m-o.com/MarketDevelopment/ModificationDocuments/Mod%2014%20FX%20Rate.pptx" TargetMode="External"/><Relationship Id="rId20" Type="http://schemas.openxmlformats.org/officeDocument/2006/relationships/hyperlink" Target="https://www.semcommittee.com/sites/semcommittee.com/files/media-files/SEM-17-034%20Tranche%201%20Parameters%20Decision.pdf" TargetMode="Externa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m-o.com/MarketDevelopment/ModificationDocuments/April%20Meeting%20Mod_07_18%20v2.pptx" TargetMode="External"/><Relationship Id="rId23" Type="http://schemas.openxmlformats.org/officeDocument/2006/relationships/footer" Target="footer1.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www.sem-o.com/MarketDevelopment/ModificationDocuments/Mod_16_18%20Interim%20Suspension%20Delay%20Periods.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April%20Meeting%20Mod_07_18%20v2.pptx" TargetMode="External"/><Relationship Id="rId22" Type="http://schemas.openxmlformats.org/officeDocument/2006/relationships/header" Target="header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2018-04-25T00:00:00+00:00</MeetingDate>
    <MMTID xmlns="f69c7b9a-bbed-41f8-b24c-bbeb71979adf">342</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F03D288A-799D-4CB0-93FF-881B383B6554}"/>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E2CBA472-AA52-460F-BA61-C6D29F579517}"/>
</file>

<file path=customXml/itemProps5.xml><?xml version="1.0" encoding="utf-8"?>
<ds:datastoreItem xmlns:ds="http://schemas.openxmlformats.org/officeDocument/2006/customXml" ds:itemID="{F282BB2F-AA72-43A1-AFB9-A086EA1F413E}"/>
</file>

<file path=customXml/itemProps6.xml><?xml version="1.0" encoding="utf-8"?>
<ds:datastoreItem xmlns:ds="http://schemas.openxmlformats.org/officeDocument/2006/customXml" ds:itemID="{A76771D3-B96E-4327-94A5-928E3B8A0A5A}"/>
</file>

<file path=docProps/app.xml><?xml version="1.0" encoding="utf-8"?>
<Properties xmlns="http://schemas.openxmlformats.org/officeDocument/2006/extended-properties" xmlns:vt="http://schemas.openxmlformats.org/officeDocument/2006/docPropsVTypes">
  <Template>Normal</Template>
  <TotalTime>0</TotalTime>
  <Pages>19</Pages>
  <Words>3893</Words>
  <Characters>24126</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27964</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83 Minutes</dc:title>
  <dc:creator/>
  <cp:lastModifiedBy/>
  <cp:revision>1</cp:revision>
  <dcterms:created xsi:type="dcterms:W3CDTF">2018-05-30T13:01:00Z</dcterms:created>
  <dcterms:modified xsi:type="dcterms:W3CDTF">2018-05-30T13:09:00Z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206</vt:lpwstr>
  </property>
  <property fmtid="{D5CDD505-2E9C-101B-9397-08002B2CF9AE}" pid="8" name="Copy to Website">
    <vt:lpwstr>true</vt:lpwstr>
  </property>
  <property fmtid="{D5CDD505-2E9C-101B-9397-08002B2CF9AE}" pid="10" name="Meeting Date">
    <vt:lpwstr>2018-04-24T23:00:00+00:00</vt:lpwstr>
  </property>
  <property fmtid="{D5CDD505-2E9C-101B-9397-08002B2CF9AE}" pid="11" name="_CopySource">
    <vt:lpwstr>Minutes Meeting 83 version 2.0.docx</vt:lpwstr>
  </property>
</Properties>
</file>