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AE49F" w14:textId="77777777" w:rsidR="005F62DB" w:rsidRPr="007E0EE8" w:rsidRDefault="005F62DB" w:rsidP="00F00D7D">
      <w:pPr>
        <w:jc w:val="center"/>
        <w:rPr>
          <w:rFonts w:cs="Arial"/>
          <w:noProof/>
          <w:lang w:val="en-IE" w:eastAsia="en-IE"/>
        </w:rPr>
      </w:pPr>
      <w:bookmarkStart w:id="0" w:name="_GoBack"/>
      <w:bookmarkEnd w:id="0"/>
    </w:p>
    <w:p w14:paraId="75DAE4A0" w14:textId="77777777" w:rsidR="005F62DB" w:rsidRPr="007E0EE8" w:rsidRDefault="005F62DB" w:rsidP="008732E3">
      <w:pPr>
        <w:rPr>
          <w:rFonts w:cs="Arial"/>
          <w:noProof/>
          <w:lang w:val="en-IE" w:eastAsia="en-IE"/>
        </w:rPr>
      </w:pPr>
    </w:p>
    <w:p w14:paraId="75DAE4A1" w14:textId="77777777" w:rsidR="005F62DB" w:rsidRPr="002554BA" w:rsidRDefault="00416CB4" w:rsidP="00F00D7D">
      <w:pPr>
        <w:jc w:val="center"/>
        <w:rPr>
          <w:rFonts w:cs="Arial"/>
        </w:rPr>
      </w:pPr>
      <w:r w:rsidRPr="002554BA">
        <w:rPr>
          <w:rFonts w:cs="Arial"/>
          <w:noProof/>
          <w:lang w:eastAsia="en-GB"/>
        </w:rPr>
        <w:drawing>
          <wp:inline distT="0" distB="0" distL="0" distR="0" wp14:anchorId="75DAE80E" wp14:editId="75DAE80F">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5DAE4A2" w14:textId="77777777" w:rsidR="005F62DB" w:rsidRPr="002554BA" w:rsidRDefault="005F62DB" w:rsidP="00F00D7D">
      <w:pPr>
        <w:jc w:val="center"/>
        <w:rPr>
          <w:rFonts w:cs="Arial"/>
        </w:rPr>
      </w:pPr>
    </w:p>
    <w:p w14:paraId="75DAE4A3" w14:textId="77777777" w:rsidR="005F62DB" w:rsidRPr="002554BA" w:rsidRDefault="001B36E7" w:rsidP="00F00D7D">
      <w:pPr>
        <w:pStyle w:val="SEMTitle"/>
        <w:spacing w:line="276" w:lineRule="auto"/>
        <w:rPr>
          <w:rFonts w:cs="Arial"/>
        </w:rPr>
      </w:pPr>
      <w:r w:rsidRPr="002554BA">
        <w:rPr>
          <w:rFonts w:cs="Arial"/>
        </w:rPr>
        <w:t>Single Electricity Market</w:t>
      </w:r>
    </w:p>
    <w:p w14:paraId="75DAE4A4" w14:textId="77777777"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1B36E7" w:rsidRPr="002554BA" w14:paraId="75DAE4AC" w14:textId="77777777">
        <w:tc>
          <w:tcPr>
            <w:tcW w:w="5000" w:type="pct"/>
            <w:shd w:val="clear" w:color="auto" w:fill="666699"/>
          </w:tcPr>
          <w:p w14:paraId="75DAE4A5" w14:textId="77777777" w:rsidR="005F62DB" w:rsidRPr="002554BA" w:rsidRDefault="001B36E7" w:rsidP="00F00D7D">
            <w:pPr>
              <w:pStyle w:val="DocTitle"/>
              <w:rPr>
                <w:rFonts w:cs="Arial"/>
                <w:b w:val="0"/>
              </w:rPr>
            </w:pPr>
            <w:r w:rsidRPr="002554BA">
              <w:rPr>
                <w:rFonts w:cs="Arial"/>
                <w:b w:val="0"/>
              </w:rPr>
              <w:t>Modifications Committee Meeting Minutes</w:t>
            </w:r>
          </w:p>
          <w:p w14:paraId="75DAE4A6" w14:textId="77777777" w:rsidR="005F62DB" w:rsidRPr="002554BA" w:rsidRDefault="005F62DB" w:rsidP="00F00D7D">
            <w:pPr>
              <w:pStyle w:val="DocTitle"/>
              <w:rPr>
                <w:rFonts w:cs="Arial"/>
                <w:b w:val="0"/>
              </w:rPr>
            </w:pPr>
          </w:p>
          <w:p w14:paraId="75DAE4A7" w14:textId="77777777" w:rsidR="005F62DB" w:rsidRPr="002554BA" w:rsidRDefault="001B36E7" w:rsidP="00F37030">
            <w:pPr>
              <w:pStyle w:val="DocTitle"/>
              <w:rPr>
                <w:rFonts w:cs="Arial"/>
                <w:b w:val="0"/>
              </w:rPr>
            </w:pPr>
            <w:r w:rsidRPr="002554BA">
              <w:rPr>
                <w:rFonts w:cs="Arial"/>
                <w:b w:val="0"/>
              </w:rPr>
              <w:t xml:space="preserve">Meeting </w:t>
            </w:r>
            <w:r w:rsidR="0047622D">
              <w:rPr>
                <w:rFonts w:cs="Arial"/>
                <w:b w:val="0"/>
              </w:rPr>
              <w:t>85</w:t>
            </w:r>
          </w:p>
          <w:p w14:paraId="75DAE4A8" w14:textId="77777777" w:rsidR="005F62DB" w:rsidRPr="002554BA" w:rsidRDefault="0047622D" w:rsidP="00F37030">
            <w:pPr>
              <w:pStyle w:val="DocTitle"/>
              <w:rPr>
                <w:rFonts w:cs="Arial"/>
                <w:b w:val="0"/>
              </w:rPr>
            </w:pPr>
            <w:r>
              <w:rPr>
                <w:rFonts w:cs="Arial"/>
                <w:b w:val="0"/>
              </w:rPr>
              <w:t>dublin</w:t>
            </w:r>
            <w:r w:rsidR="008D676C">
              <w:rPr>
                <w:rFonts w:cs="Arial"/>
                <w:b w:val="0"/>
              </w:rPr>
              <w:t xml:space="preserve"> – EIRGRID OFFICES</w:t>
            </w:r>
            <w:r w:rsidR="00015609">
              <w:rPr>
                <w:rFonts w:cs="Arial"/>
                <w:b w:val="0"/>
              </w:rPr>
              <w:t xml:space="preserve"> </w:t>
            </w:r>
          </w:p>
          <w:p w14:paraId="75DAE4A9" w14:textId="77777777" w:rsidR="005F62DB" w:rsidRPr="002554BA" w:rsidRDefault="0047622D" w:rsidP="00F37030">
            <w:pPr>
              <w:pStyle w:val="DocTitle"/>
              <w:rPr>
                <w:rFonts w:cs="Arial"/>
                <w:b w:val="0"/>
              </w:rPr>
            </w:pPr>
            <w:r>
              <w:rPr>
                <w:rFonts w:cs="Arial"/>
                <w:b w:val="0"/>
              </w:rPr>
              <w:t>16 august</w:t>
            </w:r>
            <w:r w:rsidR="008D676C">
              <w:rPr>
                <w:rFonts w:cs="Arial"/>
                <w:b w:val="0"/>
              </w:rPr>
              <w:t xml:space="preserve"> 2018</w:t>
            </w:r>
          </w:p>
          <w:p w14:paraId="75DAE4AA" w14:textId="77777777" w:rsidR="005F62DB" w:rsidRPr="002554BA" w:rsidRDefault="00704903" w:rsidP="00F37030">
            <w:pPr>
              <w:pStyle w:val="DocTitle"/>
              <w:rPr>
                <w:rFonts w:cs="Arial"/>
                <w:b w:val="0"/>
              </w:rPr>
            </w:pPr>
            <w:r>
              <w:rPr>
                <w:rFonts w:cs="Arial"/>
                <w:b w:val="0"/>
              </w:rPr>
              <w:t>10.30 – 15</w:t>
            </w:r>
            <w:r w:rsidR="003970D2" w:rsidRPr="002554BA">
              <w:rPr>
                <w:rFonts w:cs="Arial"/>
                <w:b w:val="0"/>
              </w:rPr>
              <w:t>.</w:t>
            </w:r>
            <w:r w:rsidR="002554BA" w:rsidRPr="002554BA">
              <w:rPr>
                <w:rFonts w:cs="Arial"/>
                <w:b w:val="0"/>
              </w:rPr>
              <w:t>0</w:t>
            </w:r>
            <w:r w:rsidR="00335B47" w:rsidRPr="002554BA">
              <w:rPr>
                <w:rFonts w:cs="Arial"/>
                <w:b w:val="0"/>
              </w:rPr>
              <w:t>0</w:t>
            </w:r>
          </w:p>
          <w:p w14:paraId="75DAE4AB" w14:textId="77777777" w:rsidR="007D1C4C" w:rsidRPr="002554BA" w:rsidRDefault="007D1C4C" w:rsidP="00F00D7D">
            <w:pPr>
              <w:pStyle w:val="DocTitle"/>
              <w:rPr>
                <w:rFonts w:cs="Arial"/>
                <w:b w:val="0"/>
              </w:rPr>
            </w:pPr>
          </w:p>
        </w:tc>
      </w:tr>
    </w:tbl>
    <w:p w14:paraId="75DAE4AD" w14:textId="77777777" w:rsidR="005F62DB" w:rsidRPr="002554BA" w:rsidRDefault="005F62DB" w:rsidP="00F00D7D">
      <w:pPr>
        <w:pBdr>
          <w:bottom w:val="single" w:sz="12" w:space="1" w:color="auto"/>
        </w:pBdr>
        <w:jc w:val="center"/>
        <w:rPr>
          <w:rStyle w:val="TableText"/>
          <w:rFonts w:cs="Arial"/>
          <w:b/>
          <w:bCs/>
          <w:caps/>
          <w:color w:val="FFFFFF"/>
        </w:rPr>
      </w:pPr>
    </w:p>
    <w:p w14:paraId="75DAE4AE" w14:textId="77777777" w:rsidR="005F62DB" w:rsidRPr="002554BA" w:rsidRDefault="005F62DB" w:rsidP="00F00D7D">
      <w:pPr>
        <w:pBdr>
          <w:bottom w:val="single" w:sz="12" w:space="1" w:color="auto"/>
        </w:pBdr>
        <w:jc w:val="center"/>
        <w:rPr>
          <w:rStyle w:val="TableText"/>
          <w:rFonts w:cs="Arial"/>
          <w:b/>
          <w:bCs/>
          <w:caps/>
          <w:color w:val="FFFFFF"/>
        </w:rPr>
      </w:pPr>
    </w:p>
    <w:p w14:paraId="75DAE4AF" w14:textId="77777777" w:rsidR="005F62DB" w:rsidRPr="002554BA" w:rsidRDefault="005F62DB" w:rsidP="00F00D7D">
      <w:pPr>
        <w:pBdr>
          <w:bottom w:val="single" w:sz="12" w:space="1" w:color="auto"/>
        </w:pBdr>
        <w:jc w:val="center"/>
        <w:rPr>
          <w:rStyle w:val="TableText"/>
          <w:rFonts w:cs="Arial"/>
          <w:b/>
          <w:bCs/>
          <w:caps/>
          <w:color w:val="FFFFFF"/>
        </w:rPr>
      </w:pPr>
    </w:p>
    <w:p w14:paraId="75DAE4B0" w14:textId="77777777" w:rsidR="005F62DB" w:rsidRPr="002554BA" w:rsidRDefault="005F62DB" w:rsidP="00F00D7D">
      <w:pPr>
        <w:pBdr>
          <w:bottom w:val="single" w:sz="12" w:space="1" w:color="auto"/>
        </w:pBdr>
        <w:jc w:val="center"/>
        <w:rPr>
          <w:rStyle w:val="TableText"/>
          <w:rFonts w:cs="Arial"/>
          <w:b/>
          <w:bCs/>
          <w:caps/>
          <w:color w:val="FFFFFF"/>
        </w:rPr>
      </w:pPr>
    </w:p>
    <w:p w14:paraId="75DAE4B1" w14:textId="77777777" w:rsidR="005F62DB" w:rsidRPr="002554BA" w:rsidRDefault="005F62DB" w:rsidP="00F00D7D">
      <w:pPr>
        <w:pBdr>
          <w:bottom w:val="single" w:sz="12" w:space="1" w:color="auto"/>
        </w:pBdr>
        <w:jc w:val="center"/>
        <w:rPr>
          <w:rStyle w:val="TableText"/>
          <w:rFonts w:cs="Arial"/>
          <w:b/>
          <w:bCs/>
          <w:caps/>
          <w:color w:val="FFFFFF"/>
        </w:rPr>
      </w:pPr>
    </w:p>
    <w:p w14:paraId="75DAE4B2" w14:textId="77777777" w:rsidR="005F62DB" w:rsidRPr="002554BA" w:rsidRDefault="005F62DB" w:rsidP="00F00D7D">
      <w:pPr>
        <w:rPr>
          <w:rStyle w:val="TableText"/>
          <w:rFonts w:cs="Arial"/>
          <w:b/>
          <w:bCs/>
          <w:caps/>
          <w:color w:val="FFFFFF"/>
        </w:rPr>
      </w:pPr>
    </w:p>
    <w:p w14:paraId="75DAE4B3" w14:textId="77777777"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14:paraId="75DAE4B4" w14:textId="77777777" w:rsidR="005F62DB" w:rsidRPr="002554BA" w:rsidRDefault="001B36E7" w:rsidP="00F00D7D">
      <w:pPr>
        <w:pStyle w:val="Notices"/>
        <w:rPr>
          <w:rStyle w:val="TableText"/>
          <w:rFonts w:cs="Arial"/>
          <w:b/>
          <w:bCs/>
          <w:caps/>
          <w:color w:val="FFFFFF"/>
        </w:rPr>
      </w:pPr>
      <w:bookmarkStart w:id="1" w:name="_DV_M7"/>
      <w:bookmarkEnd w:id="1"/>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2554BA">
        <w:rPr>
          <w:rStyle w:val="TableText"/>
          <w:rFonts w:cs="Arial"/>
        </w:rPr>
        <w:t>EirGrid plc and SONI Limited.</w:t>
      </w:r>
      <w:bookmarkEnd w:id="2"/>
    </w:p>
    <w:p w14:paraId="75DAE4B5" w14:textId="77777777" w:rsidR="005F62DB" w:rsidRPr="002554BA" w:rsidRDefault="005F62DB" w:rsidP="00F00D7D">
      <w:pPr>
        <w:pStyle w:val="Notices"/>
        <w:rPr>
          <w:rStyle w:val="TableText"/>
          <w:rFonts w:cs="Arial"/>
          <w:b/>
          <w:bCs/>
          <w:caps/>
          <w:color w:val="FFFFFF"/>
        </w:rPr>
      </w:pPr>
    </w:p>
    <w:p w14:paraId="75DAE4B6" w14:textId="77777777" w:rsidR="005F62DB" w:rsidRPr="002554BA" w:rsidRDefault="001B36E7" w:rsidP="00F00D7D">
      <w:pPr>
        <w:pStyle w:val="Notices"/>
        <w:rPr>
          <w:rStyle w:val="TableText"/>
          <w:rFonts w:cs="Arial"/>
          <w:b/>
          <w:bCs/>
          <w:caps/>
          <w:color w:val="FFFFFF"/>
        </w:rPr>
      </w:pPr>
      <w:bookmarkStart w:id="3" w:name="_DV_C9"/>
      <w:r w:rsidRPr="002554BA">
        <w:rPr>
          <w:rStyle w:val="TableText"/>
          <w:rFonts w:cs="Arial"/>
        </w:rPr>
        <w:t>DOCUMENT DISCLAIMER</w:t>
      </w:r>
      <w:bookmarkEnd w:id="3"/>
    </w:p>
    <w:p w14:paraId="75DAE4B7" w14:textId="77777777" w:rsidR="005F62DB" w:rsidRPr="002554BA" w:rsidRDefault="001B36E7" w:rsidP="00F00D7D">
      <w:pPr>
        <w:pStyle w:val="Notices"/>
        <w:rPr>
          <w:rFonts w:cs="Arial"/>
          <w:sz w:val="18"/>
        </w:rPr>
      </w:pPr>
      <w:bookmarkStart w:id="4"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5DAE4B8" w14:textId="77777777"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14:paraId="75DAE4B9" w14:textId="77777777" w:rsidR="005F62DB" w:rsidRPr="002554BA" w:rsidRDefault="005F62DB" w:rsidP="00F00D7D">
      <w:pPr>
        <w:rPr>
          <w:rFonts w:cs="Arial"/>
          <w:highlight w:val="yellow"/>
        </w:rPr>
      </w:pPr>
    </w:p>
    <w:p w14:paraId="75DAE4BA" w14:textId="77777777" w:rsidR="0057140A" w:rsidRDefault="00911F58">
      <w:pPr>
        <w:pStyle w:val="TOC1"/>
        <w:rPr>
          <w:rFonts w:asciiTheme="minorHAnsi" w:eastAsiaTheme="minorEastAsia" w:hAnsiTheme="minorHAnsi" w:cstheme="minorBidi"/>
          <w:sz w:val="22"/>
          <w:szCs w:val="22"/>
          <w:lang w:eastAsia="en-IE"/>
        </w:rPr>
      </w:pPr>
      <w:r w:rsidRPr="00317616">
        <w:rPr>
          <w:rFonts w:cs="Arial"/>
          <w:noProof w:val="0"/>
          <w:highlight w:val="yellow"/>
        </w:rPr>
        <w:fldChar w:fldCharType="begin"/>
      </w:r>
      <w:r w:rsidR="001B36E7" w:rsidRPr="00317616">
        <w:rPr>
          <w:rFonts w:cs="Arial"/>
          <w:noProof w:val="0"/>
          <w:highlight w:val="yellow"/>
        </w:rPr>
        <w:instrText xml:space="preserve"> TOC \o "1-3" \h \z \u </w:instrText>
      </w:r>
      <w:r w:rsidRPr="00317616">
        <w:rPr>
          <w:rFonts w:cs="Arial"/>
          <w:noProof w:val="0"/>
          <w:highlight w:val="yellow"/>
        </w:rPr>
        <w:fldChar w:fldCharType="separate"/>
      </w:r>
    </w:p>
    <w:p w14:paraId="75DAE4BB" w14:textId="77777777" w:rsidR="0057140A" w:rsidRDefault="008E7BDA">
      <w:pPr>
        <w:pStyle w:val="TOC1"/>
        <w:rPr>
          <w:rFonts w:asciiTheme="minorHAnsi" w:eastAsiaTheme="minorEastAsia" w:hAnsiTheme="minorHAnsi" w:cstheme="minorBidi"/>
          <w:sz w:val="22"/>
          <w:szCs w:val="22"/>
          <w:lang w:eastAsia="en-IE"/>
        </w:rPr>
      </w:pPr>
      <w:hyperlink w:anchor="_Toc522887855" w:history="1">
        <w:r w:rsidR="0057140A" w:rsidRPr="00E5003E">
          <w:rPr>
            <w:rStyle w:val="Hyperlink"/>
            <w:rFonts w:cs="Arial"/>
          </w:rPr>
          <w:t>1.</w:t>
        </w:r>
        <w:r w:rsidR="0057140A">
          <w:rPr>
            <w:rFonts w:asciiTheme="minorHAnsi" w:eastAsiaTheme="minorEastAsia" w:hAnsiTheme="minorHAnsi" w:cstheme="minorBidi"/>
            <w:sz w:val="22"/>
            <w:szCs w:val="22"/>
            <w:lang w:eastAsia="en-IE"/>
          </w:rPr>
          <w:tab/>
        </w:r>
        <w:r w:rsidR="0057140A" w:rsidRPr="00E5003E">
          <w:rPr>
            <w:rStyle w:val="Hyperlink"/>
            <w:rFonts w:cs="Arial"/>
          </w:rPr>
          <w:t>Semo Update</w:t>
        </w:r>
        <w:r w:rsidR="0057140A">
          <w:rPr>
            <w:webHidden/>
          </w:rPr>
          <w:tab/>
        </w:r>
        <w:r w:rsidR="00911F58">
          <w:rPr>
            <w:webHidden/>
          </w:rPr>
          <w:fldChar w:fldCharType="begin"/>
        </w:r>
        <w:r w:rsidR="0057140A">
          <w:rPr>
            <w:webHidden/>
          </w:rPr>
          <w:instrText xml:space="preserve"> PAGEREF _Toc522887855 \h </w:instrText>
        </w:r>
        <w:r w:rsidR="00911F58">
          <w:rPr>
            <w:webHidden/>
          </w:rPr>
        </w:r>
        <w:r w:rsidR="00911F58">
          <w:rPr>
            <w:webHidden/>
          </w:rPr>
          <w:fldChar w:fldCharType="separate"/>
        </w:r>
        <w:r w:rsidR="0057140A">
          <w:rPr>
            <w:webHidden/>
          </w:rPr>
          <w:t>5</w:t>
        </w:r>
        <w:r w:rsidR="00911F58">
          <w:rPr>
            <w:webHidden/>
          </w:rPr>
          <w:fldChar w:fldCharType="end"/>
        </w:r>
      </w:hyperlink>
    </w:p>
    <w:p w14:paraId="75DAE4BC" w14:textId="77777777" w:rsidR="0057140A" w:rsidRDefault="008E7BDA">
      <w:pPr>
        <w:pStyle w:val="TOC1"/>
        <w:rPr>
          <w:rFonts w:asciiTheme="minorHAnsi" w:eastAsiaTheme="minorEastAsia" w:hAnsiTheme="minorHAnsi" w:cstheme="minorBidi"/>
          <w:sz w:val="22"/>
          <w:szCs w:val="22"/>
          <w:lang w:eastAsia="en-IE"/>
        </w:rPr>
      </w:pPr>
      <w:hyperlink w:anchor="_Toc522887856" w:history="1">
        <w:r w:rsidR="0057140A" w:rsidRPr="00E5003E">
          <w:rPr>
            <w:rStyle w:val="Hyperlink"/>
            <w:rFonts w:cs="Arial"/>
          </w:rPr>
          <w:t>2.</w:t>
        </w:r>
        <w:r w:rsidR="0057140A">
          <w:rPr>
            <w:rFonts w:asciiTheme="minorHAnsi" w:eastAsiaTheme="minorEastAsia" w:hAnsiTheme="minorHAnsi" w:cstheme="minorBidi"/>
            <w:sz w:val="22"/>
            <w:szCs w:val="22"/>
            <w:lang w:eastAsia="en-IE"/>
          </w:rPr>
          <w:tab/>
        </w:r>
        <w:r w:rsidR="0057140A" w:rsidRPr="00E5003E">
          <w:rPr>
            <w:rStyle w:val="Hyperlink"/>
            <w:rFonts w:cs="Arial"/>
          </w:rPr>
          <w:t>Review of Actions</w:t>
        </w:r>
        <w:r w:rsidR="0057140A">
          <w:rPr>
            <w:webHidden/>
          </w:rPr>
          <w:tab/>
        </w:r>
        <w:r w:rsidR="00911F58">
          <w:rPr>
            <w:webHidden/>
          </w:rPr>
          <w:fldChar w:fldCharType="begin"/>
        </w:r>
        <w:r w:rsidR="0057140A">
          <w:rPr>
            <w:webHidden/>
          </w:rPr>
          <w:instrText xml:space="preserve"> PAGEREF _Toc522887856 \h </w:instrText>
        </w:r>
        <w:r w:rsidR="00911F58">
          <w:rPr>
            <w:webHidden/>
          </w:rPr>
        </w:r>
        <w:r w:rsidR="00911F58">
          <w:rPr>
            <w:webHidden/>
          </w:rPr>
          <w:fldChar w:fldCharType="separate"/>
        </w:r>
        <w:r w:rsidR="0057140A">
          <w:rPr>
            <w:webHidden/>
          </w:rPr>
          <w:t>5</w:t>
        </w:r>
        <w:r w:rsidR="00911F58">
          <w:rPr>
            <w:webHidden/>
          </w:rPr>
          <w:fldChar w:fldCharType="end"/>
        </w:r>
      </w:hyperlink>
    </w:p>
    <w:p w14:paraId="75DAE4BD" w14:textId="77777777" w:rsidR="0057140A" w:rsidRDefault="008E7BDA">
      <w:pPr>
        <w:pStyle w:val="TOC1"/>
        <w:rPr>
          <w:rFonts w:asciiTheme="minorHAnsi" w:eastAsiaTheme="minorEastAsia" w:hAnsiTheme="minorHAnsi" w:cstheme="minorBidi"/>
          <w:sz w:val="22"/>
          <w:szCs w:val="22"/>
          <w:lang w:eastAsia="en-IE"/>
        </w:rPr>
      </w:pPr>
      <w:hyperlink w:anchor="_Toc522887857" w:history="1">
        <w:r w:rsidR="0057140A" w:rsidRPr="00E5003E">
          <w:rPr>
            <w:rStyle w:val="Hyperlink"/>
            <w:rFonts w:cs="Arial"/>
          </w:rPr>
          <w:t>3.</w:t>
        </w:r>
        <w:r w:rsidR="0057140A">
          <w:rPr>
            <w:rFonts w:asciiTheme="minorHAnsi" w:eastAsiaTheme="minorEastAsia" w:hAnsiTheme="minorHAnsi" w:cstheme="minorBidi"/>
            <w:sz w:val="22"/>
            <w:szCs w:val="22"/>
            <w:lang w:eastAsia="en-IE"/>
          </w:rPr>
          <w:tab/>
        </w:r>
        <w:r w:rsidR="0057140A" w:rsidRPr="00E5003E">
          <w:rPr>
            <w:rStyle w:val="Hyperlink"/>
            <w:rFonts w:cs="Arial"/>
          </w:rPr>
          <w:t>Deferred Modifications Proposals</w:t>
        </w:r>
        <w:r w:rsidR="0057140A">
          <w:rPr>
            <w:webHidden/>
          </w:rPr>
          <w:tab/>
        </w:r>
        <w:r w:rsidR="00911F58">
          <w:rPr>
            <w:webHidden/>
          </w:rPr>
          <w:fldChar w:fldCharType="begin"/>
        </w:r>
        <w:r w:rsidR="0057140A">
          <w:rPr>
            <w:webHidden/>
          </w:rPr>
          <w:instrText xml:space="preserve"> PAGEREF _Toc522887857 \h </w:instrText>
        </w:r>
        <w:r w:rsidR="00911F58">
          <w:rPr>
            <w:webHidden/>
          </w:rPr>
        </w:r>
        <w:r w:rsidR="00911F58">
          <w:rPr>
            <w:webHidden/>
          </w:rPr>
          <w:fldChar w:fldCharType="separate"/>
        </w:r>
        <w:r w:rsidR="0057140A">
          <w:rPr>
            <w:webHidden/>
          </w:rPr>
          <w:t>6</w:t>
        </w:r>
        <w:r w:rsidR="00911F58">
          <w:rPr>
            <w:webHidden/>
          </w:rPr>
          <w:fldChar w:fldCharType="end"/>
        </w:r>
      </w:hyperlink>
    </w:p>
    <w:p w14:paraId="75DAE4BE" w14:textId="77777777" w:rsidR="0057140A" w:rsidRDefault="008E7BDA">
      <w:pPr>
        <w:pStyle w:val="TOC2"/>
        <w:rPr>
          <w:rFonts w:asciiTheme="minorHAnsi" w:eastAsiaTheme="minorEastAsia" w:hAnsiTheme="minorHAnsi" w:cstheme="minorBidi"/>
          <w:b w:val="0"/>
          <w:smallCaps w:val="0"/>
          <w:spacing w:val="0"/>
          <w:sz w:val="22"/>
          <w:szCs w:val="22"/>
          <w:lang w:eastAsia="en-IE"/>
        </w:rPr>
      </w:pPr>
      <w:hyperlink w:anchor="_Toc522887858" w:history="1">
        <w:r w:rsidR="0057140A" w:rsidRPr="00E5003E">
          <w:rPr>
            <w:rStyle w:val="Hyperlink"/>
            <w:rFonts w:cs="Arial"/>
          </w:rPr>
          <w:t>mod_03_18 Autoproducer credit cover</w:t>
        </w:r>
        <w:r w:rsidR="0057140A">
          <w:rPr>
            <w:webHidden/>
          </w:rPr>
          <w:tab/>
        </w:r>
        <w:r w:rsidR="00911F58">
          <w:rPr>
            <w:webHidden/>
          </w:rPr>
          <w:fldChar w:fldCharType="begin"/>
        </w:r>
        <w:r w:rsidR="0057140A">
          <w:rPr>
            <w:webHidden/>
          </w:rPr>
          <w:instrText xml:space="preserve"> PAGEREF _Toc522887858 \h </w:instrText>
        </w:r>
        <w:r w:rsidR="00911F58">
          <w:rPr>
            <w:webHidden/>
          </w:rPr>
        </w:r>
        <w:r w:rsidR="00911F58">
          <w:rPr>
            <w:webHidden/>
          </w:rPr>
          <w:fldChar w:fldCharType="separate"/>
        </w:r>
        <w:r w:rsidR="0057140A">
          <w:rPr>
            <w:webHidden/>
          </w:rPr>
          <w:t>6</w:t>
        </w:r>
        <w:r w:rsidR="00911F58">
          <w:rPr>
            <w:webHidden/>
          </w:rPr>
          <w:fldChar w:fldCharType="end"/>
        </w:r>
      </w:hyperlink>
    </w:p>
    <w:p w14:paraId="75DAE4BF" w14:textId="77777777" w:rsidR="0057140A" w:rsidRDefault="008E7BDA">
      <w:pPr>
        <w:pStyle w:val="TOC2"/>
        <w:rPr>
          <w:rFonts w:asciiTheme="minorHAnsi" w:eastAsiaTheme="minorEastAsia" w:hAnsiTheme="minorHAnsi" w:cstheme="minorBidi"/>
          <w:b w:val="0"/>
          <w:smallCaps w:val="0"/>
          <w:spacing w:val="0"/>
          <w:sz w:val="22"/>
          <w:szCs w:val="22"/>
          <w:lang w:eastAsia="en-IE"/>
        </w:rPr>
      </w:pPr>
      <w:hyperlink w:anchor="_Toc522887859" w:history="1">
        <w:r w:rsidR="0057140A" w:rsidRPr="00E5003E">
          <w:rPr>
            <w:rStyle w:val="Hyperlink"/>
            <w:rFonts w:cs="Arial"/>
          </w:rPr>
          <w:t>mod_20_18 agreed procedure updates version 2.0</w:t>
        </w:r>
        <w:r w:rsidR="0057140A">
          <w:rPr>
            <w:webHidden/>
          </w:rPr>
          <w:tab/>
        </w:r>
        <w:r w:rsidR="00911F58">
          <w:rPr>
            <w:webHidden/>
          </w:rPr>
          <w:fldChar w:fldCharType="begin"/>
        </w:r>
        <w:r w:rsidR="0057140A">
          <w:rPr>
            <w:webHidden/>
          </w:rPr>
          <w:instrText xml:space="preserve"> PAGEREF _Toc522887859 \h </w:instrText>
        </w:r>
        <w:r w:rsidR="00911F58">
          <w:rPr>
            <w:webHidden/>
          </w:rPr>
        </w:r>
        <w:r w:rsidR="00911F58">
          <w:rPr>
            <w:webHidden/>
          </w:rPr>
          <w:fldChar w:fldCharType="separate"/>
        </w:r>
        <w:r w:rsidR="0057140A">
          <w:rPr>
            <w:webHidden/>
          </w:rPr>
          <w:t>6</w:t>
        </w:r>
        <w:r w:rsidR="00911F58">
          <w:rPr>
            <w:webHidden/>
          </w:rPr>
          <w:fldChar w:fldCharType="end"/>
        </w:r>
      </w:hyperlink>
    </w:p>
    <w:p w14:paraId="75DAE4C0" w14:textId="77777777" w:rsidR="0057140A" w:rsidRDefault="008E7BDA">
      <w:pPr>
        <w:pStyle w:val="TOC2"/>
        <w:rPr>
          <w:rFonts w:asciiTheme="minorHAnsi" w:eastAsiaTheme="minorEastAsia" w:hAnsiTheme="minorHAnsi" w:cstheme="minorBidi"/>
          <w:b w:val="0"/>
          <w:smallCaps w:val="0"/>
          <w:spacing w:val="0"/>
          <w:sz w:val="22"/>
          <w:szCs w:val="22"/>
          <w:lang w:eastAsia="en-IE"/>
        </w:rPr>
      </w:pPr>
      <w:hyperlink w:anchor="_Toc522887860" w:history="1">
        <w:r w:rsidR="0057140A" w:rsidRPr="00E5003E">
          <w:rPr>
            <w:rStyle w:val="Hyperlink"/>
            <w:rFonts w:cs="Arial"/>
          </w:rPr>
          <w:t>mod_21_18 application of settlement reallocation agreement to market operator charge version 2.</w:t>
        </w:r>
        <w:r w:rsidR="0057140A">
          <w:rPr>
            <w:webHidden/>
          </w:rPr>
          <w:tab/>
        </w:r>
        <w:r w:rsidR="00911F58">
          <w:rPr>
            <w:webHidden/>
          </w:rPr>
          <w:fldChar w:fldCharType="begin"/>
        </w:r>
        <w:r w:rsidR="0057140A">
          <w:rPr>
            <w:webHidden/>
          </w:rPr>
          <w:instrText xml:space="preserve"> PAGEREF _Toc522887860 \h </w:instrText>
        </w:r>
        <w:r w:rsidR="00911F58">
          <w:rPr>
            <w:webHidden/>
          </w:rPr>
        </w:r>
        <w:r w:rsidR="00911F58">
          <w:rPr>
            <w:webHidden/>
          </w:rPr>
          <w:fldChar w:fldCharType="separate"/>
        </w:r>
        <w:r w:rsidR="0057140A">
          <w:rPr>
            <w:webHidden/>
          </w:rPr>
          <w:t>7</w:t>
        </w:r>
        <w:r w:rsidR="00911F58">
          <w:rPr>
            <w:webHidden/>
          </w:rPr>
          <w:fldChar w:fldCharType="end"/>
        </w:r>
      </w:hyperlink>
    </w:p>
    <w:p w14:paraId="75DAE4C1" w14:textId="77777777" w:rsidR="0057140A" w:rsidRDefault="008E7BDA">
      <w:pPr>
        <w:pStyle w:val="TOC1"/>
        <w:rPr>
          <w:rFonts w:asciiTheme="minorHAnsi" w:eastAsiaTheme="minorEastAsia" w:hAnsiTheme="minorHAnsi" w:cstheme="minorBidi"/>
          <w:sz w:val="22"/>
          <w:szCs w:val="22"/>
          <w:lang w:eastAsia="en-IE"/>
        </w:rPr>
      </w:pPr>
      <w:hyperlink w:anchor="_Toc522887861" w:history="1">
        <w:r w:rsidR="0057140A" w:rsidRPr="00E5003E">
          <w:rPr>
            <w:rStyle w:val="Hyperlink"/>
            <w:rFonts w:cs="Arial"/>
          </w:rPr>
          <w:t>4.</w:t>
        </w:r>
        <w:r w:rsidR="0057140A">
          <w:rPr>
            <w:rFonts w:asciiTheme="minorHAnsi" w:eastAsiaTheme="minorEastAsia" w:hAnsiTheme="minorHAnsi" w:cstheme="minorBidi"/>
            <w:sz w:val="22"/>
            <w:szCs w:val="22"/>
            <w:lang w:eastAsia="en-IE"/>
          </w:rPr>
          <w:tab/>
        </w:r>
        <w:r w:rsidR="0057140A" w:rsidRPr="00E5003E">
          <w:rPr>
            <w:rStyle w:val="Hyperlink"/>
            <w:rFonts w:cs="Arial"/>
          </w:rPr>
          <w:t>New Modifications Proposals</w:t>
        </w:r>
        <w:r w:rsidR="0057140A">
          <w:rPr>
            <w:webHidden/>
          </w:rPr>
          <w:tab/>
        </w:r>
        <w:r w:rsidR="00911F58">
          <w:rPr>
            <w:webHidden/>
          </w:rPr>
          <w:fldChar w:fldCharType="begin"/>
        </w:r>
        <w:r w:rsidR="0057140A">
          <w:rPr>
            <w:webHidden/>
          </w:rPr>
          <w:instrText xml:space="preserve"> PAGEREF _Toc522887861 \h </w:instrText>
        </w:r>
        <w:r w:rsidR="00911F58">
          <w:rPr>
            <w:webHidden/>
          </w:rPr>
        </w:r>
        <w:r w:rsidR="00911F58">
          <w:rPr>
            <w:webHidden/>
          </w:rPr>
          <w:fldChar w:fldCharType="separate"/>
        </w:r>
        <w:r w:rsidR="0057140A">
          <w:rPr>
            <w:webHidden/>
          </w:rPr>
          <w:t>8</w:t>
        </w:r>
        <w:r w:rsidR="00911F58">
          <w:rPr>
            <w:webHidden/>
          </w:rPr>
          <w:fldChar w:fldCharType="end"/>
        </w:r>
      </w:hyperlink>
    </w:p>
    <w:p w14:paraId="75DAE4C2" w14:textId="77777777" w:rsidR="0057140A" w:rsidRDefault="008E7BDA">
      <w:pPr>
        <w:pStyle w:val="TOC2"/>
        <w:rPr>
          <w:rFonts w:asciiTheme="minorHAnsi" w:eastAsiaTheme="minorEastAsia" w:hAnsiTheme="minorHAnsi" w:cstheme="minorBidi"/>
          <w:b w:val="0"/>
          <w:smallCaps w:val="0"/>
          <w:spacing w:val="0"/>
          <w:sz w:val="22"/>
          <w:szCs w:val="22"/>
          <w:lang w:eastAsia="en-IE"/>
        </w:rPr>
      </w:pPr>
      <w:hyperlink w:anchor="_Toc522887862" w:history="1">
        <w:r w:rsidR="0057140A" w:rsidRPr="00E5003E">
          <w:rPr>
            <w:rStyle w:val="Hyperlink"/>
            <w:rFonts w:cs="Arial"/>
          </w:rPr>
          <w:t>mod_23_18 Payment and invoice day exchange rates for part a currency cost calculations post cutover</w:t>
        </w:r>
        <w:r w:rsidR="0057140A">
          <w:rPr>
            <w:webHidden/>
          </w:rPr>
          <w:tab/>
        </w:r>
        <w:r w:rsidR="00911F58">
          <w:rPr>
            <w:webHidden/>
          </w:rPr>
          <w:fldChar w:fldCharType="begin"/>
        </w:r>
        <w:r w:rsidR="0057140A">
          <w:rPr>
            <w:webHidden/>
          </w:rPr>
          <w:instrText xml:space="preserve"> PAGEREF _Toc522887862 \h </w:instrText>
        </w:r>
        <w:r w:rsidR="00911F58">
          <w:rPr>
            <w:webHidden/>
          </w:rPr>
        </w:r>
        <w:r w:rsidR="00911F58">
          <w:rPr>
            <w:webHidden/>
          </w:rPr>
          <w:fldChar w:fldCharType="separate"/>
        </w:r>
        <w:r w:rsidR="0057140A">
          <w:rPr>
            <w:webHidden/>
          </w:rPr>
          <w:t>8</w:t>
        </w:r>
        <w:r w:rsidR="00911F58">
          <w:rPr>
            <w:webHidden/>
          </w:rPr>
          <w:fldChar w:fldCharType="end"/>
        </w:r>
      </w:hyperlink>
    </w:p>
    <w:p w14:paraId="75DAE4C3" w14:textId="77777777" w:rsidR="0057140A" w:rsidRDefault="008E7BDA">
      <w:pPr>
        <w:pStyle w:val="TOC2"/>
        <w:rPr>
          <w:rFonts w:asciiTheme="minorHAnsi" w:eastAsiaTheme="minorEastAsia" w:hAnsiTheme="minorHAnsi" w:cstheme="minorBidi"/>
          <w:b w:val="0"/>
          <w:smallCaps w:val="0"/>
          <w:spacing w:val="0"/>
          <w:sz w:val="22"/>
          <w:szCs w:val="22"/>
          <w:lang w:eastAsia="en-IE"/>
        </w:rPr>
      </w:pPr>
      <w:hyperlink w:anchor="_Toc522887863" w:history="1">
        <w:r w:rsidR="0057140A" w:rsidRPr="00E5003E">
          <w:rPr>
            <w:rStyle w:val="Hyperlink"/>
            <w:rFonts w:cs="Arial"/>
          </w:rPr>
          <w:t>mod_24_18 use of technical offer date in instruction profiling / qboa</w:t>
        </w:r>
        <w:r w:rsidR="0057140A">
          <w:rPr>
            <w:webHidden/>
          </w:rPr>
          <w:tab/>
        </w:r>
        <w:r w:rsidR="00911F58">
          <w:rPr>
            <w:webHidden/>
          </w:rPr>
          <w:fldChar w:fldCharType="begin"/>
        </w:r>
        <w:r w:rsidR="0057140A">
          <w:rPr>
            <w:webHidden/>
          </w:rPr>
          <w:instrText xml:space="preserve"> PAGEREF _Toc522887863 \h </w:instrText>
        </w:r>
        <w:r w:rsidR="00911F58">
          <w:rPr>
            <w:webHidden/>
          </w:rPr>
        </w:r>
        <w:r w:rsidR="00911F58">
          <w:rPr>
            <w:webHidden/>
          </w:rPr>
          <w:fldChar w:fldCharType="separate"/>
        </w:r>
        <w:r w:rsidR="0057140A">
          <w:rPr>
            <w:webHidden/>
          </w:rPr>
          <w:t>9</w:t>
        </w:r>
        <w:r w:rsidR="00911F58">
          <w:rPr>
            <w:webHidden/>
          </w:rPr>
          <w:fldChar w:fldCharType="end"/>
        </w:r>
      </w:hyperlink>
    </w:p>
    <w:p w14:paraId="75DAE4C4" w14:textId="77777777" w:rsidR="0057140A" w:rsidRDefault="008E7BDA">
      <w:pPr>
        <w:pStyle w:val="TOC2"/>
        <w:rPr>
          <w:rFonts w:asciiTheme="minorHAnsi" w:eastAsiaTheme="minorEastAsia" w:hAnsiTheme="minorHAnsi" w:cstheme="minorBidi"/>
          <w:b w:val="0"/>
          <w:smallCaps w:val="0"/>
          <w:spacing w:val="0"/>
          <w:sz w:val="22"/>
          <w:szCs w:val="22"/>
          <w:lang w:eastAsia="en-IE"/>
        </w:rPr>
      </w:pPr>
      <w:hyperlink w:anchor="_Toc522887864" w:history="1">
        <w:r w:rsidR="0057140A" w:rsidRPr="00E5003E">
          <w:rPr>
            <w:rStyle w:val="Hyperlink"/>
            <w:rFonts w:cs="Arial"/>
          </w:rPr>
          <w:t>mod_25_18 Part b unsecured bad energy debt and unsecured bad capacity debt timelines and correction</w:t>
        </w:r>
        <w:r w:rsidR="0057140A">
          <w:rPr>
            <w:webHidden/>
          </w:rPr>
          <w:tab/>
        </w:r>
        <w:r w:rsidR="00911F58">
          <w:rPr>
            <w:webHidden/>
          </w:rPr>
          <w:fldChar w:fldCharType="begin"/>
        </w:r>
        <w:r w:rsidR="0057140A">
          <w:rPr>
            <w:webHidden/>
          </w:rPr>
          <w:instrText xml:space="preserve"> PAGEREF _Toc522887864 \h </w:instrText>
        </w:r>
        <w:r w:rsidR="00911F58">
          <w:rPr>
            <w:webHidden/>
          </w:rPr>
        </w:r>
        <w:r w:rsidR="00911F58">
          <w:rPr>
            <w:webHidden/>
          </w:rPr>
          <w:fldChar w:fldCharType="separate"/>
        </w:r>
        <w:r w:rsidR="0057140A">
          <w:rPr>
            <w:webHidden/>
          </w:rPr>
          <w:t>10</w:t>
        </w:r>
        <w:r w:rsidR="00911F58">
          <w:rPr>
            <w:webHidden/>
          </w:rPr>
          <w:fldChar w:fldCharType="end"/>
        </w:r>
      </w:hyperlink>
    </w:p>
    <w:p w14:paraId="75DAE4C5" w14:textId="77777777" w:rsidR="0057140A" w:rsidRDefault="008E7BDA">
      <w:pPr>
        <w:pStyle w:val="TOC2"/>
        <w:rPr>
          <w:rFonts w:asciiTheme="minorHAnsi" w:eastAsiaTheme="minorEastAsia" w:hAnsiTheme="minorHAnsi" w:cstheme="minorBidi"/>
          <w:b w:val="0"/>
          <w:smallCaps w:val="0"/>
          <w:spacing w:val="0"/>
          <w:sz w:val="22"/>
          <w:szCs w:val="22"/>
          <w:lang w:eastAsia="en-IE"/>
        </w:rPr>
      </w:pPr>
      <w:hyperlink w:anchor="_Toc522887865" w:history="1">
        <w:r w:rsidR="0057140A" w:rsidRPr="00E5003E">
          <w:rPr>
            <w:rStyle w:val="Hyperlink"/>
            <w:rFonts w:cs="Arial"/>
          </w:rPr>
          <w:t>mod_26_18 Market back up price reference corrections</w:t>
        </w:r>
        <w:r w:rsidR="0057140A">
          <w:rPr>
            <w:webHidden/>
          </w:rPr>
          <w:tab/>
        </w:r>
        <w:r w:rsidR="00911F58">
          <w:rPr>
            <w:webHidden/>
          </w:rPr>
          <w:fldChar w:fldCharType="begin"/>
        </w:r>
        <w:r w:rsidR="0057140A">
          <w:rPr>
            <w:webHidden/>
          </w:rPr>
          <w:instrText xml:space="preserve"> PAGEREF _Toc522887865 \h </w:instrText>
        </w:r>
        <w:r w:rsidR="00911F58">
          <w:rPr>
            <w:webHidden/>
          </w:rPr>
        </w:r>
        <w:r w:rsidR="00911F58">
          <w:rPr>
            <w:webHidden/>
          </w:rPr>
          <w:fldChar w:fldCharType="separate"/>
        </w:r>
        <w:r w:rsidR="0057140A">
          <w:rPr>
            <w:webHidden/>
          </w:rPr>
          <w:t>11</w:t>
        </w:r>
        <w:r w:rsidR="00911F58">
          <w:rPr>
            <w:webHidden/>
          </w:rPr>
          <w:fldChar w:fldCharType="end"/>
        </w:r>
      </w:hyperlink>
    </w:p>
    <w:p w14:paraId="75DAE4C6" w14:textId="77777777" w:rsidR="0057140A" w:rsidRDefault="008E7BDA">
      <w:pPr>
        <w:pStyle w:val="TOC2"/>
        <w:rPr>
          <w:rFonts w:asciiTheme="minorHAnsi" w:eastAsiaTheme="minorEastAsia" w:hAnsiTheme="minorHAnsi" w:cstheme="minorBidi"/>
          <w:b w:val="0"/>
          <w:smallCaps w:val="0"/>
          <w:spacing w:val="0"/>
          <w:sz w:val="22"/>
          <w:szCs w:val="22"/>
          <w:lang w:eastAsia="en-IE"/>
        </w:rPr>
      </w:pPr>
      <w:hyperlink w:anchor="_Toc522887866" w:history="1">
        <w:r w:rsidR="0057140A" w:rsidRPr="00E5003E">
          <w:rPr>
            <w:rStyle w:val="Hyperlink"/>
            <w:rFonts w:cs="Arial"/>
          </w:rPr>
          <w:t>mod_2_17 Unsecured bad energy debt and unsecured bad capacity debt timelines version 2</w:t>
        </w:r>
        <w:r w:rsidR="0057140A">
          <w:rPr>
            <w:webHidden/>
          </w:rPr>
          <w:tab/>
        </w:r>
        <w:r w:rsidR="00911F58">
          <w:rPr>
            <w:webHidden/>
          </w:rPr>
          <w:fldChar w:fldCharType="begin"/>
        </w:r>
        <w:r w:rsidR="0057140A">
          <w:rPr>
            <w:webHidden/>
          </w:rPr>
          <w:instrText xml:space="preserve"> PAGEREF _Toc522887866 \h </w:instrText>
        </w:r>
        <w:r w:rsidR="00911F58">
          <w:rPr>
            <w:webHidden/>
          </w:rPr>
        </w:r>
        <w:r w:rsidR="00911F58">
          <w:rPr>
            <w:webHidden/>
          </w:rPr>
          <w:fldChar w:fldCharType="separate"/>
        </w:r>
        <w:r w:rsidR="0057140A">
          <w:rPr>
            <w:webHidden/>
          </w:rPr>
          <w:t>11</w:t>
        </w:r>
        <w:r w:rsidR="00911F58">
          <w:rPr>
            <w:webHidden/>
          </w:rPr>
          <w:fldChar w:fldCharType="end"/>
        </w:r>
      </w:hyperlink>
    </w:p>
    <w:p w14:paraId="75DAE4C7" w14:textId="77777777" w:rsidR="0057140A" w:rsidRDefault="008E7BDA">
      <w:pPr>
        <w:pStyle w:val="TOC1"/>
        <w:rPr>
          <w:rFonts w:asciiTheme="minorHAnsi" w:eastAsiaTheme="minorEastAsia" w:hAnsiTheme="minorHAnsi" w:cstheme="minorBidi"/>
          <w:sz w:val="22"/>
          <w:szCs w:val="22"/>
          <w:lang w:eastAsia="en-IE"/>
        </w:rPr>
      </w:pPr>
      <w:hyperlink w:anchor="_Toc522887867" w:history="1">
        <w:r w:rsidR="0057140A" w:rsidRPr="00E5003E">
          <w:rPr>
            <w:rStyle w:val="Hyperlink"/>
            <w:rFonts w:cs="Arial"/>
          </w:rPr>
          <w:t>5.</w:t>
        </w:r>
        <w:r w:rsidR="0057140A">
          <w:rPr>
            <w:rFonts w:asciiTheme="minorHAnsi" w:eastAsiaTheme="minorEastAsia" w:hAnsiTheme="minorHAnsi" w:cstheme="minorBidi"/>
            <w:sz w:val="22"/>
            <w:szCs w:val="22"/>
            <w:lang w:eastAsia="en-IE"/>
          </w:rPr>
          <w:tab/>
        </w:r>
        <w:r w:rsidR="0057140A" w:rsidRPr="00E5003E">
          <w:rPr>
            <w:rStyle w:val="Hyperlink"/>
            <w:rFonts w:cs="Arial"/>
          </w:rPr>
          <w:t>AOB/upcoming events</w:t>
        </w:r>
        <w:r w:rsidR="0057140A">
          <w:rPr>
            <w:webHidden/>
          </w:rPr>
          <w:tab/>
        </w:r>
        <w:r w:rsidR="00911F58">
          <w:rPr>
            <w:webHidden/>
          </w:rPr>
          <w:fldChar w:fldCharType="begin"/>
        </w:r>
        <w:r w:rsidR="0057140A">
          <w:rPr>
            <w:webHidden/>
          </w:rPr>
          <w:instrText xml:space="preserve"> PAGEREF _Toc522887867 \h </w:instrText>
        </w:r>
        <w:r w:rsidR="00911F58">
          <w:rPr>
            <w:webHidden/>
          </w:rPr>
        </w:r>
        <w:r w:rsidR="00911F58">
          <w:rPr>
            <w:webHidden/>
          </w:rPr>
          <w:fldChar w:fldCharType="separate"/>
        </w:r>
        <w:r w:rsidR="0057140A">
          <w:rPr>
            <w:webHidden/>
          </w:rPr>
          <w:t>12</w:t>
        </w:r>
        <w:r w:rsidR="00911F58">
          <w:rPr>
            <w:webHidden/>
          </w:rPr>
          <w:fldChar w:fldCharType="end"/>
        </w:r>
      </w:hyperlink>
    </w:p>
    <w:p w14:paraId="75DAE4C8" w14:textId="77777777" w:rsidR="0057140A" w:rsidRDefault="008E7BDA">
      <w:pPr>
        <w:pStyle w:val="TOC1"/>
        <w:rPr>
          <w:rFonts w:asciiTheme="minorHAnsi" w:eastAsiaTheme="minorEastAsia" w:hAnsiTheme="minorHAnsi" w:cstheme="minorBidi"/>
          <w:sz w:val="22"/>
          <w:szCs w:val="22"/>
          <w:lang w:eastAsia="en-IE"/>
        </w:rPr>
      </w:pPr>
      <w:hyperlink w:anchor="_Toc522887868" w:history="1">
        <w:r w:rsidR="0057140A" w:rsidRPr="00E5003E">
          <w:rPr>
            <w:rStyle w:val="Hyperlink"/>
            <w:rFonts w:cs="Arial"/>
          </w:rPr>
          <w:t>Appendix 1 – Programme of Work as Discussed at Meeting 85</w:t>
        </w:r>
        <w:r w:rsidR="0057140A">
          <w:rPr>
            <w:webHidden/>
          </w:rPr>
          <w:tab/>
        </w:r>
        <w:r w:rsidR="00911F58">
          <w:rPr>
            <w:webHidden/>
          </w:rPr>
          <w:fldChar w:fldCharType="begin"/>
        </w:r>
        <w:r w:rsidR="0057140A">
          <w:rPr>
            <w:webHidden/>
          </w:rPr>
          <w:instrText xml:space="preserve"> PAGEREF _Toc522887868 \h </w:instrText>
        </w:r>
        <w:r w:rsidR="00911F58">
          <w:rPr>
            <w:webHidden/>
          </w:rPr>
        </w:r>
        <w:r w:rsidR="00911F58">
          <w:rPr>
            <w:webHidden/>
          </w:rPr>
          <w:fldChar w:fldCharType="separate"/>
        </w:r>
        <w:r w:rsidR="0057140A">
          <w:rPr>
            <w:webHidden/>
          </w:rPr>
          <w:t>13</w:t>
        </w:r>
        <w:r w:rsidR="00911F58">
          <w:rPr>
            <w:webHidden/>
          </w:rPr>
          <w:fldChar w:fldCharType="end"/>
        </w:r>
      </w:hyperlink>
    </w:p>
    <w:p w14:paraId="75DAE4C9" w14:textId="77777777" w:rsidR="005F62DB" w:rsidRPr="00317616" w:rsidRDefault="00911F58" w:rsidP="00F00D7D">
      <w:pPr>
        <w:rPr>
          <w:rFonts w:cs="Arial"/>
          <w:noProof/>
          <w:highlight w:val="yellow"/>
        </w:rPr>
      </w:pPr>
      <w:r w:rsidRPr="00317616">
        <w:rPr>
          <w:rFonts w:cs="Arial"/>
          <w:highlight w:val="yellow"/>
        </w:rPr>
        <w:fldChar w:fldCharType="end"/>
      </w:r>
    </w:p>
    <w:p w14:paraId="75DAE4CA" w14:textId="77777777" w:rsidR="005F62DB" w:rsidRPr="00317616" w:rsidRDefault="005F62DB" w:rsidP="00F00D7D">
      <w:pPr>
        <w:rPr>
          <w:rFonts w:cs="Arial"/>
          <w:noProof/>
          <w:highlight w:val="yellow"/>
        </w:rPr>
      </w:pPr>
    </w:p>
    <w:p w14:paraId="75DAE4CB" w14:textId="77777777" w:rsidR="005F62DB" w:rsidRPr="002554BA" w:rsidRDefault="001B36E7" w:rsidP="00F00D7D">
      <w:pPr>
        <w:rPr>
          <w:rFonts w:cs="Arial"/>
          <w:noProof/>
          <w:highlight w:val="yellow"/>
        </w:rPr>
      </w:pPr>
      <w:r w:rsidRPr="002554BA">
        <w:rPr>
          <w:rFonts w:cs="Arial"/>
          <w:noProof/>
          <w:highlight w:val="yellow"/>
        </w:rPr>
        <w:br w:type="page"/>
      </w:r>
    </w:p>
    <w:p w14:paraId="75DAE4CC" w14:textId="77777777" w:rsidR="005F62DB" w:rsidRPr="002554BA" w:rsidRDefault="001B36E7" w:rsidP="00F00D7D">
      <w:pPr>
        <w:pStyle w:val="UntitledHeading"/>
        <w:rPr>
          <w:rFonts w:cs="Arial"/>
        </w:rPr>
      </w:pPr>
      <w:r w:rsidRPr="002554BA">
        <w:rPr>
          <w:rFonts w:cs="Arial"/>
        </w:rPr>
        <w:lastRenderedPageBreak/>
        <w:t>Document History</w:t>
      </w:r>
    </w:p>
    <w:p w14:paraId="75DAE4CD" w14:textId="77777777"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1789"/>
        <w:gridCol w:w="2127"/>
        <w:gridCol w:w="4676"/>
      </w:tblGrid>
      <w:tr w:rsidR="001B36E7" w:rsidRPr="002554BA" w14:paraId="75DAE4D2" w14:textId="77777777" w:rsidTr="004800CE">
        <w:trPr>
          <w:trHeight w:val="300"/>
        </w:trPr>
        <w:tc>
          <w:tcPr>
            <w:tcW w:w="592" w:type="pct"/>
            <w:shd w:val="clear" w:color="auto" w:fill="548DD4"/>
          </w:tcPr>
          <w:p w14:paraId="75DAE4CE"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14:paraId="75DAE4CF" w14:textId="77777777"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5" w:name="_Toc486232405"/>
            <w:bookmarkStart w:id="6" w:name="_Toc496263427"/>
            <w:bookmarkStart w:id="7" w:name="_Toc501541031"/>
            <w:bookmarkStart w:id="8" w:name="_Toc505337537"/>
            <w:bookmarkStart w:id="9" w:name="_Toc505690201"/>
            <w:bookmarkStart w:id="10" w:name="_Toc508964457"/>
            <w:bookmarkStart w:id="11" w:name="_Toc509410775"/>
            <w:bookmarkStart w:id="12" w:name="_Toc510085867"/>
            <w:bookmarkStart w:id="13" w:name="_Toc514246778"/>
            <w:bookmarkStart w:id="14" w:name="_Toc514333579"/>
            <w:bookmarkStart w:id="15" w:name="_Toc514414103"/>
            <w:bookmarkStart w:id="16" w:name="_Toc514414949"/>
            <w:bookmarkStart w:id="17" w:name="_Toc514415013"/>
            <w:bookmarkStart w:id="18" w:name="_Toc517872819"/>
            <w:bookmarkStart w:id="19" w:name="_Toc518655388"/>
            <w:bookmarkStart w:id="20" w:name="_Toc522192854"/>
            <w:bookmarkStart w:id="21" w:name="_Toc522887854"/>
            <w:r w:rsidRPr="002554BA">
              <w:rPr>
                <w:rStyle w:val="TableText"/>
                <w:rFonts w:cs="Arial"/>
                <w:b/>
                <w:bCs/>
                <w:color w:val="FFFFFF"/>
              </w:rPr>
              <w:t>Date</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c>
          <w:tcPr>
            <w:tcW w:w="1091" w:type="pct"/>
            <w:shd w:val="clear" w:color="auto" w:fill="548DD4"/>
          </w:tcPr>
          <w:p w14:paraId="75DAE4D0"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14:paraId="75DAE4D1"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14:paraId="75DAE4D7" w14:textId="77777777" w:rsidTr="00E8484B">
        <w:trPr>
          <w:trHeight w:val="566"/>
        </w:trPr>
        <w:tc>
          <w:tcPr>
            <w:tcW w:w="592" w:type="pct"/>
          </w:tcPr>
          <w:p w14:paraId="75DAE4D3" w14:textId="77777777"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14:paraId="75DAE4D4" w14:textId="77777777" w:rsidR="008E6F0F" w:rsidRPr="002554BA" w:rsidRDefault="00AF3318" w:rsidP="00F00D7D">
            <w:pPr>
              <w:spacing w:before="0" w:after="0"/>
              <w:jc w:val="both"/>
              <w:rPr>
                <w:rStyle w:val="TableText"/>
                <w:rFonts w:cs="Arial"/>
              </w:rPr>
            </w:pPr>
            <w:r>
              <w:rPr>
                <w:rStyle w:val="TableText"/>
                <w:rFonts w:cs="Arial"/>
              </w:rPr>
              <w:t>31 August 2018</w:t>
            </w:r>
          </w:p>
        </w:tc>
        <w:tc>
          <w:tcPr>
            <w:tcW w:w="1091" w:type="pct"/>
          </w:tcPr>
          <w:p w14:paraId="75DAE4D5" w14:textId="77777777"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14:paraId="75DAE4D6" w14:textId="77777777"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14:paraId="75DAE4DC" w14:textId="77777777" w:rsidTr="00E8484B">
        <w:trPr>
          <w:trHeight w:val="566"/>
        </w:trPr>
        <w:tc>
          <w:tcPr>
            <w:tcW w:w="592" w:type="pct"/>
          </w:tcPr>
          <w:p w14:paraId="75DAE4D8" w14:textId="77777777" w:rsidR="00144120" w:rsidRPr="002554BA" w:rsidRDefault="00144120" w:rsidP="00F00D7D">
            <w:pPr>
              <w:spacing w:before="0" w:after="0"/>
              <w:jc w:val="both"/>
              <w:rPr>
                <w:rStyle w:val="TableText"/>
                <w:rFonts w:cs="Arial"/>
              </w:rPr>
            </w:pPr>
            <w:r>
              <w:rPr>
                <w:rStyle w:val="TableText"/>
                <w:rFonts w:cs="Arial"/>
              </w:rPr>
              <w:t>2.0</w:t>
            </w:r>
          </w:p>
        </w:tc>
        <w:tc>
          <w:tcPr>
            <w:tcW w:w="918" w:type="pct"/>
          </w:tcPr>
          <w:p w14:paraId="75DAE4D9" w14:textId="77777777" w:rsidR="00144120" w:rsidRPr="009767CC" w:rsidRDefault="00144120" w:rsidP="00F00D7D">
            <w:pPr>
              <w:spacing w:before="0" w:after="0"/>
              <w:jc w:val="both"/>
              <w:rPr>
                <w:rStyle w:val="TableText"/>
                <w:rFonts w:cs="Arial"/>
              </w:rPr>
            </w:pPr>
          </w:p>
        </w:tc>
        <w:tc>
          <w:tcPr>
            <w:tcW w:w="1091" w:type="pct"/>
          </w:tcPr>
          <w:p w14:paraId="75DAE4DA" w14:textId="77777777"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14:paraId="75DAE4DB" w14:textId="77777777"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14:paraId="75DAE4DD" w14:textId="77777777" w:rsidR="005F62DB" w:rsidRPr="002554BA" w:rsidRDefault="005F62DB" w:rsidP="00F00D7D">
      <w:pPr>
        <w:jc w:val="both"/>
        <w:rPr>
          <w:rFonts w:cs="Arial"/>
          <w:highlight w:val="yellow"/>
        </w:rPr>
      </w:pPr>
    </w:p>
    <w:p w14:paraId="75DAE4DE" w14:textId="77777777" w:rsidR="005F62DB" w:rsidRPr="002554BA" w:rsidRDefault="001B36E7" w:rsidP="00F00D7D">
      <w:pPr>
        <w:pStyle w:val="UntitledHeading"/>
        <w:jc w:val="both"/>
        <w:rPr>
          <w:rFonts w:cs="Arial"/>
        </w:rPr>
      </w:pPr>
      <w:r w:rsidRPr="002554BA">
        <w:rPr>
          <w:rFonts w:cs="Arial"/>
        </w:rPr>
        <w:t>Distribution List</w:t>
      </w:r>
    </w:p>
    <w:p w14:paraId="75DAE4DF" w14:textId="77777777"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6660"/>
      </w:tblGrid>
      <w:tr w:rsidR="001B36E7" w:rsidRPr="002554BA" w14:paraId="75DAE4E2" w14:textId="77777777" w:rsidTr="00885ACF">
        <w:tc>
          <w:tcPr>
            <w:tcW w:w="1583" w:type="pct"/>
            <w:shd w:val="clear" w:color="auto" w:fill="548DD4"/>
          </w:tcPr>
          <w:p w14:paraId="75DAE4E0" w14:textId="77777777"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14:paraId="75DAE4E1" w14:textId="77777777"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14:paraId="75DAE4E5" w14:textId="77777777" w:rsidTr="00885ACF">
        <w:tc>
          <w:tcPr>
            <w:tcW w:w="1583" w:type="pct"/>
          </w:tcPr>
          <w:p w14:paraId="75DAE4E3"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14:paraId="75DAE4E4"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14:paraId="75DAE4E8" w14:textId="77777777" w:rsidTr="00885ACF">
        <w:tc>
          <w:tcPr>
            <w:tcW w:w="1583" w:type="pct"/>
          </w:tcPr>
          <w:p w14:paraId="75DAE4E6"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14:paraId="75DAE4E7"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14:paraId="75DAE4EB" w14:textId="77777777" w:rsidTr="00104CFF">
        <w:trPr>
          <w:trHeight w:val="70"/>
        </w:trPr>
        <w:tc>
          <w:tcPr>
            <w:tcW w:w="1583" w:type="pct"/>
          </w:tcPr>
          <w:p w14:paraId="75DAE4E9"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14:paraId="75DAE4EA"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14:paraId="75DAE4EC" w14:textId="77777777" w:rsidR="005F62DB" w:rsidRPr="002554BA" w:rsidRDefault="005F62DB" w:rsidP="00F00D7D">
      <w:pPr>
        <w:pStyle w:val="UntitledHeading"/>
        <w:jc w:val="both"/>
        <w:rPr>
          <w:rFonts w:cs="Arial"/>
          <w:b w:val="0"/>
          <w:highlight w:val="yellow"/>
        </w:rPr>
      </w:pPr>
    </w:p>
    <w:p w14:paraId="75DAE4ED" w14:textId="77777777" w:rsidR="005F62DB" w:rsidRPr="00A23534" w:rsidRDefault="00052885" w:rsidP="00F00D7D">
      <w:pPr>
        <w:pStyle w:val="UntitledHeading"/>
        <w:jc w:val="both"/>
        <w:rPr>
          <w:rFonts w:cs="Arial"/>
        </w:rPr>
      </w:pPr>
      <w:r w:rsidRPr="00A23534">
        <w:rPr>
          <w:rFonts w:cs="Arial"/>
        </w:rPr>
        <w:t>Reference Documents</w:t>
      </w:r>
    </w:p>
    <w:p w14:paraId="75DAE4EE" w14:textId="77777777"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52885" w:rsidRPr="00A23534" w14:paraId="75DAE4F0" w14:textId="77777777" w:rsidTr="00D65D4E">
        <w:tc>
          <w:tcPr>
            <w:tcW w:w="5000" w:type="pct"/>
            <w:shd w:val="clear" w:color="auto" w:fill="548DD4"/>
          </w:tcPr>
          <w:p w14:paraId="75DAE4EF" w14:textId="77777777"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14:paraId="75DAE4F2" w14:textId="77777777" w:rsidTr="00D65D4E">
        <w:tc>
          <w:tcPr>
            <w:tcW w:w="5000" w:type="pct"/>
          </w:tcPr>
          <w:p w14:paraId="75DAE4F1" w14:textId="77777777" w:rsidR="005F62DB" w:rsidRPr="00A23534" w:rsidRDefault="008E7BDA" w:rsidP="00F00D7D">
            <w:pPr>
              <w:spacing w:before="0" w:after="0"/>
              <w:jc w:val="both"/>
              <w:rPr>
                <w:rStyle w:val="TableText"/>
                <w:rFonts w:cs="Arial"/>
                <w:sz w:val="20"/>
              </w:rPr>
            </w:pPr>
            <w:hyperlink r:id="rId13" w:history="1">
              <w:r w:rsidR="00052885" w:rsidRPr="00A23534">
                <w:rPr>
                  <w:rStyle w:val="Hyperlink"/>
                  <w:rFonts w:cs="Arial"/>
                </w:rPr>
                <w:t xml:space="preserve">Trading and Settlement Code and Agreed </w:t>
              </w:r>
              <w:r w:rsidR="00A42CD7" w:rsidRPr="00A23534">
                <w:rPr>
                  <w:rStyle w:val="Hyperlink"/>
                  <w:rFonts w:cs="Arial"/>
                </w:rPr>
                <w:t xml:space="preserve">Procedures: </w:t>
              </w:r>
              <w:r w:rsidR="00A23534" w:rsidRPr="00A23534">
                <w:rPr>
                  <w:rStyle w:val="Hyperlink"/>
                  <w:rFonts w:cs="Arial"/>
                  <w:b/>
                </w:rPr>
                <w:t>Version 20</w:t>
              </w:r>
              <w:r w:rsidR="00A42CD7" w:rsidRPr="00A23534">
                <w:rPr>
                  <w:rStyle w:val="Hyperlink"/>
                  <w:rFonts w:cs="Arial"/>
                  <w:b/>
                </w:rPr>
                <w:t>.0</w:t>
              </w:r>
            </w:hyperlink>
          </w:p>
        </w:tc>
      </w:tr>
      <w:tr w:rsidR="009E1350" w:rsidRPr="002554BA" w14:paraId="75DAE4F4" w14:textId="77777777" w:rsidTr="00ED77C5">
        <w:tc>
          <w:tcPr>
            <w:tcW w:w="5000" w:type="pct"/>
          </w:tcPr>
          <w:p w14:paraId="75DAE4F3" w14:textId="77777777" w:rsidR="009E1350" w:rsidRPr="00A23534" w:rsidRDefault="008E7BDA" w:rsidP="00F00D7D">
            <w:pPr>
              <w:spacing w:before="0" w:after="0"/>
              <w:jc w:val="both"/>
              <w:rPr>
                <w:rFonts w:cs="Arial"/>
              </w:rPr>
            </w:pPr>
            <w:hyperlink r:id="rId14" w:history="1">
              <w:r w:rsidR="007E4797" w:rsidRPr="007E4797">
                <w:rPr>
                  <w:rStyle w:val="Hyperlink"/>
                  <w:rFonts w:cs="Arial"/>
                </w:rPr>
                <w:t>Trading and Settlement Code – Part B</w:t>
              </w:r>
            </w:hyperlink>
          </w:p>
        </w:tc>
      </w:tr>
      <w:tr w:rsidR="009E1350" w:rsidRPr="002554BA" w14:paraId="75DAE4F6" w14:textId="77777777" w:rsidTr="00ED77C5">
        <w:tc>
          <w:tcPr>
            <w:tcW w:w="5000" w:type="pct"/>
          </w:tcPr>
          <w:p w14:paraId="75DAE4F5" w14:textId="77777777" w:rsidR="009E1350" w:rsidRPr="00A23534" w:rsidRDefault="009E1350" w:rsidP="00F00D7D">
            <w:pPr>
              <w:spacing w:before="0" w:after="0"/>
              <w:jc w:val="both"/>
              <w:rPr>
                <w:rStyle w:val="Hyperlink"/>
                <w:rFonts w:cs="Arial"/>
              </w:rPr>
            </w:pPr>
          </w:p>
        </w:tc>
      </w:tr>
      <w:tr w:rsidR="00E56B08" w:rsidRPr="002554BA" w14:paraId="75DAE4F8" w14:textId="77777777" w:rsidTr="00915157">
        <w:tc>
          <w:tcPr>
            <w:tcW w:w="5000" w:type="pct"/>
            <w:tcBorders>
              <w:top w:val="single" w:sz="4" w:space="0" w:color="auto"/>
              <w:left w:val="single" w:sz="4" w:space="0" w:color="auto"/>
              <w:bottom w:val="single" w:sz="4" w:space="0" w:color="auto"/>
              <w:right w:val="single" w:sz="4" w:space="0" w:color="auto"/>
            </w:tcBorders>
          </w:tcPr>
          <w:p w14:paraId="75DAE4F7" w14:textId="77777777" w:rsidR="00E56B08" w:rsidRPr="00A23534" w:rsidRDefault="00E56B08" w:rsidP="00915157">
            <w:pPr>
              <w:spacing w:before="0" w:after="0"/>
              <w:jc w:val="both"/>
              <w:rPr>
                <w:rStyle w:val="Hyperlink"/>
                <w:rFonts w:cs="Arial"/>
              </w:rPr>
            </w:pPr>
          </w:p>
        </w:tc>
      </w:tr>
    </w:tbl>
    <w:p w14:paraId="75DAE4F9" w14:textId="77777777" w:rsidR="005F62DB" w:rsidRPr="002554BA" w:rsidRDefault="005F62DB" w:rsidP="00F00D7D">
      <w:pPr>
        <w:pStyle w:val="UntitledHeading"/>
        <w:jc w:val="both"/>
        <w:rPr>
          <w:rFonts w:cs="Arial"/>
          <w:b w:val="0"/>
          <w:highlight w:val="yellow"/>
        </w:rPr>
      </w:pPr>
    </w:p>
    <w:p w14:paraId="75DAE4FA" w14:textId="77777777" w:rsidR="009E1350" w:rsidRPr="002554BA" w:rsidRDefault="009E1350" w:rsidP="00F00D7D">
      <w:pPr>
        <w:rPr>
          <w:highlight w:val="yellow"/>
        </w:rPr>
      </w:pPr>
      <w:r w:rsidRPr="002554BA">
        <w:rPr>
          <w:highlight w:val="yellow"/>
        </w:rPr>
        <w:br/>
      </w:r>
    </w:p>
    <w:p w14:paraId="75DAE4FB" w14:textId="77777777" w:rsidR="009E1350" w:rsidRPr="002554BA" w:rsidRDefault="009E1350" w:rsidP="00F00D7D">
      <w:pPr>
        <w:pStyle w:val="UntitledHeading"/>
        <w:jc w:val="both"/>
        <w:rPr>
          <w:rFonts w:cs="Arial"/>
          <w:b w:val="0"/>
          <w:highlight w:val="yellow"/>
        </w:rPr>
      </w:pPr>
    </w:p>
    <w:p w14:paraId="75DAE4FC" w14:textId="77777777"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14:paraId="75DAE4FD" w14:textId="77777777" w:rsidR="00A84BC2" w:rsidRPr="00E56B08" w:rsidRDefault="00A51257" w:rsidP="00F00D7D">
      <w:pPr>
        <w:pStyle w:val="UntitledHeading"/>
        <w:jc w:val="both"/>
        <w:rPr>
          <w:rFonts w:cs="Arial"/>
        </w:rPr>
      </w:pPr>
      <w:r w:rsidRPr="00E56B08">
        <w:rPr>
          <w:rFonts w:cs="Arial"/>
        </w:rPr>
        <w:lastRenderedPageBreak/>
        <w:t>In Attendance</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251"/>
        <w:gridCol w:w="2622"/>
      </w:tblGrid>
      <w:tr w:rsidR="00A84BC2" w:rsidRPr="002554BA" w14:paraId="75DAE501" w14:textId="77777777" w:rsidTr="00E52A52">
        <w:trPr>
          <w:trHeight w:val="132"/>
        </w:trPr>
        <w:tc>
          <w:tcPr>
            <w:tcW w:w="2700" w:type="dxa"/>
            <w:shd w:val="clear" w:color="auto" w:fill="548DD4"/>
            <w:noWrap/>
            <w:vAlign w:val="bottom"/>
          </w:tcPr>
          <w:p w14:paraId="75DAE4FE" w14:textId="77777777"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251" w:type="dxa"/>
            <w:shd w:val="clear" w:color="auto" w:fill="548DD4"/>
            <w:noWrap/>
            <w:vAlign w:val="bottom"/>
          </w:tcPr>
          <w:p w14:paraId="75DAE4FF" w14:textId="77777777"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2622" w:type="dxa"/>
            <w:shd w:val="clear" w:color="auto" w:fill="548DD4"/>
            <w:noWrap/>
            <w:vAlign w:val="bottom"/>
          </w:tcPr>
          <w:p w14:paraId="75DAE500" w14:textId="77777777"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14:paraId="75DAE503" w14:textId="77777777" w:rsidTr="00E52A52">
        <w:trPr>
          <w:trHeight w:val="132"/>
        </w:trPr>
        <w:tc>
          <w:tcPr>
            <w:tcW w:w="7573" w:type="dxa"/>
            <w:gridSpan w:val="3"/>
            <w:noWrap/>
            <w:vAlign w:val="bottom"/>
          </w:tcPr>
          <w:p w14:paraId="75DAE502" w14:textId="77777777"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C66CFD" w:rsidRPr="00E56B08" w14:paraId="75DAE507" w14:textId="77777777" w:rsidTr="00E52A52">
        <w:trPr>
          <w:trHeight w:val="106"/>
        </w:trPr>
        <w:tc>
          <w:tcPr>
            <w:tcW w:w="2700" w:type="dxa"/>
            <w:noWrap/>
            <w:vAlign w:val="bottom"/>
          </w:tcPr>
          <w:p w14:paraId="75DAE504" w14:textId="77777777" w:rsidR="00C66CFD" w:rsidRPr="001732AE" w:rsidRDefault="00C66CFD" w:rsidP="00C66CFD">
            <w:pPr>
              <w:rPr>
                <w:rFonts w:cs="Arial"/>
              </w:rPr>
            </w:pPr>
            <w:r w:rsidRPr="001732AE">
              <w:rPr>
                <w:rFonts w:cs="Arial"/>
              </w:rPr>
              <w:t>Adelle Watson</w:t>
            </w:r>
          </w:p>
        </w:tc>
        <w:tc>
          <w:tcPr>
            <w:tcW w:w="2251" w:type="dxa"/>
            <w:noWrap/>
            <w:vAlign w:val="bottom"/>
          </w:tcPr>
          <w:p w14:paraId="75DAE505" w14:textId="77777777" w:rsidR="00C66CFD" w:rsidRPr="001732AE" w:rsidRDefault="00C66CFD" w:rsidP="00C66CFD">
            <w:pPr>
              <w:rPr>
                <w:rFonts w:cs="Arial"/>
              </w:rPr>
            </w:pPr>
            <w:r w:rsidRPr="001732AE">
              <w:rPr>
                <w:rFonts w:cs="Arial"/>
              </w:rPr>
              <w:t>NIE Networks</w:t>
            </w:r>
          </w:p>
        </w:tc>
        <w:tc>
          <w:tcPr>
            <w:tcW w:w="2622" w:type="dxa"/>
            <w:noWrap/>
            <w:vAlign w:val="bottom"/>
          </w:tcPr>
          <w:p w14:paraId="75DAE506" w14:textId="77777777" w:rsidR="00C66CFD" w:rsidRPr="001732AE" w:rsidRDefault="00C66CFD" w:rsidP="00C66CFD">
            <w:pPr>
              <w:rPr>
                <w:rFonts w:cs="Arial"/>
              </w:rPr>
            </w:pPr>
            <w:r w:rsidRPr="001732AE">
              <w:rPr>
                <w:rFonts w:cs="Arial"/>
              </w:rPr>
              <w:t>MDP Member</w:t>
            </w:r>
          </w:p>
        </w:tc>
      </w:tr>
      <w:tr w:rsidR="00C66CFD" w:rsidRPr="002554BA" w14:paraId="75DAE50B" w14:textId="77777777" w:rsidTr="00E52A52">
        <w:trPr>
          <w:trHeight w:val="106"/>
        </w:trPr>
        <w:tc>
          <w:tcPr>
            <w:tcW w:w="2700" w:type="dxa"/>
            <w:noWrap/>
            <w:vAlign w:val="bottom"/>
          </w:tcPr>
          <w:p w14:paraId="75DAE508" w14:textId="77777777" w:rsidR="00C66CFD" w:rsidRPr="001732AE" w:rsidRDefault="00C66CFD" w:rsidP="00C66CFD">
            <w:pPr>
              <w:rPr>
                <w:rFonts w:cs="Arial"/>
              </w:rPr>
            </w:pPr>
            <w:r w:rsidRPr="001732AE">
              <w:rPr>
                <w:rFonts w:cs="Arial"/>
              </w:rPr>
              <w:t>Barry Hussey</w:t>
            </w:r>
          </w:p>
        </w:tc>
        <w:tc>
          <w:tcPr>
            <w:tcW w:w="2251" w:type="dxa"/>
            <w:noWrap/>
            <w:vAlign w:val="bottom"/>
          </w:tcPr>
          <w:p w14:paraId="75DAE509" w14:textId="77777777" w:rsidR="00C66CFD" w:rsidRPr="001732AE" w:rsidRDefault="00C66CFD" w:rsidP="00C66CFD">
            <w:pPr>
              <w:rPr>
                <w:rFonts w:cs="Arial"/>
              </w:rPr>
            </w:pPr>
            <w:r w:rsidRPr="001732AE">
              <w:rPr>
                <w:rFonts w:cs="Arial"/>
              </w:rPr>
              <w:t>CRU</w:t>
            </w:r>
          </w:p>
        </w:tc>
        <w:tc>
          <w:tcPr>
            <w:tcW w:w="2622" w:type="dxa"/>
            <w:noWrap/>
            <w:vAlign w:val="bottom"/>
          </w:tcPr>
          <w:p w14:paraId="75DAE50A" w14:textId="77777777" w:rsidR="00C66CFD" w:rsidRPr="001732AE" w:rsidRDefault="00C66CFD" w:rsidP="00C66CFD">
            <w:pPr>
              <w:rPr>
                <w:rFonts w:cs="Arial"/>
              </w:rPr>
            </w:pPr>
            <w:r w:rsidRPr="001732AE">
              <w:rPr>
                <w:rFonts w:cs="Arial"/>
              </w:rPr>
              <w:t>RA Member</w:t>
            </w:r>
          </w:p>
        </w:tc>
      </w:tr>
      <w:tr w:rsidR="00B87DE3" w:rsidRPr="002554BA" w14:paraId="75DAE50F" w14:textId="77777777" w:rsidTr="00E52A52">
        <w:trPr>
          <w:trHeight w:val="106"/>
        </w:trPr>
        <w:tc>
          <w:tcPr>
            <w:tcW w:w="2700" w:type="dxa"/>
            <w:noWrap/>
            <w:vAlign w:val="bottom"/>
          </w:tcPr>
          <w:p w14:paraId="75DAE50C" w14:textId="77777777" w:rsidR="00B87DE3" w:rsidRPr="001732AE" w:rsidRDefault="00B87DE3" w:rsidP="007D6616">
            <w:pPr>
              <w:rPr>
                <w:rFonts w:cs="Arial"/>
              </w:rPr>
            </w:pPr>
            <w:r w:rsidRPr="001732AE">
              <w:rPr>
                <w:rFonts w:cs="Arial"/>
              </w:rPr>
              <w:t xml:space="preserve">Chris Goodman </w:t>
            </w:r>
          </w:p>
        </w:tc>
        <w:tc>
          <w:tcPr>
            <w:tcW w:w="2251" w:type="dxa"/>
            <w:noWrap/>
            <w:vAlign w:val="bottom"/>
          </w:tcPr>
          <w:p w14:paraId="75DAE50D" w14:textId="77777777" w:rsidR="00B87DE3" w:rsidRPr="001732AE" w:rsidRDefault="00B87DE3" w:rsidP="007D6616">
            <w:pPr>
              <w:rPr>
                <w:rFonts w:cs="Arial"/>
              </w:rPr>
            </w:pPr>
            <w:r w:rsidRPr="001732AE">
              <w:rPr>
                <w:rFonts w:cs="Arial"/>
              </w:rPr>
              <w:t>SEMO</w:t>
            </w:r>
          </w:p>
        </w:tc>
        <w:tc>
          <w:tcPr>
            <w:tcW w:w="2622" w:type="dxa"/>
            <w:noWrap/>
            <w:vAlign w:val="bottom"/>
          </w:tcPr>
          <w:p w14:paraId="75DAE50E" w14:textId="77777777" w:rsidR="00B87DE3" w:rsidRPr="001732AE" w:rsidRDefault="00B87DE3" w:rsidP="007D6616">
            <w:pPr>
              <w:rPr>
                <w:rFonts w:cs="Arial"/>
              </w:rPr>
            </w:pPr>
            <w:r w:rsidRPr="001732AE">
              <w:rPr>
                <w:rFonts w:cs="Arial"/>
              </w:rPr>
              <w:t>MO Member</w:t>
            </w:r>
          </w:p>
        </w:tc>
      </w:tr>
      <w:tr w:rsidR="00B87DE3" w:rsidRPr="002554BA" w14:paraId="75DAE513" w14:textId="77777777" w:rsidTr="00E52A52">
        <w:trPr>
          <w:trHeight w:val="106"/>
        </w:trPr>
        <w:tc>
          <w:tcPr>
            <w:tcW w:w="2700" w:type="dxa"/>
            <w:noWrap/>
            <w:vAlign w:val="bottom"/>
          </w:tcPr>
          <w:p w14:paraId="75DAE510" w14:textId="77777777" w:rsidR="00B87DE3" w:rsidRPr="001732AE" w:rsidRDefault="00B87DE3" w:rsidP="007D6616">
            <w:pPr>
              <w:rPr>
                <w:rFonts w:cs="Arial"/>
              </w:rPr>
            </w:pPr>
            <w:r w:rsidRPr="001732AE">
              <w:rPr>
                <w:rFonts w:cs="Arial"/>
              </w:rPr>
              <w:t>Julie Anne Hannon</w:t>
            </w:r>
          </w:p>
        </w:tc>
        <w:tc>
          <w:tcPr>
            <w:tcW w:w="2251" w:type="dxa"/>
            <w:noWrap/>
            <w:vAlign w:val="bottom"/>
          </w:tcPr>
          <w:p w14:paraId="75DAE511" w14:textId="77777777" w:rsidR="00B87DE3" w:rsidRPr="001732AE" w:rsidRDefault="00B87DE3" w:rsidP="007D6616">
            <w:pPr>
              <w:rPr>
                <w:rFonts w:cs="Arial"/>
              </w:rPr>
            </w:pPr>
            <w:r w:rsidRPr="001732AE">
              <w:rPr>
                <w:rFonts w:cs="Arial"/>
              </w:rPr>
              <w:t>Bord Gais</w:t>
            </w:r>
          </w:p>
        </w:tc>
        <w:tc>
          <w:tcPr>
            <w:tcW w:w="2622" w:type="dxa"/>
            <w:noWrap/>
            <w:vAlign w:val="bottom"/>
          </w:tcPr>
          <w:p w14:paraId="75DAE512" w14:textId="77777777" w:rsidR="00B87DE3" w:rsidRPr="001732AE" w:rsidRDefault="00B87DE3" w:rsidP="007D6616">
            <w:pPr>
              <w:rPr>
                <w:rFonts w:cs="Arial"/>
              </w:rPr>
            </w:pPr>
            <w:r w:rsidRPr="001732AE">
              <w:rPr>
                <w:rFonts w:cs="Arial"/>
              </w:rPr>
              <w:t>Supplier Member (Chair)</w:t>
            </w:r>
          </w:p>
        </w:tc>
      </w:tr>
      <w:tr w:rsidR="00B87DE3" w:rsidRPr="002554BA" w14:paraId="75DAE517" w14:textId="77777777" w:rsidTr="00C66CFD">
        <w:trPr>
          <w:trHeight w:val="106"/>
        </w:trPr>
        <w:tc>
          <w:tcPr>
            <w:tcW w:w="2700" w:type="dxa"/>
            <w:noWrap/>
            <w:vAlign w:val="bottom"/>
          </w:tcPr>
          <w:p w14:paraId="75DAE514" w14:textId="77777777" w:rsidR="00B87DE3" w:rsidRPr="001732AE" w:rsidRDefault="00B87DE3" w:rsidP="007D6616">
            <w:pPr>
              <w:rPr>
                <w:rFonts w:cs="Arial"/>
              </w:rPr>
            </w:pPr>
            <w:r w:rsidRPr="001732AE">
              <w:rPr>
                <w:rFonts w:cs="Arial"/>
              </w:rPr>
              <w:t xml:space="preserve">William Steele </w:t>
            </w:r>
          </w:p>
        </w:tc>
        <w:tc>
          <w:tcPr>
            <w:tcW w:w="2251" w:type="dxa"/>
            <w:noWrap/>
            <w:vAlign w:val="bottom"/>
          </w:tcPr>
          <w:p w14:paraId="75DAE515" w14:textId="77777777" w:rsidR="00B87DE3" w:rsidRPr="001732AE" w:rsidRDefault="00B87DE3" w:rsidP="007D6616">
            <w:pPr>
              <w:rPr>
                <w:rFonts w:cs="Arial"/>
              </w:rPr>
            </w:pPr>
            <w:r w:rsidRPr="001732AE">
              <w:rPr>
                <w:rFonts w:cs="Arial"/>
              </w:rPr>
              <w:t>Power NI</w:t>
            </w:r>
          </w:p>
        </w:tc>
        <w:tc>
          <w:tcPr>
            <w:tcW w:w="2622" w:type="dxa"/>
            <w:noWrap/>
            <w:vAlign w:val="bottom"/>
          </w:tcPr>
          <w:p w14:paraId="75DAE516" w14:textId="77777777" w:rsidR="00B87DE3" w:rsidRPr="001732AE" w:rsidRDefault="00B87DE3" w:rsidP="007D6616">
            <w:pPr>
              <w:rPr>
                <w:rFonts w:cs="Arial"/>
              </w:rPr>
            </w:pPr>
            <w:r w:rsidRPr="001732AE">
              <w:rPr>
                <w:rFonts w:cs="Arial"/>
              </w:rPr>
              <w:t>Supplier Alternate</w:t>
            </w:r>
          </w:p>
        </w:tc>
      </w:tr>
      <w:tr w:rsidR="00B87DE3" w:rsidRPr="002554BA" w14:paraId="75DAE51B" w14:textId="77777777" w:rsidTr="00C66CFD">
        <w:trPr>
          <w:trHeight w:val="106"/>
        </w:trPr>
        <w:tc>
          <w:tcPr>
            <w:tcW w:w="2700" w:type="dxa"/>
            <w:noWrap/>
            <w:vAlign w:val="bottom"/>
          </w:tcPr>
          <w:p w14:paraId="75DAE518" w14:textId="77777777" w:rsidR="00B87DE3" w:rsidRPr="001732AE" w:rsidRDefault="00B87DE3" w:rsidP="007D6616">
            <w:pPr>
              <w:rPr>
                <w:rFonts w:cs="Arial"/>
              </w:rPr>
            </w:pPr>
            <w:r w:rsidRPr="001732AE">
              <w:rPr>
                <w:rFonts w:cs="Arial"/>
              </w:rPr>
              <w:t>David Gascon</w:t>
            </w:r>
          </w:p>
        </w:tc>
        <w:tc>
          <w:tcPr>
            <w:tcW w:w="2251" w:type="dxa"/>
            <w:noWrap/>
            <w:vAlign w:val="bottom"/>
          </w:tcPr>
          <w:p w14:paraId="75DAE519" w14:textId="77777777" w:rsidR="00B87DE3" w:rsidRPr="001732AE" w:rsidRDefault="00B87DE3" w:rsidP="007D6616">
            <w:pPr>
              <w:rPr>
                <w:rFonts w:cs="Arial"/>
              </w:rPr>
            </w:pPr>
            <w:r w:rsidRPr="001732AE">
              <w:rPr>
                <w:rFonts w:cs="Arial"/>
              </w:rPr>
              <w:t>BNM</w:t>
            </w:r>
          </w:p>
        </w:tc>
        <w:tc>
          <w:tcPr>
            <w:tcW w:w="2622" w:type="dxa"/>
            <w:noWrap/>
            <w:vAlign w:val="bottom"/>
          </w:tcPr>
          <w:p w14:paraId="75DAE51A" w14:textId="77777777" w:rsidR="00B87DE3" w:rsidRPr="001732AE" w:rsidRDefault="00B87DE3" w:rsidP="007D6616">
            <w:pPr>
              <w:rPr>
                <w:rFonts w:cs="Arial"/>
              </w:rPr>
            </w:pPr>
            <w:r>
              <w:rPr>
                <w:rFonts w:cs="Arial"/>
              </w:rPr>
              <w:t>Generator Member</w:t>
            </w:r>
          </w:p>
        </w:tc>
      </w:tr>
      <w:tr w:rsidR="00B87DE3" w:rsidRPr="00E56B08" w14:paraId="75DAE51F" w14:textId="77777777" w:rsidTr="00B70B78">
        <w:trPr>
          <w:trHeight w:val="106"/>
        </w:trPr>
        <w:tc>
          <w:tcPr>
            <w:tcW w:w="2700" w:type="dxa"/>
            <w:noWrap/>
            <w:vAlign w:val="bottom"/>
          </w:tcPr>
          <w:p w14:paraId="75DAE51C" w14:textId="77777777" w:rsidR="00B87DE3" w:rsidRPr="001732AE" w:rsidRDefault="00B87DE3" w:rsidP="007D6616">
            <w:pPr>
              <w:rPr>
                <w:rFonts w:cs="Arial"/>
              </w:rPr>
            </w:pPr>
            <w:r>
              <w:rPr>
                <w:rFonts w:cs="Arial"/>
              </w:rPr>
              <w:t>Mark Phelan</w:t>
            </w:r>
          </w:p>
        </w:tc>
        <w:tc>
          <w:tcPr>
            <w:tcW w:w="2251" w:type="dxa"/>
            <w:noWrap/>
            <w:vAlign w:val="bottom"/>
          </w:tcPr>
          <w:p w14:paraId="75DAE51D" w14:textId="77777777" w:rsidR="00B87DE3" w:rsidRPr="001732AE" w:rsidRDefault="00B87DE3" w:rsidP="007D6616">
            <w:pPr>
              <w:rPr>
                <w:rFonts w:cs="Arial"/>
              </w:rPr>
            </w:pPr>
            <w:r>
              <w:rPr>
                <w:rFonts w:cs="Arial"/>
              </w:rPr>
              <w:t>Electric Ireland</w:t>
            </w:r>
          </w:p>
        </w:tc>
        <w:tc>
          <w:tcPr>
            <w:tcW w:w="2622" w:type="dxa"/>
            <w:noWrap/>
            <w:vAlign w:val="bottom"/>
          </w:tcPr>
          <w:p w14:paraId="75DAE51E" w14:textId="77777777" w:rsidR="00B87DE3" w:rsidRPr="001732AE" w:rsidRDefault="00B87DE3" w:rsidP="007D6616">
            <w:pPr>
              <w:rPr>
                <w:rFonts w:cs="Arial"/>
              </w:rPr>
            </w:pPr>
            <w:r>
              <w:rPr>
                <w:rFonts w:cs="Arial"/>
              </w:rPr>
              <w:t>Supplier Alternate</w:t>
            </w:r>
          </w:p>
        </w:tc>
      </w:tr>
      <w:tr w:rsidR="00B87DE3" w:rsidRPr="002554BA" w14:paraId="75DAE523" w14:textId="77777777" w:rsidTr="00E52A52">
        <w:trPr>
          <w:trHeight w:val="268"/>
        </w:trPr>
        <w:tc>
          <w:tcPr>
            <w:tcW w:w="2700" w:type="dxa"/>
            <w:noWrap/>
            <w:vAlign w:val="bottom"/>
          </w:tcPr>
          <w:p w14:paraId="75DAE520" w14:textId="77777777" w:rsidR="00B87DE3" w:rsidRPr="001732AE" w:rsidRDefault="00B87DE3" w:rsidP="007D6616">
            <w:pPr>
              <w:rPr>
                <w:rFonts w:cs="Arial"/>
              </w:rPr>
            </w:pPr>
            <w:r>
              <w:rPr>
                <w:rFonts w:cs="Arial"/>
              </w:rPr>
              <w:t>Robert McCarthy</w:t>
            </w:r>
          </w:p>
        </w:tc>
        <w:tc>
          <w:tcPr>
            <w:tcW w:w="2251" w:type="dxa"/>
            <w:noWrap/>
            <w:vAlign w:val="bottom"/>
          </w:tcPr>
          <w:p w14:paraId="75DAE521" w14:textId="77777777" w:rsidR="00B87DE3" w:rsidRPr="001732AE" w:rsidRDefault="00B87DE3" w:rsidP="007D6616">
            <w:pPr>
              <w:rPr>
                <w:rFonts w:cs="Arial"/>
              </w:rPr>
            </w:pPr>
            <w:r>
              <w:rPr>
                <w:rFonts w:cs="Arial"/>
              </w:rPr>
              <w:t>Electricity Exchange</w:t>
            </w:r>
          </w:p>
        </w:tc>
        <w:tc>
          <w:tcPr>
            <w:tcW w:w="2622" w:type="dxa"/>
            <w:noWrap/>
            <w:vAlign w:val="bottom"/>
          </w:tcPr>
          <w:p w14:paraId="75DAE522" w14:textId="77777777" w:rsidR="00B87DE3" w:rsidRPr="001732AE" w:rsidRDefault="00B87DE3" w:rsidP="007D6616">
            <w:pPr>
              <w:rPr>
                <w:rFonts w:cs="Arial"/>
              </w:rPr>
            </w:pPr>
            <w:r>
              <w:rPr>
                <w:rFonts w:cs="Arial"/>
              </w:rPr>
              <w:t>DSU Alternate</w:t>
            </w:r>
          </w:p>
        </w:tc>
      </w:tr>
      <w:tr w:rsidR="00B87DE3" w:rsidRPr="002554BA" w14:paraId="75DAE527" w14:textId="77777777" w:rsidTr="00E52A52">
        <w:trPr>
          <w:trHeight w:val="268"/>
        </w:trPr>
        <w:tc>
          <w:tcPr>
            <w:tcW w:w="2700" w:type="dxa"/>
            <w:noWrap/>
            <w:vAlign w:val="bottom"/>
          </w:tcPr>
          <w:p w14:paraId="75DAE524" w14:textId="77777777" w:rsidR="00B87DE3" w:rsidRPr="001732AE" w:rsidRDefault="00B87DE3" w:rsidP="007D6616">
            <w:pPr>
              <w:rPr>
                <w:rFonts w:cs="Arial"/>
              </w:rPr>
            </w:pPr>
            <w:r>
              <w:rPr>
                <w:rFonts w:cs="Arial"/>
              </w:rPr>
              <w:t>Cormac Daly</w:t>
            </w:r>
          </w:p>
        </w:tc>
        <w:tc>
          <w:tcPr>
            <w:tcW w:w="2251" w:type="dxa"/>
            <w:noWrap/>
            <w:vAlign w:val="bottom"/>
          </w:tcPr>
          <w:p w14:paraId="75DAE525" w14:textId="77777777" w:rsidR="00B87DE3" w:rsidRPr="001732AE" w:rsidRDefault="00B87DE3" w:rsidP="007D6616">
            <w:pPr>
              <w:rPr>
                <w:rFonts w:cs="Arial"/>
              </w:rPr>
            </w:pPr>
            <w:r>
              <w:rPr>
                <w:rFonts w:cs="Arial"/>
              </w:rPr>
              <w:t>Tynagh Energy</w:t>
            </w:r>
          </w:p>
        </w:tc>
        <w:tc>
          <w:tcPr>
            <w:tcW w:w="2622" w:type="dxa"/>
            <w:noWrap/>
            <w:vAlign w:val="bottom"/>
          </w:tcPr>
          <w:p w14:paraId="75DAE526" w14:textId="77777777" w:rsidR="00B87DE3" w:rsidRPr="001732AE" w:rsidRDefault="00B87DE3" w:rsidP="007D6616">
            <w:pPr>
              <w:rPr>
                <w:rFonts w:cs="Arial"/>
              </w:rPr>
            </w:pPr>
            <w:r>
              <w:rPr>
                <w:rFonts w:cs="Arial"/>
              </w:rPr>
              <w:t>Generator Member</w:t>
            </w:r>
          </w:p>
        </w:tc>
      </w:tr>
      <w:tr w:rsidR="00B87DE3" w:rsidRPr="002554BA" w14:paraId="75DAE52B" w14:textId="77777777" w:rsidTr="00E52A52">
        <w:trPr>
          <w:trHeight w:val="268"/>
        </w:trPr>
        <w:tc>
          <w:tcPr>
            <w:tcW w:w="2700" w:type="dxa"/>
            <w:noWrap/>
            <w:vAlign w:val="bottom"/>
          </w:tcPr>
          <w:p w14:paraId="75DAE528" w14:textId="77777777" w:rsidR="00B87DE3" w:rsidRDefault="00B87DE3" w:rsidP="007D6616">
            <w:pPr>
              <w:rPr>
                <w:rFonts w:cs="Arial"/>
              </w:rPr>
            </w:pPr>
            <w:r>
              <w:rPr>
                <w:rFonts w:cs="Arial"/>
              </w:rPr>
              <w:t>Maeve Heaney</w:t>
            </w:r>
          </w:p>
        </w:tc>
        <w:tc>
          <w:tcPr>
            <w:tcW w:w="2251" w:type="dxa"/>
            <w:noWrap/>
            <w:vAlign w:val="bottom"/>
          </w:tcPr>
          <w:p w14:paraId="75DAE529" w14:textId="77777777" w:rsidR="00B87DE3" w:rsidRDefault="00B87DE3" w:rsidP="007D6616">
            <w:pPr>
              <w:rPr>
                <w:rFonts w:cs="Arial"/>
              </w:rPr>
            </w:pPr>
            <w:r>
              <w:rPr>
                <w:rFonts w:cs="Arial"/>
              </w:rPr>
              <w:t>SONI</w:t>
            </w:r>
          </w:p>
        </w:tc>
        <w:tc>
          <w:tcPr>
            <w:tcW w:w="2622" w:type="dxa"/>
            <w:noWrap/>
            <w:vAlign w:val="bottom"/>
          </w:tcPr>
          <w:p w14:paraId="75DAE52A" w14:textId="77777777" w:rsidR="00B87DE3" w:rsidRPr="001732AE" w:rsidRDefault="00B87DE3" w:rsidP="007D6616">
            <w:pPr>
              <w:rPr>
                <w:rFonts w:cs="Arial"/>
              </w:rPr>
            </w:pPr>
            <w:r>
              <w:rPr>
                <w:rFonts w:cs="Arial"/>
              </w:rPr>
              <w:t>TSO Alternate</w:t>
            </w:r>
          </w:p>
        </w:tc>
      </w:tr>
      <w:tr w:rsidR="00B87DE3" w:rsidRPr="002554BA" w14:paraId="75DAE52F" w14:textId="77777777" w:rsidTr="004E4299">
        <w:trPr>
          <w:trHeight w:val="268"/>
        </w:trPr>
        <w:tc>
          <w:tcPr>
            <w:tcW w:w="2700" w:type="dxa"/>
            <w:noWrap/>
            <w:vAlign w:val="bottom"/>
          </w:tcPr>
          <w:p w14:paraId="75DAE52C" w14:textId="77777777" w:rsidR="00B87DE3" w:rsidRPr="001732AE" w:rsidRDefault="00B87DE3" w:rsidP="00C66CFD">
            <w:pPr>
              <w:rPr>
                <w:rFonts w:cs="Arial"/>
              </w:rPr>
            </w:pPr>
            <w:r>
              <w:rPr>
                <w:rFonts w:cs="Arial"/>
              </w:rPr>
              <w:t>Paraic Higgins</w:t>
            </w:r>
          </w:p>
        </w:tc>
        <w:tc>
          <w:tcPr>
            <w:tcW w:w="2251" w:type="dxa"/>
            <w:noWrap/>
            <w:vAlign w:val="bottom"/>
          </w:tcPr>
          <w:p w14:paraId="75DAE52D" w14:textId="77777777" w:rsidR="00B87DE3" w:rsidRPr="001732AE" w:rsidRDefault="00B87DE3" w:rsidP="00C66CFD">
            <w:pPr>
              <w:rPr>
                <w:rFonts w:cs="Arial"/>
              </w:rPr>
            </w:pPr>
            <w:r>
              <w:rPr>
                <w:rFonts w:cs="Arial"/>
              </w:rPr>
              <w:t>ESB</w:t>
            </w:r>
          </w:p>
        </w:tc>
        <w:tc>
          <w:tcPr>
            <w:tcW w:w="2622" w:type="dxa"/>
            <w:noWrap/>
            <w:vAlign w:val="bottom"/>
          </w:tcPr>
          <w:p w14:paraId="75DAE52E" w14:textId="77777777" w:rsidR="00B87DE3" w:rsidRPr="001732AE" w:rsidRDefault="00B87DE3" w:rsidP="00C66CFD">
            <w:pPr>
              <w:rPr>
                <w:rFonts w:cs="Arial"/>
              </w:rPr>
            </w:pPr>
            <w:r>
              <w:rPr>
                <w:rFonts w:cs="Arial"/>
              </w:rPr>
              <w:t>Generator Member</w:t>
            </w:r>
          </w:p>
        </w:tc>
      </w:tr>
      <w:tr w:rsidR="00B87DE3" w:rsidRPr="00E56B08" w14:paraId="75DAE533" w14:textId="77777777" w:rsidTr="000B458B">
        <w:trPr>
          <w:trHeight w:val="285"/>
        </w:trPr>
        <w:tc>
          <w:tcPr>
            <w:tcW w:w="2700" w:type="dxa"/>
            <w:noWrap/>
            <w:vAlign w:val="bottom"/>
          </w:tcPr>
          <w:p w14:paraId="75DAE530" w14:textId="77777777" w:rsidR="00B87DE3" w:rsidRPr="001732AE" w:rsidRDefault="00B87DE3" w:rsidP="007D6616">
            <w:pPr>
              <w:rPr>
                <w:rFonts w:cs="Arial"/>
              </w:rPr>
            </w:pPr>
            <w:r>
              <w:rPr>
                <w:rFonts w:cs="Arial"/>
              </w:rPr>
              <w:t>Sinead O’Hare</w:t>
            </w:r>
          </w:p>
        </w:tc>
        <w:tc>
          <w:tcPr>
            <w:tcW w:w="2251" w:type="dxa"/>
            <w:noWrap/>
            <w:vAlign w:val="bottom"/>
          </w:tcPr>
          <w:p w14:paraId="75DAE531" w14:textId="77777777" w:rsidR="00B87DE3" w:rsidRPr="001732AE" w:rsidRDefault="00B87DE3" w:rsidP="007D6616">
            <w:pPr>
              <w:rPr>
                <w:rFonts w:cs="Arial"/>
              </w:rPr>
            </w:pPr>
            <w:r>
              <w:rPr>
                <w:rFonts w:cs="Arial"/>
              </w:rPr>
              <w:t>Power NI</w:t>
            </w:r>
          </w:p>
        </w:tc>
        <w:tc>
          <w:tcPr>
            <w:tcW w:w="2622" w:type="dxa"/>
            <w:noWrap/>
            <w:vAlign w:val="bottom"/>
          </w:tcPr>
          <w:p w14:paraId="75DAE532" w14:textId="77777777" w:rsidR="00B87DE3" w:rsidRPr="001732AE" w:rsidRDefault="00B87DE3" w:rsidP="007D6616">
            <w:pPr>
              <w:rPr>
                <w:rFonts w:cs="Arial"/>
              </w:rPr>
            </w:pPr>
            <w:r>
              <w:rPr>
                <w:rFonts w:cs="Arial"/>
              </w:rPr>
              <w:t>Generator Member</w:t>
            </w:r>
          </w:p>
        </w:tc>
      </w:tr>
      <w:tr w:rsidR="00B87DE3" w:rsidRPr="00E56B08" w14:paraId="75DAE537" w14:textId="77777777" w:rsidTr="000B458B">
        <w:trPr>
          <w:trHeight w:val="285"/>
        </w:trPr>
        <w:tc>
          <w:tcPr>
            <w:tcW w:w="2700" w:type="dxa"/>
            <w:noWrap/>
            <w:vAlign w:val="bottom"/>
          </w:tcPr>
          <w:p w14:paraId="75DAE534" w14:textId="77777777" w:rsidR="00B87DE3" w:rsidRPr="001732AE" w:rsidRDefault="00B87DE3" w:rsidP="00C66CFD">
            <w:pPr>
              <w:rPr>
                <w:rFonts w:cs="Arial"/>
              </w:rPr>
            </w:pPr>
            <w:r>
              <w:rPr>
                <w:rFonts w:cs="Arial"/>
              </w:rPr>
              <w:t>Sean McParland</w:t>
            </w:r>
          </w:p>
        </w:tc>
        <w:tc>
          <w:tcPr>
            <w:tcW w:w="2251" w:type="dxa"/>
            <w:noWrap/>
            <w:vAlign w:val="bottom"/>
          </w:tcPr>
          <w:p w14:paraId="75DAE535" w14:textId="77777777" w:rsidR="00B87DE3" w:rsidRPr="001732AE" w:rsidRDefault="00B87DE3" w:rsidP="00C66CFD">
            <w:pPr>
              <w:rPr>
                <w:rFonts w:cs="Arial"/>
              </w:rPr>
            </w:pPr>
            <w:r>
              <w:rPr>
                <w:rFonts w:cs="Arial"/>
              </w:rPr>
              <w:t>Energia</w:t>
            </w:r>
          </w:p>
        </w:tc>
        <w:tc>
          <w:tcPr>
            <w:tcW w:w="2622" w:type="dxa"/>
            <w:noWrap/>
            <w:vAlign w:val="bottom"/>
          </w:tcPr>
          <w:p w14:paraId="75DAE536" w14:textId="77777777" w:rsidR="00B87DE3" w:rsidRPr="001732AE" w:rsidRDefault="00B87DE3" w:rsidP="00C66CFD">
            <w:pPr>
              <w:rPr>
                <w:rFonts w:cs="Arial"/>
              </w:rPr>
            </w:pPr>
            <w:r>
              <w:rPr>
                <w:rFonts w:cs="Arial"/>
              </w:rPr>
              <w:t>Generator Alternate</w:t>
            </w:r>
          </w:p>
        </w:tc>
      </w:tr>
      <w:tr w:rsidR="00B87DE3" w:rsidRPr="00E56B08" w14:paraId="75DAE53B" w14:textId="77777777" w:rsidTr="000B458B">
        <w:trPr>
          <w:trHeight w:val="285"/>
        </w:trPr>
        <w:tc>
          <w:tcPr>
            <w:tcW w:w="2700" w:type="dxa"/>
            <w:noWrap/>
            <w:vAlign w:val="bottom"/>
          </w:tcPr>
          <w:p w14:paraId="75DAE538" w14:textId="77777777" w:rsidR="00B87DE3" w:rsidRPr="001732AE" w:rsidRDefault="00B87DE3" w:rsidP="00C66CFD">
            <w:pPr>
              <w:rPr>
                <w:rFonts w:cs="Arial"/>
              </w:rPr>
            </w:pPr>
            <w:r>
              <w:rPr>
                <w:rFonts w:cs="Arial"/>
              </w:rPr>
              <w:t>Anne Trotter</w:t>
            </w:r>
          </w:p>
        </w:tc>
        <w:tc>
          <w:tcPr>
            <w:tcW w:w="2251" w:type="dxa"/>
            <w:noWrap/>
            <w:vAlign w:val="bottom"/>
          </w:tcPr>
          <w:p w14:paraId="75DAE539" w14:textId="77777777" w:rsidR="00B87DE3" w:rsidRPr="001732AE" w:rsidRDefault="00B87DE3" w:rsidP="00C66CFD">
            <w:pPr>
              <w:rPr>
                <w:rFonts w:cs="Arial"/>
              </w:rPr>
            </w:pPr>
            <w:r>
              <w:rPr>
                <w:rFonts w:cs="Arial"/>
              </w:rPr>
              <w:t>Eirgrid</w:t>
            </w:r>
          </w:p>
        </w:tc>
        <w:tc>
          <w:tcPr>
            <w:tcW w:w="2622" w:type="dxa"/>
            <w:noWrap/>
            <w:vAlign w:val="bottom"/>
          </w:tcPr>
          <w:p w14:paraId="75DAE53A" w14:textId="77777777" w:rsidR="00B87DE3" w:rsidRPr="001732AE" w:rsidRDefault="00B87DE3" w:rsidP="00C66CFD">
            <w:pPr>
              <w:rPr>
                <w:rFonts w:cs="Arial"/>
              </w:rPr>
            </w:pPr>
            <w:r>
              <w:rPr>
                <w:rFonts w:cs="Arial"/>
              </w:rPr>
              <w:t>TSO Alternate</w:t>
            </w:r>
          </w:p>
        </w:tc>
      </w:tr>
      <w:tr w:rsidR="00B87DE3" w:rsidRPr="00E56B08" w14:paraId="75DAE53D" w14:textId="77777777" w:rsidTr="00E52A52">
        <w:trPr>
          <w:trHeight w:val="164"/>
        </w:trPr>
        <w:tc>
          <w:tcPr>
            <w:tcW w:w="7573" w:type="dxa"/>
            <w:gridSpan w:val="3"/>
            <w:noWrap/>
            <w:vAlign w:val="bottom"/>
          </w:tcPr>
          <w:p w14:paraId="75DAE53C" w14:textId="77777777" w:rsidR="00B87DE3" w:rsidRPr="00E56B08" w:rsidRDefault="00B87DE3" w:rsidP="00F00D7D">
            <w:pPr>
              <w:jc w:val="both"/>
              <w:rPr>
                <w:rFonts w:cs="Arial"/>
                <w:b/>
                <w:sz w:val="24"/>
                <w:szCs w:val="24"/>
                <w:lang w:eastAsia="en-GB"/>
              </w:rPr>
            </w:pPr>
            <w:r w:rsidRPr="00E56B08">
              <w:rPr>
                <w:rFonts w:cs="Arial"/>
                <w:b/>
                <w:bCs/>
                <w:color w:val="000080"/>
              </w:rPr>
              <w:t>Secretariat</w:t>
            </w:r>
          </w:p>
        </w:tc>
      </w:tr>
      <w:tr w:rsidR="00B87DE3" w:rsidRPr="00E56B08" w14:paraId="75DAE541" w14:textId="77777777" w:rsidTr="00E52A52">
        <w:trPr>
          <w:trHeight w:val="132"/>
        </w:trPr>
        <w:tc>
          <w:tcPr>
            <w:tcW w:w="2700" w:type="dxa"/>
            <w:noWrap/>
            <w:vAlign w:val="bottom"/>
          </w:tcPr>
          <w:p w14:paraId="75DAE53E" w14:textId="77777777" w:rsidR="00B87DE3" w:rsidRPr="00E56B08" w:rsidRDefault="00B87DE3" w:rsidP="00F00D7D">
            <w:pPr>
              <w:jc w:val="both"/>
              <w:rPr>
                <w:rFonts w:cs="Arial"/>
                <w:sz w:val="24"/>
                <w:szCs w:val="24"/>
                <w:lang w:eastAsia="en-GB"/>
              </w:rPr>
            </w:pPr>
            <w:r w:rsidRPr="00E56B08">
              <w:rPr>
                <w:rFonts w:cs="Arial"/>
              </w:rPr>
              <w:t>Esther Touhey</w:t>
            </w:r>
          </w:p>
        </w:tc>
        <w:tc>
          <w:tcPr>
            <w:tcW w:w="2251" w:type="dxa"/>
            <w:noWrap/>
            <w:vAlign w:val="bottom"/>
          </w:tcPr>
          <w:p w14:paraId="75DAE53F" w14:textId="77777777" w:rsidR="00B87DE3" w:rsidRPr="00E56B08" w:rsidRDefault="00B87DE3" w:rsidP="00F00D7D">
            <w:pPr>
              <w:jc w:val="both"/>
              <w:rPr>
                <w:rFonts w:cs="Arial"/>
                <w:sz w:val="24"/>
                <w:szCs w:val="24"/>
                <w:lang w:eastAsia="en-GB"/>
              </w:rPr>
            </w:pPr>
            <w:r w:rsidRPr="00E56B08">
              <w:rPr>
                <w:rFonts w:cs="Arial"/>
              </w:rPr>
              <w:t>SEMO</w:t>
            </w:r>
          </w:p>
        </w:tc>
        <w:tc>
          <w:tcPr>
            <w:tcW w:w="2622" w:type="dxa"/>
            <w:noWrap/>
            <w:vAlign w:val="bottom"/>
          </w:tcPr>
          <w:p w14:paraId="75DAE540" w14:textId="77777777" w:rsidR="00B87DE3" w:rsidRPr="00E56B08" w:rsidRDefault="00B87DE3" w:rsidP="00F00D7D">
            <w:pPr>
              <w:jc w:val="both"/>
              <w:rPr>
                <w:rFonts w:cs="Arial"/>
              </w:rPr>
            </w:pPr>
            <w:r w:rsidRPr="00E56B08">
              <w:rPr>
                <w:rFonts w:cs="Arial"/>
              </w:rPr>
              <w:t>Secretariat</w:t>
            </w:r>
          </w:p>
        </w:tc>
      </w:tr>
      <w:tr w:rsidR="00B87DE3" w:rsidRPr="00E56B08" w14:paraId="75DAE545" w14:textId="77777777" w:rsidTr="00E52A52">
        <w:trPr>
          <w:trHeight w:val="132"/>
        </w:trPr>
        <w:tc>
          <w:tcPr>
            <w:tcW w:w="2700" w:type="dxa"/>
            <w:noWrap/>
            <w:vAlign w:val="bottom"/>
          </w:tcPr>
          <w:p w14:paraId="75DAE542" w14:textId="77777777" w:rsidR="00B87DE3" w:rsidRPr="00E56B08" w:rsidRDefault="00B87DE3" w:rsidP="00F00D7D">
            <w:pPr>
              <w:jc w:val="both"/>
              <w:rPr>
                <w:rFonts w:cs="Arial"/>
              </w:rPr>
            </w:pPr>
            <w:r>
              <w:rPr>
                <w:rFonts w:cs="Arial"/>
              </w:rPr>
              <w:t>Sandra Linnane</w:t>
            </w:r>
          </w:p>
        </w:tc>
        <w:tc>
          <w:tcPr>
            <w:tcW w:w="2251" w:type="dxa"/>
            <w:noWrap/>
            <w:vAlign w:val="bottom"/>
          </w:tcPr>
          <w:p w14:paraId="75DAE543" w14:textId="77777777" w:rsidR="00B87DE3" w:rsidRPr="00E56B08" w:rsidRDefault="00B87DE3" w:rsidP="00F00D7D">
            <w:pPr>
              <w:jc w:val="both"/>
              <w:rPr>
                <w:rFonts w:cs="Arial"/>
              </w:rPr>
            </w:pPr>
            <w:r>
              <w:rPr>
                <w:rFonts w:cs="Arial"/>
              </w:rPr>
              <w:t>SEMO</w:t>
            </w:r>
          </w:p>
        </w:tc>
        <w:tc>
          <w:tcPr>
            <w:tcW w:w="2622" w:type="dxa"/>
            <w:noWrap/>
            <w:vAlign w:val="bottom"/>
          </w:tcPr>
          <w:p w14:paraId="75DAE544" w14:textId="77777777" w:rsidR="00B87DE3" w:rsidRPr="00E56B08" w:rsidRDefault="00B87DE3" w:rsidP="00F00D7D">
            <w:pPr>
              <w:jc w:val="both"/>
              <w:rPr>
                <w:rFonts w:cs="Arial"/>
              </w:rPr>
            </w:pPr>
            <w:r w:rsidRPr="00E56B08">
              <w:rPr>
                <w:rFonts w:cs="Arial"/>
              </w:rPr>
              <w:t>Secretariat</w:t>
            </w:r>
          </w:p>
        </w:tc>
      </w:tr>
      <w:tr w:rsidR="00B87DE3" w:rsidRPr="002554BA" w14:paraId="75DAE547" w14:textId="77777777" w:rsidTr="00E52A52">
        <w:trPr>
          <w:trHeight w:val="179"/>
        </w:trPr>
        <w:tc>
          <w:tcPr>
            <w:tcW w:w="7573" w:type="dxa"/>
            <w:gridSpan w:val="3"/>
            <w:noWrap/>
            <w:vAlign w:val="bottom"/>
          </w:tcPr>
          <w:p w14:paraId="75DAE546" w14:textId="77777777" w:rsidR="00B87DE3" w:rsidRPr="002554BA" w:rsidRDefault="00B87DE3" w:rsidP="00F00D7D">
            <w:pPr>
              <w:jc w:val="both"/>
              <w:rPr>
                <w:rFonts w:cs="Arial"/>
                <w:b/>
                <w:sz w:val="24"/>
                <w:szCs w:val="24"/>
                <w:highlight w:val="yellow"/>
                <w:lang w:eastAsia="en-GB"/>
              </w:rPr>
            </w:pPr>
            <w:r w:rsidRPr="00602354">
              <w:rPr>
                <w:rFonts w:cs="Arial"/>
                <w:b/>
                <w:bCs/>
                <w:color w:val="000080"/>
              </w:rPr>
              <w:t>Observers</w:t>
            </w:r>
          </w:p>
        </w:tc>
      </w:tr>
      <w:tr w:rsidR="00B87DE3" w:rsidRPr="00E56B08" w14:paraId="75DAE54B" w14:textId="77777777" w:rsidTr="00C66CF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75DAE548" w14:textId="77777777" w:rsidR="00B87DE3" w:rsidRPr="001732AE" w:rsidRDefault="00B87DE3" w:rsidP="00C66CFD">
            <w:pPr>
              <w:rPr>
                <w:rFonts w:cs="Arial"/>
              </w:rPr>
            </w:pPr>
            <w:r>
              <w:rPr>
                <w:rFonts w:cs="Arial"/>
              </w:rPr>
              <w:t>Martin Kerin</w:t>
            </w:r>
          </w:p>
        </w:tc>
        <w:tc>
          <w:tcPr>
            <w:tcW w:w="2251" w:type="dxa"/>
            <w:tcBorders>
              <w:top w:val="single" w:sz="4" w:space="0" w:color="auto"/>
              <w:left w:val="single" w:sz="4" w:space="0" w:color="auto"/>
              <w:bottom w:val="single" w:sz="4" w:space="0" w:color="auto"/>
              <w:right w:val="single" w:sz="4" w:space="0" w:color="auto"/>
            </w:tcBorders>
            <w:noWrap/>
            <w:vAlign w:val="bottom"/>
          </w:tcPr>
          <w:p w14:paraId="75DAE549" w14:textId="77777777" w:rsidR="00B87DE3" w:rsidRPr="001732AE" w:rsidRDefault="007D6616" w:rsidP="00C66CFD">
            <w:pPr>
              <w:rPr>
                <w:rFonts w:cs="Arial"/>
              </w:rPr>
            </w:pPr>
            <w:r>
              <w:rPr>
                <w:rFonts w:cs="Arial"/>
              </w:rPr>
              <w:t>Eirgrid</w:t>
            </w:r>
          </w:p>
        </w:tc>
        <w:tc>
          <w:tcPr>
            <w:tcW w:w="2622" w:type="dxa"/>
            <w:tcBorders>
              <w:top w:val="single" w:sz="4" w:space="0" w:color="auto"/>
              <w:left w:val="single" w:sz="4" w:space="0" w:color="auto"/>
              <w:bottom w:val="single" w:sz="4" w:space="0" w:color="auto"/>
              <w:right w:val="single" w:sz="4" w:space="0" w:color="auto"/>
            </w:tcBorders>
            <w:noWrap/>
            <w:vAlign w:val="bottom"/>
          </w:tcPr>
          <w:p w14:paraId="75DAE54A" w14:textId="77777777" w:rsidR="007D6616" w:rsidRPr="001732AE" w:rsidRDefault="007D6616" w:rsidP="00C66CFD">
            <w:pPr>
              <w:rPr>
                <w:rFonts w:cs="Arial"/>
              </w:rPr>
            </w:pPr>
            <w:r>
              <w:rPr>
                <w:rFonts w:cs="Arial"/>
              </w:rPr>
              <w:t>Observer</w:t>
            </w:r>
          </w:p>
        </w:tc>
      </w:tr>
      <w:tr w:rsidR="00B87DE3" w:rsidRPr="00E56B08" w14:paraId="75DAE54F" w14:textId="77777777" w:rsidTr="00C66CF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75DAE54C" w14:textId="77777777" w:rsidR="00B87DE3" w:rsidRPr="001732AE" w:rsidRDefault="007D6616" w:rsidP="00C66CFD">
            <w:pPr>
              <w:rPr>
                <w:rFonts w:cs="Arial"/>
              </w:rPr>
            </w:pPr>
            <w:r>
              <w:rPr>
                <w:rFonts w:cs="Arial"/>
              </w:rPr>
              <w:t>Stacy Feldman</w:t>
            </w:r>
          </w:p>
        </w:tc>
        <w:tc>
          <w:tcPr>
            <w:tcW w:w="2251" w:type="dxa"/>
            <w:tcBorders>
              <w:top w:val="single" w:sz="4" w:space="0" w:color="auto"/>
              <w:left w:val="single" w:sz="4" w:space="0" w:color="auto"/>
              <w:bottom w:val="single" w:sz="4" w:space="0" w:color="auto"/>
              <w:right w:val="single" w:sz="4" w:space="0" w:color="auto"/>
            </w:tcBorders>
            <w:noWrap/>
            <w:vAlign w:val="bottom"/>
          </w:tcPr>
          <w:p w14:paraId="75DAE54D" w14:textId="77777777" w:rsidR="00B87DE3" w:rsidRPr="001732AE" w:rsidRDefault="007D6616" w:rsidP="00C66CFD">
            <w:pPr>
              <w:rPr>
                <w:rFonts w:cs="Arial"/>
              </w:rPr>
            </w:pPr>
            <w:r>
              <w:rPr>
                <w:rFonts w:cs="Arial"/>
              </w:rPr>
              <w:t>SSE</w:t>
            </w:r>
          </w:p>
        </w:tc>
        <w:tc>
          <w:tcPr>
            <w:tcW w:w="2622" w:type="dxa"/>
            <w:tcBorders>
              <w:top w:val="single" w:sz="4" w:space="0" w:color="auto"/>
              <w:left w:val="single" w:sz="4" w:space="0" w:color="auto"/>
              <w:bottom w:val="single" w:sz="4" w:space="0" w:color="auto"/>
              <w:right w:val="single" w:sz="4" w:space="0" w:color="auto"/>
            </w:tcBorders>
            <w:noWrap/>
            <w:vAlign w:val="bottom"/>
          </w:tcPr>
          <w:p w14:paraId="75DAE54E" w14:textId="77777777" w:rsidR="00B87DE3" w:rsidRPr="001732AE" w:rsidRDefault="007D6616" w:rsidP="00C66CFD">
            <w:pPr>
              <w:rPr>
                <w:rFonts w:cs="Arial"/>
              </w:rPr>
            </w:pPr>
            <w:r>
              <w:rPr>
                <w:rFonts w:cs="Arial"/>
              </w:rPr>
              <w:t>Observer</w:t>
            </w:r>
          </w:p>
        </w:tc>
      </w:tr>
      <w:tr w:rsidR="007D6616" w:rsidRPr="00E56B08" w14:paraId="75DAE553" w14:textId="77777777" w:rsidTr="00C66CF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75DAE550" w14:textId="77777777" w:rsidR="007D6616" w:rsidRDefault="007D6616" w:rsidP="00C66CFD">
            <w:pPr>
              <w:rPr>
                <w:rFonts w:cs="Arial"/>
              </w:rPr>
            </w:pPr>
            <w:r>
              <w:rPr>
                <w:rFonts w:cs="Arial"/>
              </w:rPr>
              <w:t>Brendan O’Sullivan</w:t>
            </w:r>
          </w:p>
        </w:tc>
        <w:tc>
          <w:tcPr>
            <w:tcW w:w="2251" w:type="dxa"/>
            <w:tcBorders>
              <w:top w:val="single" w:sz="4" w:space="0" w:color="auto"/>
              <w:left w:val="single" w:sz="4" w:space="0" w:color="auto"/>
              <w:bottom w:val="single" w:sz="4" w:space="0" w:color="auto"/>
              <w:right w:val="single" w:sz="4" w:space="0" w:color="auto"/>
            </w:tcBorders>
            <w:noWrap/>
            <w:vAlign w:val="bottom"/>
          </w:tcPr>
          <w:p w14:paraId="75DAE551" w14:textId="77777777" w:rsidR="007D6616" w:rsidRDefault="007D6616" w:rsidP="00C66CFD">
            <w:pPr>
              <w:rPr>
                <w:rFonts w:cs="Arial"/>
              </w:rPr>
            </w:pPr>
            <w:r>
              <w:rPr>
                <w:rFonts w:cs="Arial"/>
              </w:rPr>
              <w:t>SEMO</w:t>
            </w:r>
          </w:p>
        </w:tc>
        <w:tc>
          <w:tcPr>
            <w:tcW w:w="2622" w:type="dxa"/>
            <w:tcBorders>
              <w:top w:val="single" w:sz="4" w:space="0" w:color="auto"/>
              <w:left w:val="single" w:sz="4" w:space="0" w:color="auto"/>
              <w:bottom w:val="single" w:sz="4" w:space="0" w:color="auto"/>
              <w:right w:val="single" w:sz="4" w:space="0" w:color="auto"/>
            </w:tcBorders>
            <w:noWrap/>
            <w:vAlign w:val="bottom"/>
          </w:tcPr>
          <w:p w14:paraId="75DAE552" w14:textId="77777777" w:rsidR="007D6616" w:rsidRDefault="007D6616" w:rsidP="00C66CFD">
            <w:pPr>
              <w:rPr>
                <w:rFonts w:cs="Arial"/>
              </w:rPr>
            </w:pPr>
            <w:r>
              <w:rPr>
                <w:rFonts w:cs="Arial"/>
              </w:rPr>
              <w:t>Observer</w:t>
            </w:r>
          </w:p>
        </w:tc>
      </w:tr>
      <w:tr w:rsidR="007D6616" w:rsidRPr="00E56B08" w14:paraId="75DAE557" w14:textId="77777777" w:rsidTr="00C66CF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75DAE554" w14:textId="77777777" w:rsidR="007D6616" w:rsidRDefault="007D6616" w:rsidP="00C66CFD">
            <w:pPr>
              <w:rPr>
                <w:rFonts w:cs="Arial"/>
              </w:rPr>
            </w:pPr>
            <w:r>
              <w:rPr>
                <w:rFonts w:cs="Arial"/>
              </w:rPr>
              <w:t>Simon Grimes</w:t>
            </w:r>
          </w:p>
        </w:tc>
        <w:tc>
          <w:tcPr>
            <w:tcW w:w="2251" w:type="dxa"/>
            <w:tcBorders>
              <w:top w:val="single" w:sz="4" w:space="0" w:color="auto"/>
              <w:left w:val="single" w:sz="4" w:space="0" w:color="auto"/>
              <w:bottom w:val="single" w:sz="4" w:space="0" w:color="auto"/>
              <w:right w:val="single" w:sz="4" w:space="0" w:color="auto"/>
            </w:tcBorders>
            <w:noWrap/>
            <w:vAlign w:val="bottom"/>
          </w:tcPr>
          <w:p w14:paraId="75DAE555" w14:textId="77777777" w:rsidR="007D6616" w:rsidRDefault="007D6616" w:rsidP="00C66CFD">
            <w:pPr>
              <w:rPr>
                <w:rFonts w:cs="Arial"/>
              </w:rPr>
            </w:pPr>
            <w:r>
              <w:rPr>
                <w:rFonts w:cs="Arial"/>
              </w:rPr>
              <w:t>Eirgrid</w:t>
            </w:r>
          </w:p>
        </w:tc>
        <w:tc>
          <w:tcPr>
            <w:tcW w:w="2622" w:type="dxa"/>
            <w:tcBorders>
              <w:top w:val="single" w:sz="4" w:space="0" w:color="auto"/>
              <w:left w:val="single" w:sz="4" w:space="0" w:color="auto"/>
              <w:bottom w:val="single" w:sz="4" w:space="0" w:color="auto"/>
              <w:right w:val="single" w:sz="4" w:space="0" w:color="auto"/>
            </w:tcBorders>
            <w:noWrap/>
            <w:vAlign w:val="bottom"/>
          </w:tcPr>
          <w:p w14:paraId="75DAE556" w14:textId="77777777" w:rsidR="007D6616" w:rsidRDefault="007D6616" w:rsidP="00C66CFD">
            <w:pPr>
              <w:rPr>
                <w:rFonts w:cs="Arial"/>
              </w:rPr>
            </w:pPr>
            <w:r>
              <w:rPr>
                <w:rFonts w:cs="Arial"/>
              </w:rPr>
              <w:t>Observer</w:t>
            </w:r>
          </w:p>
        </w:tc>
      </w:tr>
      <w:tr w:rsidR="007D6616" w:rsidRPr="00E56B08" w14:paraId="75DAE55B" w14:textId="77777777" w:rsidTr="00C66CF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75DAE558" w14:textId="77777777" w:rsidR="007D6616" w:rsidRDefault="007D6616" w:rsidP="00C66CFD">
            <w:pPr>
              <w:rPr>
                <w:rFonts w:cs="Arial"/>
              </w:rPr>
            </w:pPr>
            <w:r>
              <w:rPr>
                <w:rFonts w:cs="Arial"/>
              </w:rPr>
              <w:t>Elaine Gallagher</w:t>
            </w:r>
          </w:p>
        </w:tc>
        <w:tc>
          <w:tcPr>
            <w:tcW w:w="2251" w:type="dxa"/>
            <w:tcBorders>
              <w:top w:val="single" w:sz="4" w:space="0" w:color="auto"/>
              <w:left w:val="single" w:sz="4" w:space="0" w:color="auto"/>
              <w:bottom w:val="single" w:sz="4" w:space="0" w:color="auto"/>
              <w:right w:val="single" w:sz="4" w:space="0" w:color="auto"/>
            </w:tcBorders>
            <w:noWrap/>
            <w:vAlign w:val="bottom"/>
          </w:tcPr>
          <w:p w14:paraId="75DAE559" w14:textId="77777777" w:rsidR="007D6616" w:rsidRDefault="007D6616" w:rsidP="00C66CFD">
            <w:pPr>
              <w:rPr>
                <w:rFonts w:cs="Arial"/>
              </w:rPr>
            </w:pPr>
            <w:r>
              <w:rPr>
                <w:rFonts w:cs="Arial"/>
              </w:rPr>
              <w:t>Eirgrid</w:t>
            </w:r>
          </w:p>
        </w:tc>
        <w:tc>
          <w:tcPr>
            <w:tcW w:w="2622" w:type="dxa"/>
            <w:tcBorders>
              <w:top w:val="single" w:sz="4" w:space="0" w:color="auto"/>
              <w:left w:val="single" w:sz="4" w:space="0" w:color="auto"/>
              <w:bottom w:val="single" w:sz="4" w:space="0" w:color="auto"/>
              <w:right w:val="single" w:sz="4" w:space="0" w:color="auto"/>
            </w:tcBorders>
            <w:noWrap/>
            <w:vAlign w:val="bottom"/>
          </w:tcPr>
          <w:p w14:paraId="75DAE55A" w14:textId="77777777" w:rsidR="007D6616" w:rsidRDefault="007D6616" w:rsidP="00C66CFD">
            <w:pPr>
              <w:rPr>
                <w:rFonts w:cs="Arial"/>
              </w:rPr>
            </w:pPr>
            <w:r>
              <w:rPr>
                <w:rFonts w:cs="Arial"/>
              </w:rPr>
              <w:t>Observer</w:t>
            </w:r>
          </w:p>
        </w:tc>
      </w:tr>
      <w:tr w:rsidR="007D6616" w:rsidRPr="00E56B08" w14:paraId="75DAE55F" w14:textId="77777777" w:rsidTr="00C66CF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75DAE55C" w14:textId="77777777" w:rsidR="007D6616" w:rsidRDefault="007D6616" w:rsidP="00C66CFD">
            <w:pPr>
              <w:rPr>
                <w:rFonts w:cs="Arial"/>
              </w:rPr>
            </w:pPr>
            <w:r>
              <w:rPr>
                <w:rFonts w:cs="Arial"/>
              </w:rPr>
              <w:t>Nuala Dunne</w:t>
            </w:r>
          </w:p>
        </w:tc>
        <w:tc>
          <w:tcPr>
            <w:tcW w:w="2251" w:type="dxa"/>
            <w:tcBorders>
              <w:top w:val="single" w:sz="4" w:space="0" w:color="auto"/>
              <w:left w:val="single" w:sz="4" w:space="0" w:color="auto"/>
              <w:bottom w:val="single" w:sz="4" w:space="0" w:color="auto"/>
              <w:right w:val="single" w:sz="4" w:space="0" w:color="auto"/>
            </w:tcBorders>
            <w:noWrap/>
            <w:vAlign w:val="bottom"/>
          </w:tcPr>
          <w:p w14:paraId="75DAE55D" w14:textId="77777777" w:rsidR="007D6616" w:rsidRDefault="007D6616" w:rsidP="00C66CFD">
            <w:pPr>
              <w:rPr>
                <w:rFonts w:cs="Arial"/>
              </w:rPr>
            </w:pPr>
            <w:r>
              <w:rPr>
                <w:rFonts w:cs="Arial"/>
              </w:rPr>
              <w:t>Eirgrid</w:t>
            </w:r>
          </w:p>
        </w:tc>
        <w:tc>
          <w:tcPr>
            <w:tcW w:w="2622" w:type="dxa"/>
            <w:tcBorders>
              <w:top w:val="single" w:sz="4" w:space="0" w:color="auto"/>
              <w:left w:val="single" w:sz="4" w:space="0" w:color="auto"/>
              <w:bottom w:val="single" w:sz="4" w:space="0" w:color="auto"/>
              <w:right w:val="single" w:sz="4" w:space="0" w:color="auto"/>
            </w:tcBorders>
            <w:noWrap/>
            <w:vAlign w:val="bottom"/>
          </w:tcPr>
          <w:p w14:paraId="75DAE55E" w14:textId="77777777" w:rsidR="007D6616" w:rsidRDefault="007D6616" w:rsidP="00C66CFD">
            <w:pPr>
              <w:rPr>
                <w:rFonts w:cs="Arial"/>
              </w:rPr>
            </w:pPr>
            <w:r>
              <w:rPr>
                <w:rFonts w:cs="Arial"/>
              </w:rPr>
              <w:t>Observer</w:t>
            </w:r>
          </w:p>
        </w:tc>
      </w:tr>
      <w:tr w:rsidR="004852C5" w:rsidRPr="00E56B08" w14:paraId="75DAE563" w14:textId="77777777" w:rsidTr="004852C5">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75DAE560" w14:textId="77777777" w:rsidR="004852C5" w:rsidRPr="001732AE" w:rsidRDefault="004852C5" w:rsidP="004852C5">
            <w:pPr>
              <w:rPr>
                <w:rFonts w:cs="Arial"/>
              </w:rPr>
            </w:pPr>
            <w:r>
              <w:rPr>
                <w:rFonts w:cs="Arial"/>
              </w:rPr>
              <w:t>Brian Mongan</w:t>
            </w:r>
          </w:p>
        </w:tc>
        <w:tc>
          <w:tcPr>
            <w:tcW w:w="2251" w:type="dxa"/>
            <w:tcBorders>
              <w:top w:val="single" w:sz="4" w:space="0" w:color="auto"/>
              <w:left w:val="single" w:sz="4" w:space="0" w:color="auto"/>
              <w:bottom w:val="single" w:sz="4" w:space="0" w:color="auto"/>
              <w:right w:val="single" w:sz="4" w:space="0" w:color="auto"/>
            </w:tcBorders>
            <w:noWrap/>
            <w:vAlign w:val="bottom"/>
          </w:tcPr>
          <w:p w14:paraId="75DAE561" w14:textId="77777777" w:rsidR="004852C5" w:rsidRPr="001732AE" w:rsidRDefault="004852C5" w:rsidP="004852C5">
            <w:pPr>
              <w:rPr>
                <w:rFonts w:cs="Arial"/>
              </w:rPr>
            </w:pPr>
            <w:r>
              <w:rPr>
                <w:rFonts w:cs="Arial"/>
              </w:rPr>
              <w:t>AES</w:t>
            </w:r>
          </w:p>
        </w:tc>
        <w:tc>
          <w:tcPr>
            <w:tcW w:w="2622" w:type="dxa"/>
            <w:tcBorders>
              <w:top w:val="single" w:sz="4" w:space="0" w:color="auto"/>
              <w:left w:val="single" w:sz="4" w:space="0" w:color="auto"/>
              <w:bottom w:val="single" w:sz="4" w:space="0" w:color="auto"/>
              <w:right w:val="single" w:sz="4" w:space="0" w:color="auto"/>
            </w:tcBorders>
            <w:noWrap/>
            <w:vAlign w:val="bottom"/>
          </w:tcPr>
          <w:p w14:paraId="75DAE562" w14:textId="77777777" w:rsidR="004852C5" w:rsidRPr="001732AE" w:rsidRDefault="004852C5" w:rsidP="004852C5">
            <w:pPr>
              <w:rPr>
                <w:rFonts w:cs="Arial"/>
              </w:rPr>
            </w:pPr>
            <w:r>
              <w:rPr>
                <w:rFonts w:cs="Arial"/>
              </w:rPr>
              <w:t>Observer</w:t>
            </w:r>
          </w:p>
        </w:tc>
      </w:tr>
    </w:tbl>
    <w:p w14:paraId="75DAE564" w14:textId="77777777" w:rsidR="009027B2" w:rsidRDefault="009027B2" w:rsidP="00F00D7D">
      <w:pPr>
        <w:spacing w:before="0" w:after="0"/>
        <w:jc w:val="both"/>
        <w:rPr>
          <w:rFonts w:cs="Arial"/>
          <w:highlight w:val="yellow"/>
          <w:lang w:val="en-IE"/>
        </w:rPr>
      </w:pPr>
    </w:p>
    <w:p w14:paraId="75DAE565" w14:textId="77777777" w:rsidR="00C66CFD" w:rsidRDefault="00C66CFD" w:rsidP="00F00D7D">
      <w:pPr>
        <w:spacing w:before="0" w:after="0"/>
        <w:jc w:val="both"/>
        <w:rPr>
          <w:rFonts w:cs="Arial"/>
          <w:highlight w:val="yellow"/>
          <w:lang w:val="en-IE"/>
        </w:rPr>
      </w:pPr>
    </w:p>
    <w:p w14:paraId="75DAE566" w14:textId="77777777" w:rsidR="000F1A5E" w:rsidRDefault="000F1A5E" w:rsidP="00F00D7D">
      <w:pPr>
        <w:spacing w:before="0" w:after="0"/>
        <w:jc w:val="both"/>
        <w:rPr>
          <w:rFonts w:cs="Arial"/>
          <w:highlight w:val="yellow"/>
          <w:lang w:val="en-IE"/>
        </w:rPr>
      </w:pPr>
    </w:p>
    <w:p w14:paraId="75DAE567" w14:textId="77777777" w:rsidR="00A654A3" w:rsidRPr="002554BA" w:rsidRDefault="00A654A3" w:rsidP="007D6616">
      <w:pPr>
        <w:spacing w:before="0" w:after="0"/>
        <w:rPr>
          <w:rFonts w:cs="Arial"/>
          <w:highlight w:val="yellow"/>
          <w:lang w:val="en-IE"/>
        </w:rPr>
      </w:pPr>
    </w:p>
    <w:p w14:paraId="75DAE568" w14:textId="77777777" w:rsidR="009027B2" w:rsidRPr="00AA203F" w:rsidRDefault="00607F3C" w:rsidP="007D6616">
      <w:pPr>
        <w:pStyle w:val="Heading1"/>
        <w:pageBreakBefore w:val="0"/>
        <w:numPr>
          <w:ilvl w:val="0"/>
          <w:numId w:val="6"/>
        </w:numPr>
        <w:spacing w:before="0"/>
        <w:rPr>
          <w:rFonts w:cs="Arial"/>
        </w:rPr>
      </w:pPr>
      <w:bookmarkStart w:id="22" w:name="_Toc522887855"/>
      <w:r>
        <w:rPr>
          <w:rFonts w:cs="Arial"/>
        </w:rPr>
        <w:t>Semo Update</w:t>
      </w:r>
      <w:bookmarkEnd w:id="22"/>
    </w:p>
    <w:p w14:paraId="75DAE569" w14:textId="77777777" w:rsidR="004D20C2" w:rsidRDefault="004D20C2" w:rsidP="007D6616">
      <w:pPr>
        <w:spacing w:before="0" w:after="0"/>
        <w:rPr>
          <w:rFonts w:cs="Arial"/>
        </w:rPr>
      </w:pPr>
    </w:p>
    <w:p w14:paraId="75DAE56A" w14:textId="77777777" w:rsidR="007D6616" w:rsidRDefault="007D6616" w:rsidP="007D6616">
      <w:pPr>
        <w:spacing w:before="0" w:after="0"/>
        <w:rPr>
          <w:rFonts w:cs="Arial"/>
        </w:rPr>
      </w:pPr>
    </w:p>
    <w:p w14:paraId="75DAE56B" w14:textId="77777777" w:rsidR="007D6616" w:rsidRDefault="007D6616" w:rsidP="007D6616">
      <w:pPr>
        <w:spacing w:before="0" w:after="0"/>
        <w:rPr>
          <w:rFonts w:cs="Arial"/>
        </w:rPr>
      </w:pPr>
      <w:r>
        <w:rPr>
          <w:rFonts w:cs="Arial"/>
        </w:rPr>
        <w:t xml:space="preserve">Secretariat welcomed all to the committee meeting. </w:t>
      </w:r>
      <w:r w:rsidR="00166C9F">
        <w:rPr>
          <w:rFonts w:cs="Arial"/>
        </w:rPr>
        <w:t>Election results were announced and the Secretariat thanked both SSE and AES for their commitment and support to the committee as they were unsuccessful in regaining the respective seats.   Secretariat congratulated Electricity Exchange, Electric Ireland, Budget Energy and Power NI on their successful election to the committee.  Alternate changes were  also advised for both Electric Ireland and Energia.</w:t>
      </w:r>
    </w:p>
    <w:p w14:paraId="75DAE56C" w14:textId="77777777" w:rsidR="007D6616" w:rsidRDefault="007D6616" w:rsidP="007D6616">
      <w:pPr>
        <w:spacing w:before="0" w:after="0"/>
        <w:rPr>
          <w:rFonts w:cs="Arial"/>
        </w:rPr>
      </w:pPr>
    </w:p>
    <w:p w14:paraId="75DAE56D" w14:textId="77777777" w:rsidR="00E33C6D" w:rsidRDefault="00770781" w:rsidP="007D6616">
      <w:pPr>
        <w:spacing w:before="0" w:after="0"/>
        <w:rPr>
          <w:rFonts w:cs="Arial"/>
        </w:rPr>
      </w:pPr>
      <w:r>
        <w:rPr>
          <w:rFonts w:cs="Arial"/>
        </w:rPr>
        <w:t>Minutes from Meeting 84</w:t>
      </w:r>
      <w:r w:rsidR="00F77DCB">
        <w:rPr>
          <w:rFonts w:cs="Arial"/>
        </w:rPr>
        <w:t xml:space="preserve"> were read and approved </w:t>
      </w:r>
      <w:r w:rsidR="00F77DCB" w:rsidRPr="002D4AE7">
        <w:rPr>
          <w:rFonts w:cs="Arial"/>
        </w:rPr>
        <w:t xml:space="preserve">by the Secretariat. The final version of the Minutes is available </w:t>
      </w:r>
      <w:hyperlink r:id="rId15" w:history="1">
        <w:r w:rsidR="0077103A">
          <w:rPr>
            <w:rStyle w:val="Hyperlink"/>
            <w:lang w:val="en-US"/>
          </w:rPr>
          <w:t>minutes</w:t>
        </w:r>
      </w:hyperlink>
      <w:r w:rsidR="00AD3B3B">
        <w:t>.</w:t>
      </w:r>
    </w:p>
    <w:p w14:paraId="75DAE56E" w14:textId="77777777" w:rsidR="00770781" w:rsidRPr="002554BA" w:rsidRDefault="00770781" w:rsidP="007D6616">
      <w:pPr>
        <w:spacing w:before="0" w:after="0"/>
        <w:rPr>
          <w:rFonts w:cs="Arial"/>
          <w:highlight w:val="yellow"/>
        </w:rPr>
      </w:pPr>
    </w:p>
    <w:p w14:paraId="75DAE56F" w14:textId="77777777" w:rsidR="00B96F4E" w:rsidRPr="001C31AB" w:rsidRDefault="003B6EC0" w:rsidP="007D6616">
      <w:pPr>
        <w:spacing w:before="0" w:after="0"/>
        <w:rPr>
          <w:rFonts w:cs="Arial"/>
          <w:b/>
        </w:rPr>
      </w:pPr>
      <w:r w:rsidRPr="001C31AB">
        <w:rPr>
          <w:rFonts w:cs="Arial"/>
          <w:b/>
        </w:rPr>
        <w:t>Programme of Work</w:t>
      </w:r>
    </w:p>
    <w:p w14:paraId="75DAE570" w14:textId="77777777" w:rsidR="003B6EC0" w:rsidRPr="001C31AB" w:rsidRDefault="003B6EC0" w:rsidP="007D6616">
      <w:pPr>
        <w:spacing w:before="0" w:after="0"/>
        <w:rPr>
          <w:rFonts w:cs="Arial"/>
        </w:rPr>
      </w:pPr>
    </w:p>
    <w:p w14:paraId="75DAE571" w14:textId="77777777" w:rsidR="004D792F" w:rsidRDefault="001518C2" w:rsidP="007D6616">
      <w:pPr>
        <w:spacing w:before="0" w:after="0"/>
        <w:rPr>
          <w:rFonts w:cs="Arial"/>
        </w:rPr>
      </w:pPr>
      <w:r w:rsidRPr="001C31AB">
        <w:rPr>
          <w:rFonts w:cs="Arial"/>
        </w:rPr>
        <w:t xml:space="preserve">Secretariat </w:t>
      </w:r>
      <w:r w:rsidR="002E02FC" w:rsidRPr="001C31AB">
        <w:rPr>
          <w:rFonts w:cs="Arial"/>
        </w:rPr>
        <w:t xml:space="preserve">presented the Programme of Work and a review of previous meeting </w:t>
      </w:r>
      <w:r w:rsidR="00C25848" w:rsidRPr="001C31AB">
        <w:rPr>
          <w:rFonts w:cs="Arial"/>
        </w:rPr>
        <w:t>actions.</w:t>
      </w:r>
      <w:r w:rsidR="006048AA">
        <w:rPr>
          <w:rFonts w:cs="Arial"/>
        </w:rPr>
        <w:t xml:space="preserve"> </w:t>
      </w:r>
    </w:p>
    <w:p w14:paraId="75DAE572" w14:textId="77777777" w:rsidR="004D792F" w:rsidRPr="006048AA" w:rsidRDefault="004D792F" w:rsidP="007D6616">
      <w:pPr>
        <w:spacing w:before="0" w:after="0"/>
        <w:rPr>
          <w:rFonts w:cs="Arial"/>
        </w:rPr>
      </w:pPr>
      <w:r>
        <w:rPr>
          <w:rFonts w:cs="Arial"/>
        </w:rPr>
        <w:t xml:space="preserve">Barry Hussey </w:t>
      </w:r>
      <w:r w:rsidR="00804BF4">
        <w:rPr>
          <w:rFonts w:cs="Arial"/>
        </w:rPr>
        <w:t xml:space="preserve">noted that 2 or 3 new modification proposals may emerge shortly and we may need to organise an emergency or </w:t>
      </w:r>
      <w:r w:rsidR="005D44E4">
        <w:rPr>
          <w:rFonts w:cs="Arial"/>
        </w:rPr>
        <w:t>extraordinary</w:t>
      </w:r>
      <w:r w:rsidR="00804BF4">
        <w:rPr>
          <w:rFonts w:cs="Arial"/>
        </w:rPr>
        <w:t xml:space="preserve"> meeting before go live.</w:t>
      </w:r>
    </w:p>
    <w:p w14:paraId="75DAE573" w14:textId="77777777" w:rsidR="00AA4090" w:rsidRPr="002554BA" w:rsidRDefault="00AA4090" w:rsidP="005B0274">
      <w:pPr>
        <w:spacing w:before="0" w:after="0"/>
        <w:rPr>
          <w:rFonts w:cs="Arial"/>
          <w:bCs/>
          <w:highlight w:val="yellow"/>
        </w:rPr>
      </w:pPr>
    </w:p>
    <w:p w14:paraId="75DAE574" w14:textId="77777777" w:rsidR="00A84BC2" w:rsidRPr="001C31AB" w:rsidRDefault="00607F3C" w:rsidP="0053136E">
      <w:pPr>
        <w:pStyle w:val="Heading1"/>
        <w:pageBreakBefore w:val="0"/>
        <w:numPr>
          <w:ilvl w:val="0"/>
          <w:numId w:val="6"/>
        </w:numPr>
        <w:jc w:val="both"/>
        <w:rPr>
          <w:rFonts w:cs="Arial"/>
        </w:rPr>
      </w:pPr>
      <w:bookmarkStart w:id="23" w:name="_Toc522887856"/>
      <w:r>
        <w:rPr>
          <w:rFonts w:cs="Arial"/>
        </w:rPr>
        <w:t>Review of Actions</w:t>
      </w:r>
      <w:bookmarkEnd w:id="23"/>
    </w:p>
    <w:p w14:paraId="75DAE575" w14:textId="77777777" w:rsidR="009126CE" w:rsidRPr="00042DD9" w:rsidRDefault="009C6855" w:rsidP="00F00D7D">
      <w:pPr>
        <w:tabs>
          <w:tab w:val="left" w:pos="1139"/>
        </w:tabs>
      </w:pPr>
      <w:r>
        <w:t xml:space="preserve"> </w:t>
      </w:r>
    </w:p>
    <w:tbl>
      <w:tblPr>
        <w:tblStyle w:val="TableGrid"/>
        <w:tblW w:w="0" w:type="auto"/>
        <w:tblLook w:val="04A0" w:firstRow="1" w:lastRow="0" w:firstColumn="1" w:lastColumn="0" w:noHBand="0" w:noVBand="1"/>
      </w:tblPr>
      <w:tblGrid>
        <w:gridCol w:w="4878"/>
        <w:gridCol w:w="4878"/>
      </w:tblGrid>
      <w:tr w:rsidR="00096DF5" w14:paraId="75DAE57B" w14:textId="77777777" w:rsidTr="00096DF5">
        <w:tc>
          <w:tcPr>
            <w:tcW w:w="4878" w:type="dxa"/>
          </w:tcPr>
          <w:p w14:paraId="75DAE576" w14:textId="77777777" w:rsidR="00096DF5" w:rsidRPr="00035060" w:rsidRDefault="00096DF5" w:rsidP="00096DF5">
            <w:pPr>
              <w:pStyle w:val="Bullet1"/>
              <w:numPr>
                <w:ilvl w:val="0"/>
                <w:numId w:val="0"/>
              </w:numPr>
              <w:ind w:left="360" w:hanging="360"/>
              <w:jc w:val="both"/>
            </w:pPr>
            <w:bookmarkStart w:id="24" w:name="_Toc505690210"/>
            <w:r>
              <w:t>M</w:t>
            </w:r>
            <w:r w:rsidRPr="00035060">
              <w:t>od_</w:t>
            </w:r>
            <w:r>
              <w:t>03_18 Autoproducer Credi</w:t>
            </w:r>
            <w:r w:rsidR="005D44E4">
              <w:t>t</w:t>
            </w:r>
            <w:r>
              <w:t xml:space="preserve"> C</w:t>
            </w:r>
            <w:r w:rsidRPr="00035060">
              <w:t>over</w:t>
            </w:r>
            <w:bookmarkEnd w:id="24"/>
            <w:r w:rsidRPr="00035060">
              <w:t xml:space="preserve"> </w:t>
            </w:r>
          </w:p>
          <w:p w14:paraId="75DAE577" w14:textId="77777777" w:rsidR="00096DF5" w:rsidRDefault="00096DF5" w:rsidP="00096DF5">
            <w:pPr>
              <w:tabs>
                <w:tab w:val="left" w:pos="1139"/>
              </w:tabs>
            </w:pPr>
          </w:p>
        </w:tc>
        <w:tc>
          <w:tcPr>
            <w:tcW w:w="4878" w:type="dxa"/>
          </w:tcPr>
          <w:p w14:paraId="75DAE578" w14:textId="77777777" w:rsidR="00096DF5" w:rsidRDefault="00096DF5" w:rsidP="00096DF5">
            <w:pPr>
              <w:pStyle w:val="Bullet1"/>
              <w:numPr>
                <w:ilvl w:val="0"/>
                <w:numId w:val="5"/>
              </w:numPr>
              <w:jc w:val="both"/>
            </w:pPr>
            <w:r w:rsidRPr="00835CDE">
              <w:t>Proposer</w:t>
            </w:r>
            <w:r>
              <w:t xml:space="preserve"> to liaise with Working Group</w:t>
            </w:r>
            <w:r w:rsidRPr="00835CDE">
              <w:t xml:space="preserve"> to </w:t>
            </w:r>
            <w:r>
              <w:t>develop version 2.0 of this proposal following the establishment of said Working Group</w:t>
            </w:r>
            <w:r w:rsidRPr="00835CDE">
              <w:t xml:space="preserve"> - </w:t>
            </w:r>
            <w:r w:rsidRPr="004A643F">
              <w:rPr>
                <w:b/>
              </w:rPr>
              <w:t>Ope</w:t>
            </w:r>
            <w:r>
              <w:rPr>
                <w:b/>
              </w:rPr>
              <w:t>n</w:t>
            </w:r>
          </w:p>
          <w:p w14:paraId="75DAE579" w14:textId="77777777" w:rsidR="00096DF5" w:rsidRDefault="00096DF5" w:rsidP="00096DF5">
            <w:pPr>
              <w:pStyle w:val="Bullet1"/>
              <w:numPr>
                <w:ilvl w:val="0"/>
                <w:numId w:val="5"/>
              </w:numPr>
              <w:jc w:val="both"/>
            </w:pPr>
            <w:r>
              <w:t xml:space="preserve">Secretariat to establish a Working Group – </w:t>
            </w:r>
            <w:r w:rsidRPr="004A643F">
              <w:rPr>
                <w:b/>
              </w:rPr>
              <w:t>Open</w:t>
            </w:r>
          </w:p>
          <w:p w14:paraId="75DAE57A" w14:textId="77777777" w:rsidR="00096DF5" w:rsidRDefault="00096DF5" w:rsidP="00096DF5">
            <w:pPr>
              <w:tabs>
                <w:tab w:val="left" w:pos="1139"/>
              </w:tabs>
            </w:pPr>
          </w:p>
        </w:tc>
      </w:tr>
      <w:tr w:rsidR="00096DF5" w14:paraId="75DAE584" w14:textId="77777777" w:rsidTr="00096DF5">
        <w:tc>
          <w:tcPr>
            <w:tcW w:w="4878" w:type="dxa"/>
          </w:tcPr>
          <w:p w14:paraId="75DAE57C" w14:textId="77777777" w:rsidR="00096DF5" w:rsidRDefault="00096DF5" w:rsidP="00096DF5">
            <w:pPr>
              <w:pStyle w:val="Bullet1"/>
              <w:numPr>
                <w:ilvl w:val="0"/>
                <w:numId w:val="0"/>
              </w:numPr>
              <w:ind w:left="360" w:hanging="360"/>
            </w:pPr>
            <w:r>
              <w:t>Mod_06</w:t>
            </w:r>
            <w:r w:rsidRPr="00035060">
              <w:t xml:space="preserve">_18 </w:t>
            </w:r>
            <w:r>
              <w:t xml:space="preserve">Clarification of Marginal </w:t>
            </w:r>
          </w:p>
          <w:p w14:paraId="75DAE57D" w14:textId="77777777" w:rsidR="00096DF5" w:rsidRDefault="00096DF5" w:rsidP="00096DF5">
            <w:pPr>
              <w:pStyle w:val="Bullet1"/>
              <w:numPr>
                <w:ilvl w:val="0"/>
                <w:numId w:val="0"/>
              </w:numPr>
              <w:ind w:left="360" w:hanging="360"/>
            </w:pPr>
            <w:r>
              <w:t xml:space="preserve">Energy Action Price Calculation </w:t>
            </w:r>
          </w:p>
          <w:p w14:paraId="75DAE57E" w14:textId="77777777" w:rsidR="00096DF5" w:rsidRDefault="00096DF5" w:rsidP="00096DF5">
            <w:pPr>
              <w:pStyle w:val="Bullet1"/>
              <w:numPr>
                <w:ilvl w:val="0"/>
                <w:numId w:val="0"/>
              </w:numPr>
              <w:ind w:left="360" w:hanging="360"/>
            </w:pPr>
            <w:r>
              <w:t xml:space="preserve">Including Scenario When All Actions </w:t>
            </w:r>
          </w:p>
          <w:p w14:paraId="75DAE57F" w14:textId="77777777" w:rsidR="00096DF5" w:rsidRPr="00035060" w:rsidRDefault="00096DF5" w:rsidP="00096DF5">
            <w:pPr>
              <w:pStyle w:val="Bullet1"/>
              <w:numPr>
                <w:ilvl w:val="0"/>
                <w:numId w:val="0"/>
              </w:numPr>
              <w:ind w:left="360" w:hanging="360"/>
            </w:pPr>
            <w:r>
              <w:t>Are Flagged</w:t>
            </w:r>
          </w:p>
          <w:p w14:paraId="75DAE580" w14:textId="77777777" w:rsidR="00096DF5" w:rsidRDefault="00096DF5" w:rsidP="00096DF5">
            <w:pPr>
              <w:tabs>
                <w:tab w:val="left" w:pos="1139"/>
              </w:tabs>
              <w:rPr>
                <w:highlight w:val="yellow"/>
              </w:rPr>
            </w:pPr>
          </w:p>
        </w:tc>
        <w:tc>
          <w:tcPr>
            <w:tcW w:w="4878" w:type="dxa"/>
          </w:tcPr>
          <w:p w14:paraId="75DAE581" w14:textId="77777777" w:rsidR="00B27D7D" w:rsidRDefault="00B27D7D" w:rsidP="00B27D7D">
            <w:pPr>
              <w:pStyle w:val="Bullet1"/>
              <w:numPr>
                <w:ilvl w:val="0"/>
                <w:numId w:val="0"/>
              </w:numPr>
              <w:ind w:left="1080"/>
              <w:jc w:val="both"/>
            </w:pPr>
          </w:p>
          <w:p w14:paraId="75DAE582" w14:textId="77777777" w:rsidR="00096DF5" w:rsidRPr="00913B40" w:rsidRDefault="00096DF5" w:rsidP="00096DF5">
            <w:pPr>
              <w:pStyle w:val="Bullet1"/>
              <w:numPr>
                <w:ilvl w:val="0"/>
                <w:numId w:val="5"/>
              </w:numPr>
              <w:jc w:val="both"/>
            </w:pPr>
            <w:r w:rsidRPr="00913B40">
              <w:t>Review possibility of Plain English document in the longer term</w:t>
            </w:r>
            <w:r>
              <w:rPr>
                <w:b/>
              </w:rPr>
              <w:t xml:space="preserve"> - Open</w:t>
            </w:r>
          </w:p>
          <w:p w14:paraId="75DAE583" w14:textId="77777777" w:rsidR="00096DF5" w:rsidRDefault="00096DF5" w:rsidP="00096DF5">
            <w:pPr>
              <w:tabs>
                <w:tab w:val="left" w:pos="1139"/>
              </w:tabs>
              <w:rPr>
                <w:highlight w:val="yellow"/>
              </w:rPr>
            </w:pPr>
          </w:p>
        </w:tc>
      </w:tr>
      <w:tr w:rsidR="00B27D7D" w14:paraId="75DAE58B" w14:textId="77777777" w:rsidTr="00096DF5">
        <w:tc>
          <w:tcPr>
            <w:tcW w:w="4878" w:type="dxa"/>
          </w:tcPr>
          <w:p w14:paraId="75DAE585" w14:textId="77777777" w:rsidR="00B27D7D" w:rsidRDefault="00B27D7D" w:rsidP="00B27D7D">
            <w:pPr>
              <w:pStyle w:val="Bullet1"/>
              <w:numPr>
                <w:ilvl w:val="0"/>
                <w:numId w:val="0"/>
              </w:numPr>
              <w:ind w:left="360" w:hanging="360"/>
            </w:pPr>
            <w:r>
              <w:t xml:space="preserve">Mod_07_18 </w:t>
            </w:r>
            <w:r w:rsidRPr="00CF0367">
              <w:t xml:space="preserve">Clarifications of Use Of </w:t>
            </w:r>
          </w:p>
          <w:p w14:paraId="75DAE586" w14:textId="77777777" w:rsidR="00B27D7D" w:rsidRDefault="00B27D7D" w:rsidP="00B27D7D">
            <w:pPr>
              <w:pStyle w:val="Bullet1"/>
              <w:numPr>
                <w:ilvl w:val="0"/>
                <w:numId w:val="0"/>
              </w:numPr>
              <w:ind w:left="360" w:hanging="360"/>
            </w:pPr>
            <w:r w:rsidRPr="00CF0367">
              <w:t xml:space="preserve">Variable “b” in NIV and Par Tagging </w:t>
            </w:r>
          </w:p>
          <w:p w14:paraId="75DAE587" w14:textId="77777777" w:rsidR="00B27D7D" w:rsidRPr="00CF0367" w:rsidRDefault="00B27D7D" w:rsidP="00B27D7D">
            <w:pPr>
              <w:pStyle w:val="Bullet1"/>
              <w:numPr>
                <w:ilvl w:val="0"/>
                <w:numId w:val="0"/>
              </w:numPr>
              <w:ind w:left="360" w:hanging="360"/>
            </w:pPr>
            <w:r w:rsidRPr="00CF0367">
              <w:t>Scenarios</w:t>
            </w:r>
          </w:p>
          <w:p w14:paraId="75DAE588" w14:textId="77777777" w:rsidR="00B27D7D" w:rsidRDefault="00B27D7D" w:rsidP="00096DF5">
            <w:pPr>
              <w:pStyle w:val="Bullet1"/>
              <w:numPr>
                <w:ilvl w:val="0"/>
                <w:numId w:val="0"/>
              </w:numPr>
              <w:ind w:left="360" w:hanging="360"/>
            </w:pPr>
          </w:p>
        </w:tc>
        <w:tc>
          <w:tcPr>
            <w:tcW w:w="4878" w:type="dxa"/>
          </w:tcPr>
          <w:p w14:paraId="75DAE589" w14:textId="77777777" w:rsidR="00B27D7D" w:rsidRPr="00737B9D" w:rsidRDefault="00B27D7D" w:rsidP="00B27D7D">
            <w:pPr>
              <w:pStyle w:val="Bullet1"/>
              <w:numPr>
                <w:ilvl w:val="0"/>
                <w:numId w:val="5"/>
              </w:numPr>
              <w:jc w:val="both"/>
            </w:pPr>
            <w:r w:rsidRPr="00737B9D">
              <w:t xml:space="preserve">Proposer to assess developing Plain English guide - </w:t>
            </w:r>
            <w:r w:rsidRPr="00737B9D">
              <w:rPr>
                <w:b/>
              </w:rPr>
              <w:t>Open</w:t>
            </w:r>
          </w:p>
          <w:p w14:paraId="75DAE58A" w14:textId="77777777" w:rsidR="00B27D7D" w:rsidRDefault="00B27D7D" w:rsidP="00B27D7D">
            <w:pPr>
              <w:pStyle w:val="Bullet1"/>
              <w:numPr>
                <w:ilvl w:val="0"/>
                <w:numId w:val="0"/>
              </w:numPr>
              <w:ind w:left="1080"/>
              <w:jc w:val="both"/>
            </w:pPr>
          </w:p>
        </w:tc>
      </w:tr>
      <w:tr w:rsidR="00096DF5" w14:paraId="75DAE592" w14:textId="77777777" w:rsidTr="00096DF5">
        <w:tc>
          <w:tcPr>
            <w:tcW w:w="4878" w:type="dxa"/>
          </w:tcPr>
          <w:p w14:paraId="75DAE58C" w14:textId="77777777" w:rsidR="00096DF5" w:rsidRPr="00D63FB2" w:rsidRDefault="00096DF5" w:rsidP="00096DF5">
            <w:pPr>
              <w:pStyle w:val="Bullet1"/>
              <w:numPr>
                <w:ilvl w:val="0"/>
                <w:numId w:val="0"/>
              </w:numPr>
              <w:ind w:left="360" w:hanging="360"/>
            </w:pPr>
            <w:bookmarkStart w:id="25" w:name="_Toc505690212"/>
            <w:r w:rsidRPr="00D63FB2">
              <w:t xml:space="preserve">Mod_09_18 </w:t>
            </w:r>
            <w:bookmarkEnd w:id="25"/>
            <w:r w:rsidRPr="00D63FB2">
              <w:t>Interim Credit Treatment</w:t>
            </w:r>
          </w:p>
          <w:p w14:paraId="75DAE58D" w14:textId="77777777" w:rsidR="00096DF5" w:rsidRPr="00D63FB2" w:rsidRDefault="00096DF5" w:rsidP="00096DF5">
            <w:pPr>
              <w:pStyle w:val="Bullet1"/>
              <w:numPr>
                <w:ilvl w:val="0"/>
                <w:numId w:val="0"/>
              </w:numPr>
              <w:ind w:left="360" w:hanging="360"/>
            </w:pPr>
            <w:r w:rsidRPr="00D63FB2">
              <w:t>for Participants with Trading Site</w:t>
            </w:r>
          </w:p>
          <w:p w14:paraId="75DAE58E" w14:textId="77777777" w:rsidR="00096DF5" w:rsidRPr="00035060" w:rsidRDefault="00096DF5" w:rsidP="00096DF5">
            <w:pPr>
              <w:pStyle w:val="Bullet1"/>
              <w:numPr>
                <w:ilvl w:val="0"/>
                <w:numId w:val="0"/>
              </w:numPr>
              <w:ind w:left="360" w:hanging="360"/>
            </w:pPr>
            <w:r w:rsidRPr="00D63FB2">
              <w:t>Supply Units</w:t>
            </w:r>
          </w:p>
          <w:p w14:paraId="75DAE58F" w14:textId="77777777" w:rsidR="00096DF5" w:rsidRDefault="00096DF5" w:rsidP="00096DF5">
            <w:pPr>
              <w:tabs>
                <w:tab w:val="left" w:pos="1139"/>
              </w:tabs>
              <w:rPr>
                <w:highlight w:val="yellow"/>
              </w:rPr>
            </w:pPr>
          </w:p>
        </w:tc>
        <w:tc>
          <w:tcPr>
            <w:tcW w:w="4878" w:type="dxa"/>
          </w:tcPr>
          <w:p w14:paraId="75DAE590" w14:textId="77777777" w:rsidR="00096DF5" w:rsidRDefault="00096DF5" w:rsidP="00096DF5">
            <w:pPr>
              <w:pStyle w:val="Bullet1"/>
              <w:numPr>
                <w:ilvl w:val="0"/>
                <w:numId w:val="22"/>
              </w:numPr>
              <w:jc w:val="both"/>
            </w:pPr>
            <w:r>
              <w:t xml:space="preserve">Secretariat to draft Final Recommendation Report - </w:t>
            </w:r>
            <w:r w:rsidR="005D44E4">
              <w:rPr>
                <w:b/>
              </w:rPr>
              <w:t>Closed</w:t>
            </w:r>
            <w:r w:rsidRPr="008B707E">
              <w:rPr>
                <w:rFonts w:ascii="Calibri" w:hAnsi="Calibri" w:cs="Calibri"/>
                <w:color w:val="000000" w:themeColor="text1"/>
                <w:sz w:val="22"/>
                <w:szCs w:val="22"/>
                <w:lang w:val="en-IE"/>
              </w:rPr>
              <w:t xml:space="preserve"> </w:t>
            </w:r>
          </w:p>
          <w:p w14:paraId="75DAE591" w14:textId="77777777" w:rsidR="00096DF5" w:rsidRDefault="00096DF5" w:rsidP="00096DF5">
            <w:pPr>
              <w:tabs>
                <w:tab w:val="left" w:pos="1139"/>
              </w:tabs>
              <w:rPr>
                <w:highlight w:val="yellow"/>
              </w:rPr>
            </w:pPr>
          </w:p>
        </w:tc>
      </w:tr>
      <w:tr w:rsidR="00B27D7D" w14:paraId="75DAE595" w14:textId="77777777" w:rsidTr="00096DF5">
        <w:tc>
          <w:tcPr>
            <w:tcW w:w="4878" w:type="dxa"/>
          </w:tcPr>
          <w:p w14:paraId="75DAE593" w14:textId="77777777" w:rsidR="00B27D7D" w:rsidRPr="00D63FB2" w:rsidRDefault="00B27D7D" w:rsidP="00096DF5">
            <w:pPr>
              <w:pStyle w:val="Bullet1"/>
              <w:numPr>
                <w:ilvl w:val="0"/>
                <w:numId w:val="0"/>
              </w:numPr>
              <w:ind w:left="360" w:hanging="360"/>
            </w:pPr>
            <w:r w:rsidRPr="00C37869">
              <w:rPr>
                <w:rFonts w:cs="Arial"/>
              </w:rPr>
              <w:t>Mod_18_18 Transitional Regulatory Reporting</w:t>
            </w:r>
          </w:p>
        </w:tc>
        <w:tc>
          <w:tcPr>
            <w:tcW w:w="4878" w:type="dxa"/>
          </w:tcPr>
          <w:p w14:paraId="75DAE594" w14:textId="77777777" w:rsidR="00B27D7D" w:rsidRDefault="00B27D7D" w:rsidP="00096DF5">
            <w:pPr>
              <w:pStyle w:val="Bullet1"/>
              <w:numPr>
                <w:ilvl w:val="0"/>
                <w:numId w:val="22"/>
              </w:numPr>
              <w:jc w:val="both"/>
            </w:pPr>
            <w:r w:rsidRPr="00737B9D">
              <w:rPr>
                <w:rFonts w:cs="Arial"/>
              </w:rPr>
              <w:t xml:space="preserve">Secretariat to draft withdrawal notice - </w:t>
            </w:r>
            <w:r w:rsidRPr="00737B9D">
              <w:rPr>
                <w:rFonts w:cs="Arial"/>
                <w:b/>
              </w:rPr>
              <w:t>Open</w:t>
            </w:r>
          </w:p>
        </w:tc>
      </w:tr>
      <w:tr w:rsidR="00B27D7D" w14:paraId="75DAE599" w14:textId="77777777" w:rsidTr="00096DF5">
        <w:tc>
          <w:tcPr>
            <w:tcW w:w="4878" w:type="dxa"/>
          </w:tcPr>
          <w:p w14:paraId="75DAE596" w14:textId="77777777" w:rsidR="00B27D7D" w:rsidRPr="00C37869" w:rsidRDefault="00B27D7D" w:rsidP="00096DF5">
            <w:pPr>
              <w:pStyle w:val="Bullet1"/>
              <w:numPr>
                <w:ilvl w:val="0"/>
                <w:numId w:val="0"/>
              </w:numPr>
              <w:ind w:left="360" w:hanging="360"/>
              <w:rPr>
                <w:rFonts w:cs="Arial"/>
              </w:rPr>
            </w:pPr>
            <w:r w:rsidRPr="00C37869">
              <w:rPr>
                <w:rFonts w:cs="Arial"/>
              </w:rPr>
              <w:t>MOD_17_18 Transitional Provisions for Cutover</w:t>
            </w:r>
          </w:p>
        </w:tc>
        <w:tc>
          <w:tcPr>
            <w:tcW w:w="4878" w:type="dxa"/>
          </w:tcPr>
          <w:p w14:paraId="75DAE597" w14:textId="77777777" w:rsidR="00B27D7D" w:rsidRPr="00737B9D" w:rsidRDefault="00B27D7D" w:rsidP="00B27D7D">
            <w:pPr>
              <w:pStyle w:val="ListParagraph"/>
              <w:numPr>
                <w:ilvl w:val="0"/>
                <w:numId w:val="25"/>
              </w:numPr>
              <w:spacing w:before="100" w:after="100" w:line="276" w:lineRule="auto"/>
              <w:contextualSpacing w:val="0"/>
              <w:rPr>
                <w:rFonts w:ascii="Arial" w:hAnsi="Arial" w:cs="Arial"/>
                <w:sz w:val="20"/>
                <w:szCs w:val="20"/>
              </w:rPr>
            </w:pPr>
            <w:r w:rsidRPr="00737B9D">
              <w:rPr>
                <w:rFonts w:ascii="Arial" w:hAnsi="Arial" w:cs="Arial"/>
                <w:sz w:val="20"/>
                <w:szCs w:val="20"/>
              </w:rPr>
              <w:t xml:space="preserve">Proposer to change all references to clauses to paragraph references &amp; reflect </w:t>
            </w:r>
            <w:r w:rsidRPr="00737B9D">
              <w:rPr>
                <w:rFonts w:ascii="Arial" w:hAnsi="Arial" w:cs="Arial"/>
                <w:sz w:val="20"/>
                <w:szCs w:val="20"/>
              </w:rPr>
              <w:lastRenderedPageBreak/>
              <w:t xml:space="preserve">agreed drafting of paragraph references in Final Recommendation Report – </w:t>
            </w:r>
            <w:r w:rsidRPr="00737B9D">
              <w:rPr>
                <w:rFonts w:ascii="Arial" w:hAnsi="Arial" w:cs="Arial"/>
                <w:b/>
                <w:sz w:val="20"/>
                <w:szCs w:val="20"/>
              </w:rPr>
              <w:t>Open</w:t>
            </w:r>
          </w:p>
          <w:p w14:paraId="75DAE598" w14:textId="77777777" w:rsidR="00B27D7D" w:rsidRPr="00737B9D" w:rsidRDefault="00B27D7D" w:rsidP="00B27D7D">
            <w:pPr>
              <w:pStyle w:val="Bullet1"/>
              <w:numPr>
                <w:ilvl w:val="0"/>
                <w:numId w:val="22"/>
              </w:numPr>
              <w:jc w:val="both"/>
              <w:rPr>
                <w:rFonts w:cs="Arial"/>
              </w:rPr>
            </w:pPr>
            <w:r w:rsidRPr="00737B9D">
              <w:rPr>
                <w:rFonts w:cs="Arial"/>
              </w:rPr>
              <w:t xml:space="preserve">Secretariat to draft Final Recommendation Report - </w:t>
            </w:r>
            <w:r w:rsidR="005D44E4">
              <w:rPr>
                <w:rFonts w:cs="Arial"/>
                <w:b/>
              </w:rPr>
              <w:t>Open</w:t>
            </w:r>
          </w:p>
        </w:tc>
      </w:tr>
      <w:tr w:rsidR="00B27D7D" w14:paraId="75DAE59D" w14:textId="77777777" w:rsidTr="00096DF5">
        <w:tc>
          <w:tcPr>
            <w:tcW w:w="4878" w:type="dxa"/>
          </w:tcPr>
          <w:p w14:paraId="75DAE59A" w14:textId="77777777" w:rsidR="00B27D7D" w:rsidRPr="00C37869" w:rsidRDefault="00B27D7D" w:rsidP="00096DF5">
            <w:pPr>
              <w:pStyle w:val="Bullet1"/>
              <w:numPr>
                <w:ilvl w:val="0"/>
                <w:numId w:val="0"/>
              </w:numPr>
              <w:ind w:left="360" w:hanging="360"/>
              <w:rPr>
                <w:rFonts w:cs="Arial"/>
              </w:rPr>
            </w:pPr>
            <w:r w:rsidRPr="00C37869">
              <w:rPr>
                <w:rFonts w:cs="Arial"/>
              </w:rPr>
              <w:lastRenderedPageBreak/>
              <w:t>MOD_19_18 Part B Housekeeping</w:t>
            </w:r>
          </w:p>
        </w:tc>
        <w:tc>
          <w:tcPr>
            <w:tcW w:w="4878" w:type="dxa"/>
          </w:tcPr>
          <w:p w14:paraId="75DAE59B" w14:textId="77777777" w:rsidR="00B27D7D" w:rsidRPr="00737B9D" w:rsidRDefault="00B27D7D" w:rsidP="00B27D7D">
            <w:pPr>
              <w:pStyle w:val="ListParagraph"/>
              <w:numPr>
                <w:ilvl w:val="0"/>
                <w:numId w:val="25"/>
              </w:numPr>
              <w:spacing w:before="100" w:after="100" w:line="276" w:lineRule="auto"/>
              <w:contextualSpacing w:val="0"/>
              <w:rPr>
                <w:rFonts w:ascii="Arial" w:hAnsi="Arial" w:cs="Arial"/>
                <w:sz w:val="20"/>
                <w:szCs w:val="20"/>
              </w:rPr>
            </w:pPr>
            <w:r w:rsidRPr="00737B9D">
              <w:rPr>
                <w:rFonts w:ascii="Arial" w:hAnsi="Arial" w:cs="Arial"/>
                <w:sz w:val="20"/>
                <w:szCs w:val="20"/>
              </w:rPr>
              <w:t xml:space="preserve">Secretariat to draft Final Recommendation Report – </w:t>
            </w:r>
            <w:r w:rsidR="005D44E4">
              <w:rPr>
                <w:rFonts w:ascii="Arial" w:hAnsi="Arial" w:cs="Arial"/>
                <w:b/>
                <w:sz w:val="20"/>
                <w:szCs w:val="20"/>
              </w:rPr>
              <w:t>Open</w:t>
            </w:r>
          </w:p>
          <w:p w14:paraId="75DAE59C" w14:textId="77777777" w:rsidR="00B27D7D" w:rsidRPr="00737B9D" w:rsidRDefault="00B27D7D" w:rsidP="00B27D7D">
            <w:pPr>
              <w:pStyle w:val="ListParagraph"/>
              <w:numPr>
                <w:ilvl w:val="0"/>
                <w:numId w:val="25"/>
              </w:numPr>
              <w:spacing w:before="100" w:after="100" w:line="276" w:lineRule="auto"/>
              <w:contextualSpacing w:val="0"/>
              <w:rPr>
                <w:rFonts w:ascii="Arial" w:hAnsi="Arial" w:cs="Arial"/>
                <w:sz w:val="20"/>
                <w:szCs w:val="20"/>
              </w:rPr>
            </w:pPr>
            <w:r w:rsidRPr="00737B9D">
              <w:rPr>
                <w:rFonts w:ascii="Arial" w:hAnsi="Arial" w:cs="Arial"/>
                <w:sz w:val="20"/>
                <w:szCs w:val="20"/>
              </w:rPr>
              <w:t xml:space="preserve">Proposer to update agreed legal drafting - </w:t>
            </w:r>
            <w:r w:rsidRPr="00737B9D">
              <w:rPr>
                <w:rFonts w:ascii="Arial" w:hAnsi="Arial" w:cs="Arial"/>
                <w:b/>
                <w:sz w:val="20"/>
                <w:szCs w:val="20"/>
              </w:rPr>
              <w:t>Open</w:t>
            </w:r>
          </w:p>
        </w:tc>
      </w:tr>
      <w:tr w:rsidR="00B27D7D" w14:paraId="75DAE5A2" w14:textId="77777777" w:rsidTr="00096DF5">
        <w:tc>
          <w:tcPr>
            <w:tcW w:w="4878" w:type="dxa"/>
          </w:tcPr>
          <w:p w14:paraId="75DAE59E" w14:textId="77777777" w:rsidR="00B27D7D" w:rsidRPr="00C37869" w:rsidRDefault="00B27D7D" w:rsidP="00096DF5">
            <w:pPr>
              <w:pStyle w:val="Bullet1"/>
              <w:numPr>
                <w:ilvl w:val="0"/>
                <w:numId w:val="0"/>
              </w:numPr>
              <w:ind w:left="360" w:hanging="360"/>
              <w:rPr>
                <w:rFonts w:cs="Arial"/>
              </w:rPr>
            </w:pPr>
            <w:r w:rsidRPr="00C37869">
              <w:rPr>
                <w:rFonts w:cs="Arial"/>
              </w:rPr>
              <w:t>MOD_20_18 Agreed Procedures Update</w:t>
            </w:r>
          </w:p>
        </w:tc>
        <w:tc>
          <w:tcPr>
            <w:tcW w:w="4878" w:type="dxa"/>
          </w:tcPr>
          <w:p w14:paraId="75DAE59F" w14:textId="77777777" w:rsidR="00B27D7D" w:rsidRPr="00737B9D" w:rsidRDefault="00B27D7D" w:rsidP="00B27D7D">
            <w:pPr>
              <w:pStyle w:val="ListParagraph"/>
              <w:numPr>
                <w:ilvl w:val="0"/>
                <w:numId w:val="25"/>
              </w:numPr>
              <w:spacing w:before="100" w:after="100" w:line="276" w:lineRule="auto"/>
              <w:contextualSpacing w:val="0"/>
              <w:rPr>
                <w:rFonts w:ascii="Arial" w:hAnsi="Arial" w:cs="Arial"/>
                <w:sz w:val="20"/>
                <w:szCs w:val="20"/>
              </w:rPr>
            </w:pPr>
            <w:r w:rsidRPr="00737B9D">
              <w:rPr>
                <w:rFonts w:ascii="Arial" w:hAnsi="Arial" w:cs="Arial"/>
                <w:sz w:val="20"/>
                <w:szCs w:val="20"/>
              </w:rPr>
              <w:t xml:space="preserve">Taking committee feedback onboard proposer to submit version 2.0 for the next meeting – </w:t>
            </w:r>
            <w:r w:rsidRPr="00737B9D">
              <w:rPr>
                <w:rFonts w:ascii="Arial" w:hAnsi="Arial" w:cs="Arial"/>
                <w:b/>
                <w:sz w:val="20"/>
                <w:szCs w:val="20"/>
              </w:rPr>
              <w:t>Closed</w:t>
            </w:r>
          </w:p>
          <w:p w14:paraId="75DAE5A0" w14:textId="77777777" w:rsidR="00B27D7D" w:rsidRPr="00737B9D" w:rsidRDefault="00B27D7D" w:rsidP="00B27D7D">
            <w:pPr>
              <w:pStyle w:val="ListParagraph"/>
              <w:numPr>
                <w:ilvl w:val="0"/>
                <w:numId w:val="25"/>
              </w:numPr>
              <w:spacing w:before="100" w:after="100" w:line="276" w:lineRule="auto"/>
              <w:contextualSpacing w:val="0"/>
              <w:rPr>
                <w:rFonts w:ascii="Arial" w:hAnsi="Arial" w:cs="Arial"/>
                <w:sz w:val="20"/>
                <w:szCs w:val="20"/>
              </w:rPr>
            </w:pPr>
            <w:r w:rsidRPr="00737B9D">
              <w:rPr>
                <w:rFonts w:ascii="Arial" w:hAnsi="Arial" w:cs="Arial"/>
                <w:sz w:val="20"/>
                <w:szCs w:val="20"/>
              </w:rPr>
              <w:t xml:space="preserve">Supplier Member to provide wording relating to timing of Variable Market Operator Charge invoicing – </w:t>
            </w:r>
            <w:r w:rsidRPr="00737B9D">
              <w:rPr>
                <w:rFonts w:ascii="Arial" w:hAnsi="Arial" w:cs="Arial"/>
                <w:b/>
                <w:sz w:val="20"/>
                <w:szCs w:val="20"/>
              </w:rPr>
              <w:t>Closed</w:t>
            </w:r>
          </w:p>
          <w:p w14:paraId="75DAE5A1" w14:textId="77777777" w:rsidR="00B27D7D" w:rsidRPr="00737B9D" w:rsidRDefault="00B27D7D" w:rsidP="00B27D7D">
            <w:pPr>
              <w:pStyle w:val="ListParagraph"/>
              <w:numPr>
                <w:ilvl w:val="0"/>
                <w:numId w:val="25"/>
              </w:numPr>
              <w:spacing w:before="100" w:after="100" w:line="276" w:lineRule="auto"/>
              <w:contextualSpacing w:val="0"/>
              <w:rPr>
                <w:rFonts w:ascii="Arial" w:hAnsi="Arial" w:cs="Arial"/>
                <w:sz w:val="20"/>
                <w:szCs w:val="20"/>
              </w:rPr>
            </w:pPr>
            <w:r w:rsidRPr="00737B9D">
              <w:rPr>
                <w:rFonts w:ascii="Arial" w:hAnsi="Arial" w:cs="Arial"/>
                <w:sz w:val="20"/>
                <w:szCs w:val="20"/>
              </w:rPr>
              <w:t xml:space="preserve">Generator Member to provide wording relating to application of banking details – </w:t>
            </w:r>
            <w:r w:rsidRPr="00737B9D">
              <w:rPr>
                <w:rFonts w:ascii="Arial" w:hAnsi="Arial" w:cs="Arial"/>
                <w:b/>
                <w:sz w:val="20"/>
                <w:szCs w:val="20"/>
              </w:rPr>
              <w:t xml:space="preserve"> Closed</w:t>
            </w:r>
          </w:p>
        </w:tc>
      </w:tr>
      <w:tr w:rsidR="00B27D7D" w14:paraId="75DAE5A5" w14:textId="77777777" w:rsidTr="00096DF5">
        <w:tc>
          <w:tcPr>
            <w:tcW w:w="4878" w:type="dxa"/>
          </w:tcPr>
          <w:p w14:paraId="75DAE5A3" w14:textId="77777777" w:rsidR="00B27D7D" w:rsidRPr="00C37869" w:rsidRDefault="00B27D7D" w:rsidP="00096DF5">
            <w:pPr>
              <w:pStyle w:val="Bullet1"/>
              <w:numPr>
                <w:ilvl w:val="0"/>
                <w:numId w:val="0"/>
              </w:numPr>
              <w:ind w:left="360" w:hanging="360"/>
              <w:rPr>
                <w:rFonts w:cs="Arial"/>
              </w:rPr>
            </w:pPr>
            <w:r w:rsidRPr="00C37869">
              <w:rPr>
                <w:rFonts w:cs="Arial"/>
              </w:rPr>
              <w:t>MOD_21_18 Application of Settlement Reallocation</w:t>
            </w:r>
          </w:p>
        </w:tc>
        <w:tc>
          <w:tcPr>
            <w:tcW w:w="4878" w:type="dxa"/>
          </w:tcPr>
          <w:p w14:paraId="75DAE5A4" w14:textId="77777777" w:rsidR="00B27D7D" w:rsidRPr="00737B9D" w:rsidRDefault="00B27D7D" w:rsidP="00B27D7D">
            <w:pPr>
              <w:pStyle w:val="ListParagraph"/>
              <w:numPr>
                <w:ilvl w:val="0"/>
                <w:numId w:val="25"/>
              </w:numPr>
              <w:spacing w:before="100" w:after="100" w:line="276" w:lineRule="auto"/>
              <w:contextualSpacing w:val="0"/>
              <w:rPr>
                <w:rFonts w:ascii="Arial" w:hAnsi="Arial" w:cs="Arial"/>
                <w:sz w:val="20"/>
                <w:szCs w:val="20"/>
              </w:rPr>
            </w:pPr>
            <w:r w:rsidRPr="00737B9D">
              <w:rPr>
                <w:rFonts w:ascii="Arial" w:hAnsi="Arial" w:cs="Arial"/>
                <w:sz w:val="20"/>
                <w:szCs w:val="20"/>
              </w:rPr>
              <w:t xml:space="preserve">SEMO and Participants to seek internal legal counsel on issues raised prior to further discussion at meeting 85 - </w:t>
            </w:r>
            <w:r w:rsidR="005D44E4">
              <w:rPr>
                <w:rFonts w:ascii="Arial" w:hAnsi="Arial" w:cs="Arial"/>
                <w:b/>
                <w:sz w:val="20"/>
                <w:szCs w:val="20"/>
              </w:rPr>
              <w:t>Closed</w:t>
            </w:r>
          </w:p>
        </w:tc>
      </w:tr>
      <w:tr w:rsidR="00B27D7D" w14:paraId="75DAE5A9" w14:textId="77777777" w:rsidTr="00096DF5">
        <w:tc>
          <w:tcPr>
            <w:tcW w:w="4878" w:type="dxa"/>
          </w:tcPr>
          <w:p w14:paraId="75DAE5A6" w14:textId="77777777" w:rsidR="00B27D7D" w:rsidRPr="00C37869" w:rsidRDefault="00B27D7D" w:rsidP="00096DF5">
            <w:pPr>
              <w:pStyle w:val="Bullet1"/>
              <w:numPr>
                <w:ilvl w:val="0"/>
                <w:numId w:val="0"/>
              </w:numPr>
              <w:ind w:left="360" w:hanging="360"/>
              <w:rPr>
                <w:rFonts w:cs="Arial"/>
              </w:rPr>
            </w:pPr>
            <w:r w:rsidRPr="00C37869">
              <w:rPr>
                <w:rFonts w:cs="Arial"/>
              </w:rPr>
              <w:t>MOD_22_18 Part B Credit Cover Signage and Subscript Correction</w:t>
            </w:r>
          </w:p>
        </w:tc>
        <w:tc>
          <w:tcPr>
            <w:tcW w:w="4878" w:type="dxa"/>
          </w:tcPr>
          <w:p w14:paraId="75DAE5A7" w14:textId="77777777" w:rsidR="00B27D7D" w:rsidRPr="00737B9D" w:rsidRDefault="00B27D7D" w:rsidP="00B27D7D">
            <w:pPr>
              <w:pStyle w:val="ListParagraph"/>
              <w:numPr>
                <w:ilvl w:val="0"/>
                <w:numId w:val="25"/>
              </w:numPr>
              <w:spacing w:before="100" w:after="100" w:line="276" w:lineRule="auto"/>
              <w:contextualSpacing w:val="0"/>
              <w:rPr>
                <w:rFonts w:ascii="Arial" w:hAnsi="Arial" w:cs="Arial"/>
                <w:sz w:val="20"/>
                <w:szCs w:val="20"/>
              </w:rPr>
            </w:pPr>
            <w:r w:rsidRPr="00737B9D">
              <w:rPr>
                <w:rFonts w:ascii="Arial" w:hAnsi="Arial" w:cs="Arial"/>
                <w:sz w:val="20"/>
                <w:szCs w:val="20"/>
              </w:rPr>
              <w:t xml:space="preserve">Remove reference to sub paragraph (d) within paragraph G.14.2.4 in FRR – </w:t>
            </w:r>
            <w:r w:rsidR="005D44E4">
              <w:rPr>
                <w:rFonts w:ascii="Arial" w:hAnsi="Arial" w:cs="Arial"/>
                <w:b/>
                <w:sz w:val="20"/>
                <w:szCs w:val="20"/>
              </w:rPr>
              <w:t>Open</w:t>
            </w:r>
          </w:p>
          <w:p w14:paraId="75DAE5A8" w14:textId="77777777" w:rsidR="00B27D7D" w:rsidRPr="00737B9D" w:rsidRDefault="00B27D7D" w:rsidP="00B27D7D">
            <w:pPr>
              <w:pStyle w:val="ListParagraph"/>
              <w:numPr>
                <w:ilvl w:val="0"/>
                <w:numId w:val="25"/>
              </w:numPr>
              <w:spacing w:before="100" w:after="100" w:line="276" w:lineRule="auto"/>
              <w:contextualSpacing w:val="0"/>
              <w:rPr>
                <w:rFonts w:ascii="Arial" w:hAnsi="Arial" w:cs="Arial"/>
                <w:sz w:val="20"/>
                <w:szCs w:val="20"/>
              </w:rPr>
            </w:pPr>
            <w:r w:rsidRPr="00737B9D">
              <w:rPr>
                <w:rFonts w:ascii="Arial" w:hAnsi="Arial" w:cs="Arial"/>
                <w:sz w:val="20"/>
                <w:szCs w:val="20"/>
              </w:rPr>
              <w:t xml:space="preserve">Secretariat to draft Final Recommendation Report - </w:t>
            </w:r>
            <w:r w:rsidR="005D44E4">
              <w:rPr>
                <w:rFonts w:ascii="Arial" w:hAnsi="Arial" w:cs="Arial"/>
                <w:b/>
                <w:sz w:val="20"/>
                <w:szCs w:val="20"/>
              </w:rPr>
              <w:t>Open</w:t>
            </w:r>
          </w:p>
        </w:tc>
      </w:tr>
    </w:tbl>
    <w:p w14:paraId="75DAE5AA" w14:textId="77777777" w:rsidR="0048161B" w:rsidRDefault="0048161B" w:rsidP="00F00D7D">
      <w:pPr>
        <w:tabs>
          <w:tab w:val="left" w:pos="1139"/>
        </w:tabs>
        <w:rPr>
          <w:highlight w:val="yellow"/>
        </w:rPr>
      </w:pPr>
    </w:p>
    <w:p w14:paraId="75DAE5AB" w14:textId="77777777" w:rsidR="0087552D" w:rsidRDefault="00607F3C" w:rsidP="0087552D">
      <w:pPr>
        <w:pStyle w:val="Heading1"/>
        <w:pageBreakBefore w:val="0"/>
        <w:numPr>
          <w:ilvl w:val="0"/>
          <w:numId w:val="6"/>
        </w:numPr>
        <w:jc w:val="both"/>
        <w:rPr>
          <w:rFonts w:cs="Arial"/>
          <w:lang w:val="en-IE"/>
        </w:rPr>
      </w:pPr>
      <w:bookmarkStart w:id="26" w:name="_Toc522887857"/>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26"/>
    </w:p>
    <w:p w14:paraId="75DAE5AC" w14:textId="77777777" w:rsidR="00F77DCB" w:rsidRDefault="00F77DCB" w:rsidP="00A71438">
      <w:pPr>
        <w:pStyle w:val="Bullet1"/>
        <w:numPr>
          <w:ilvl w:val="0"/>
          <w:numId w:val="0"/>
        </w:numPr>
        <w:rPr>
          <w:rFonts w:cs="Arial"/>
        </w:rPr>
      </w:pPr>
    </w:p>
    <w:p w14:paraId="75DAE5AD" w14:textId="77777777" w:rsidR="00F65C6D" w:rsidRPr="00305127" w:rsidRDefault="00F65C6D" w:rsidP="00F65C6D">
      <w:pPr>
        <w:pStyle w:val="Heading2"/>
        <w:numPr>
          <w:ilvl w:val="0"/>
          <w:numId w:val="0"/>
        </w:numPr>
        <w:ind w:left="1080"/>
        <w:jc w:val="both"/>
        <w:rPr>
          <w:rStyle w:val="IntenseReference1"/>
          <w:rFonts w:cs="Arial"/>
          <w:bCs w:val="0"/>
          <w:color w:val="1F497D"/>
          <w:u w:val="none"/>
        </w:rPr>
      </w:pPr>
      <w:bookmarkStart w:id="27" w:name="_Toc522887858"/>
      <w:r>
        <w:rPr>
          <w:rStyle w:val="IntenseReference1"/>
          <w:rFonts w:cs="Arial"/>
          <w:bCs w:val="0"/>
          <w:color w:val="1F497D"/>
          <w:u w:val="none"/>
        </w:rPr>
        <w:t>mod_03_18 Autoproducer credit cover</w:t>
      </w:r>
      <w:bookmarkEnd w:id="27"/>
      <w:r>
        <w:rPr>
          <w:rStyle w:val="IntenseReference1"/>
          <w:rFonts w:cs="Arial"/>
          <w:bCs w:val="0"/>
          <w:color w:val="1F497D"/>
          <w:u w:val="none"/>
        </w:rPr>
        <w:t xml:space="preserve"> </w:t>
      </w:r>
    </w:p>
    <w:p w14:paraId="75DAE5AE" w14:textId="77777777" w:rsidR="00F65C6D" w:rsidRDefault="00F65C6D" w:rsidP="00F65C6D">
      <w:pPr>
        <w:pStyle w:val="Bullet1"/>
        <w:numPr>
          <w:ilvl w:val="0"/>
          <w:numId w:val="0"/>
        </w:numPr>
        <w:rPr>
          <w:rFonts w:cs="Arial"/>
        </w:rPr>
      </w:pPr>
    </w:p>
    <w:p w14:paraId="75DAE5AF" w14:textId="77777777" w:rsidR="00B15DD0" w:rsidRDefault="0077103A" w:rsidP="00F65C6D">
      <w:pPr>
        <w:pStyle w:val="Bullet1"/>
        <w:numPr>
          <w:ilvl w:val="0"/>
          <w:numId w:val="0"/>
        </w:numPr>
        <w:rPr>
          <w:rFonts w:cs="Arial"/>
        </w:rPr>
      </w:pPr>
      <w:r>
        <w:rPr>
          <w:rFonts w:cs="Arial"/>
        </w:rPr>
        <w:t>Discussion held under AOB item relating to Programme of Work review.</w:t>
      </w:r>
    </w:p>
    <w:p w14:paraId="75DAE5B0" w14:textId="77777777" w:rsidR="0077103A" w:rsidRDefault="0077103A" w:rsidP="00F65C6D">
      <w:pPr>
        <w:pStyle w:val="Bullet1"/>
        <w:numPr>
          <w:ilvl w:val="0"/>
          <w:numId w:val="0"/>
        </w:numPr>
        <w:rPr>
          <w:rFonts w:cs="Arial"/>
        </w:rPr>
      </w:pPr>
    </w:p>
    <w:p w14:paraId="75DAE5B1" w14:textId="77777777" w:rsidR="0077103A" w:rsidRPr="0077103A" w:rsidRDefault="0077103A" w:rsidP="00F65C6D">
      <w:pPr>
        <w:pStyle w:val="Bullet1"/>
        <w:numPr>
          <w:ilvl w:val="0"/>
          <w:numId w:val="0"/>
        </w:numPr>
        <w:rPr>
          <w:rFonts w:cs="Arial"/>
          <w:b/>
        </w:rPr>
      </w:pPr>
      <w:r w:rsidRPr="0077103A">
        <w:rPr>
          <w:rFonts w:cs="Arial"/>
          <w:b/>
        </w:rPr>
        <w:t>Actions:</w:t>
      </w:r>
    </w:p>
    <w:p w14:paraId="75DAE5B2" w14:textId="77777777" w:rsidR="0077103A" w:rsidRPr="0077103A" w:rsidRDefault="0077103A" w:rsidP="00F65C6D">
      <w:pPr>
        <w:pStyle w:val="Bullet1"/>
        <w:numPr>
          <w:ilvl w:val="0"/>
          <w:numId w:val="0"/>
        </w:numPr>
        <w:rPr>
          <w:rFonts w:cs="Arial"/>
          <w:b/>
        </w:rPr>
      </w:pPr>
    </w:p>
    <w:p w14:paraId="75DAE5B3" w14:textId="77777777" w:rsidR="00B15DD0" w:rsidRPr="0077103A" w:rsidRDefault="0077103A" w:rsidP="0077103A">
      <w:pPr>
        <w:pStyle w:val="Bullet1"/>
        <w:numPr>
          <w:ilvl w:val="0"/>
          <w:numId w:val="28"/>
        </w:numPr>
        <w:rPr>
          <w:rFonts w:cs="Arial"/>
          <w:b/>
        </w:rPr>
      </w:pPr>
      <w:r>
        <w:rPr>
          <w:rFonts w:cs="Arial"/>
        </w:rPr>
        <w:t xml:space="preserve">Secretariat to request extension </w:t>
      </w:r>
      <w:r w:rsidR="00AD3B3B">
        <w:rPr>
          <w:rFonts w:cs="Arial"/>
        </w:rPr>
        <w:t>from RAs</w:t>
      </w:r>
    </w:p>
    <w:p w14:paraId="75DAE5B4" w14:textId="77777777" w:rsidR="00A44E98" w:rsidRPr="0048161B" w:rsidRDefault="00A44E98" w:rsidP="00804BF4">
      <w:pPr>
        <w:pStyle w:val="Bullet1"/>
        <w:numPr>
          <w:ilvl w:val="0"/>
          <w:numId w:val="0"/>
        </w:numPr>
        <w:jc w:val="both"/>
        <w:rPr>
          <w:rStyle w:val="IntenseReference1"/>
          <w:rFonts w:cs="Arial"/>
          <w:b w:val="0"/>
          <w:bCs w:val="0"/>
          <w:smallCaps w:val="0"/>
          <w:color w:val="auto"/>
          <w:spacing w:val="0"/>
          <w:u w:val="none"/>
        </w:rPr>
      </w:pPr>
    </w:p>
    <w:p w14:paraId="75DAE5B5" w14:textId="77777777" w:rsidR="000713B3" w:rsidRPr="00305127" w:rsidRDefault="00770781" w:rsidP="000713B3">
      <w:pPr>
        <w:pStyle w:val="Heading2"/>
        <w:numPr>
          <w:ilvl w:val="0"/>
          <w:numId w:val="0"/>
        </w:numPr>
        <w:ind w:left="1080"/>
        <w:jc w:val="both"/>
        <w:rPr>
          <w:rStyle w:val="IntenseReference1"/>
          <w:rFonts w:cs="Arial"/>
          <w:bCs w:val="0"/>
          <w:color w:val="1F497D"/>
          <w:u w:val="none"/>
        </w:rPr>
      </w:pPr>
      <w:bookmarkStart w:id="28" w:name="_Toc522887859"/>
      <w:r>
        <w:rPr>
          <w:rStyle w:val="IntenseReference1"/>
          <w:rFonts w:cs="Arial"/>
          <w:bCs w:val="0"/>
          <w:color w:val="1F497D"/>
          <w:u w:val="none"/>
        </w:rPr>
        <w:t>mod_20</w:t>
      </w:r>
      <w:r w:rsidR="00B26FE6" w:rsidRPr="00650187">
        <w:rPr>
          <w:rStyle w:val="IntenseReference1"/>
          <w:rFonts w:cs="Arial"/>
          <w:bCs w:val="0"/>
          <w:color w:val="1F497D"/>
          <w:u w:val="none"/>
        </w:rPr>
        <w:t xml:space="preserve">_18 </w:t>
      </w:r>
      <w:r>
        <w:rPr>
          <w:rStyle w:val="IntenseReference1"/>
          <w:rFonts w:cs="Arial"/>
          <w:bCs w:val="0"/>
          <w:color w:val="1F497D"/>
          <w:u w:val="none"/>
        </w:rPr>
        <w:t>agreed procedure updates version 2.0</w:t>
      </w:r>
      <w:bookmarkEnd w:id="28"/>
    </w:p>
    <w:p w14:paraId="75DAE5B6" w14:textId="77777777" w:rsidR="000713B3" w:rsidRDefault="000713B3" w:rsidP="000713B3">
      <w:pPr>
        <w:pStyle w:val="Bullet1"/>
        <w:numPr>
          <w:ilvl w:val="0"/>
          <w:numId w:val="0"/>
        </w:numPr>
        <w:rPr>
          <w:rFonts w:cs="Arial"/>
        </w:rPr>
      </w:pPr>
    </w:p>
    <w:p w14:paraId="75DAE5B7" w14:textId="77777777" w:rsidR="00106A52" w:rsidRDefault="00804BF4" w:rsidP="003A7832">
      <w:pPr>
        <w:pStyle w:val="Bullet1"/>
        <w:numPr>
          <w:ilvl w:val="0"/>
          <w:numId w:val="0"/>
        </w:numPr>
        <w:rPr>
          <w:rFonts w:cs="Arial"/>
        </w:rPr>
      </w:pPr>
      <w:r>
        <w:rPr>
          <w:rFonts w:cs="Arial"/>
        </w:rPr>
        <w:t xml:space="preserve">Proposer delivered a </w:t>
      </w:r>
      <w:hyperlink r:id="rId16" w:history="1">
        <w:r w:rsidR="00E114D1" w:rsidRPr="00E114D1">
          <w:rPr>
            <w:rStyle w:val="Hyperlink"/>
            <w:rFonts w:cs="Arial"/>
          </w:rPr>
          <w:t>presentation</w:t>
        </w:r>
      </w:hyperlink>
      <w:r w:rsidR="00E114D1">
        <w:rPr>
          <w:rFonts w:cs="Arial"/>
        </w:rPr>
        <w:t xml:space="preserve"> </w:t>
      </w:r>
      <w:r>
        <w:rPr>
          <w:rFonts w:cs="Arial"/>
        </w:rPr>
        <w:t>summarising the requirement for this proposal. Proposer confirmed that the name of the proposal cannot be changed and must reference version 2 of the o</w:t>
      </w:r>
      <w:r w:rsidR="00106A52">
        <w:rPr>
          <w:rFonts w:cs="Arial"/>
        </w:rPr>
        <w:t>riginal</w:t>
      </w:r>
      <w:r>
        <w:rPr>
          <w:rFonts w:cs="Arial"/>
        </w:rPr>
        <w:t xml:space="preserve"> name</w:t>
      </w:r>
      <w:r w:rsidR="00106A52">
        <w:rPr>
          <w:rFonts w:cs="Arial"/>
        </w:rPr>
        <w:t xml:space="preserve"> while noting that version 2 of this proposal contains Code body changes as well as Agreed Procedure Updates</w:t>
      </w:r>
      <w:r>
        <w:rPr>
          <w:rFonts w:cs="Arial"/>
        </w:rPr>
        <w:t xml:space="preserve">. </w:t>
      </w:r>
      <w:r w:rsidR="00106A52">
        <w:rPr>
          <w:rFonts w:cs="Arial"/>
        </w:rPr>
        <w:t>This proposal corrects two known errors.</w:t>
      </w:r>
      <w:r w:rsidR="004852C5">
        <w:rPr>
          <w:rFonts w:cs="Arial"/>
        </w:rPr>
        <w:t xml:space="preserve"> </w:t>
      </w:r>
      <w:r>
        <w:rPr>
          <w:rFonts w:cs="Arial"/>
        </w:rPr>
        <w:t>This proposal</w:t>
      </w:r>
      <w:r w:rsidR="00106A52">
        <w:rPr>
          <w:rFonts w:cs="Arial"/>
        </w:rPr>
        <w:t xml:space="preserve"> also</w:t>
      </w:r>
      <w:r>
        <w:rPr>
          <w:rFonts w:cs="Arial"/>
        </w:rPr>
        <w:t xml:space="preserve"> </w:t>
      </w:r>
      <w:r w:rsidR="00106A52">
        <w:rPr>
          <w:rFonts w:cs="Arial"/>
        </w:rPr>
        <w:t>aims</w:t>
      </w:r>
      <w:r>
        <w:rPr>
          <w:rFonts w:cs="Arial"/>
        </w:rPr>
        <w:t xml:space="preserve"> to add clarity to the </w:t>
      </w:r>
      <w:r w:rsidR="00106A52">
        <w:rPr>
          <w:rFonts w:cs="Arial"/>
        </w:rPr>
        <w:t>details in Agreed Procedure 15</w:t>
      </w:r>
      <w:r w:rsidR="00D1204C">
        <w:rPr>
          <w:rFonts w:cs="Arial"/>
        </w:rPr>
        <w:t xml:space="preserve"> on</w:t>
      </w:r>
      <w:r w:rsidR="00106A52">
        <w:rPr>
          <w:rFonts w:cs="Arial"/>
        </w:rPr>
        <w:t xml:space="preserve"> invoicing of the V</w:t>
      </w:r>
      <w:r>
        <w:rPr>
          <w:rFonts w:cs="Arial"/>
        </w:rPr>
        <w:t xml:space="preserve">ariable </w:t>
      </w:r>
      <w:r w:rsidR="00106A52">
        <w:rPr>
          <w:rFonts w:cs="Arial"/>
        </w:rPr>
        <w:t>M</w:t>
      </w:r>
      <w:r>
        <w:rPr>
          <w:rFonts w:cs="Arial"/>
        </w:rPr>
        <w:t xml:space="preserve">arket </w:t>
      </w:r>
      <w:r w:rsidR="00106A52">
        <w:rPr>
          <w:rFonts w:cs="Arial"/>
        </w:rPr>
        <w:t>O</w:t>
      </w:r>
      <w:r>
        <w:rPr>
          <w:rFonts w:cs="Arial"/>
        </w:rPr>
        <w:t xml:space="preserve">perator </w:t>
      </w:r>
      <w:r w:rsidR="00106A52">
        <w:rPr>
          <w:rFonts w:cs="Arial"/>
        </w:rPr>
        <w:t>C</w:t>
      </w:r>
      <w:r>
        <w:rPr>
          <w:rFonts w:cs="Arial"/>
        </w:rPr>
        <w:t xml:space="preserve">harge as it is currently not explicit enough </w:t>
      </w:r>
      <w:r w:rsidR="00106A52">
        <w:rPr>
          <w:rFonts w:cs="Arial"/>
        </w:rPr>
        <w:t xml:space="preserve">that </w:t>
      </w:r>
      <w:r w:rsidR="00106A52">
        <w:rPr>
          <w:rFonts w:cs="Arial"/>
        </w:rPr>
        <w:lastRenderedPageBreak/>
        <w:t>this is invoiced monthly along with the Fixed Market Operator Charge</w:t>
      </w:r>
      <w:r w:rsidR="00D1204C">
        <w:rPr>
          <w:rFonts w:cs="Arial"/>
        </w:rPr>
        <w:t>.</w:t>
      </w:r>
      <w:r>
        <w:rPr>
          <w:rFonts w:cs="Arial"/>
        </w:rPr>
        <w:t xml:space="preserve"> </w:t>
      </w:r>
      <w:r w:rsidR="00106A52">
        <w:rPr>
          <w:rFonts w:cs="Arial"/>
        </w:rPr>
        <w:t>This proposal a</w:t>
      </w:r>
      <w:r w:rsidR="00352D01">
        <w:rPr>
          <w:rFonts w:cs="Arial"/>
        </w:rPr>
        <w:t>lso</w:t>
      </w:r>
      <w:r w:rsidR="00106A52">
        <w:rPr>
          <w:rFonts w:cs="Arial"/>
        </w:rPr>
        <w:t xml:space="preserve"> seeks to remove</w:t>
      </w:r>
      <w:r w:rsidR="00352D01">
        <w:rPr>
          <w:rFonts w:cs="Arial"/>
        </w:rPr>
        <w:t xml:space="preserve"> </w:t>
      </w:r>
      <w:r w:rsidR="00106A52">
        <w:rPr>
          <w:rFonts w:cs="Arial"/>
        </w:rPr>
        <w:t>weekly</w:t>
      </w:r>
      <w:r w:rsidR="00352D01">
        <w:rPr>
          <w:rFonts w:cs="Arial"/>
        </w:rPr>
        <w:t xml:space="preserve"> </w:t>
      </w:r>
      <w:r w:rsidR="00D1204C">
        <w:rPr>
          <w:rFonts w:cs="Arial"/>
        </w:rPr>
        <w:t>B</w:t>
      </w:r>
      <w:r w:rsidR="00352D01">
        <w:rPr>
          <w:rFonts w:cs="Arial"/>
        </w:rPr>
        <w:t xml:space="preserve">illing </w:t>
      </w:r>
      <w:r w:rsidR="00D1204C">
        <w:rPr>
          <w:rFonts w:cs="Arial"/>
        </w:rPr>
        <w:t>P</w:t>
      </w:r>
      <w:r w:rsidR="00352D01">
        <w:rPr>
          <w:rFonts w:cs="Arial"/>
        </w:rPr>
        <w:t>eriod summations</w:t>
      </w:r>
      <w:r w:rsidR="00D1204C">
        <w:rPr>
          <w:rFonts w:cs="Arial"/>
        </w:rPr>
        <w:t xml:space="preserve"> for Variable Market Operator Charge calculations</w:t>
      </w:r>
      <w:r w:rsidR="00352D01">
        <w:rPr>
          <w:rFonts w:cs="Arial"/>
        </w:rPr>
        <w:t xml:space="preserve"> </w:t>
      </w:r>
      <w:r w:rsidR="00106A52">
        <w:rPr>
          <w:rFonts w:cs="Arial"/>
        </w:rPr>
        <w:t>from the Code as they are incorrect</w:t>
      </w:r>
      <w:r w:rsidR="00352D01">
        <w:rPr>
          <w:rFonts w:cs="Arial"/>
        </w:rPr>
        <w:t>.</w:t>
      </w:r>
      <w:r w:rsidR="00106A52">
        <w:rPr>
          <w:rFonts w:cs="Arial"/>
        </w:rPr>
        <w:t xml:space="preserve"> This proposal also aims to clarify the timeline for amended banking details being used once</w:t>
      </w:r>
      <w:r w:rsidR="00D1204C">
        <w:rPr>
          <w:rFonts w:cs="Arial"/>
        </w:rPr>
        <w:t xml:space="preserve"> they are</w:t>
      </w:r>
      <w:r w:rsidR="00106A52">
        <w:rPr>
          <w:rFonts w:cs="Arial"/>
        </w:rPr>
        <w:t xml:space="preserve"> approved.</w:t>
      </w:r>
    </w:p>
    <w:p w14:paraId="75DAE5B8" w14:textId="77777777" w:rsidR="00106A52" w:rsidRDefault="00106A52" w:rsidP="003A7832">
      <w:pPr>
        <w:pStyle w:val="Bullet1"/>
        <w:numPr>
          <w:ilvl w:val="0"/>
          <w:numId w:val="0"/>
        </w:numPr>
        <w:rPr>
          <w:rFonts w:cs="Arial"/>
        </w:rPr>
      </w:pPr>
    </w:p>
    <w:p w14:paraId="75DAE5B9" w14:textId="77777777" w:rsidR="00106A52" w:rsidRDefault="00106A52" w:rsidP="003A7832">
      <w:pPr>
        <w:pStyle w:val="Bullet1"/>
        <w:numPr>
          <w:ilvl w:val="0"/>
          <w:numId w:val="0"/>
        </w:numPr>
        <w:rPr>
          <w:rFonts w:cs="Arial"/>
        </w:rPr>
      </w:pPr>
      <w:r>
        <w:rPr>
          <w:rFonts w:cs="Arial"/>
        </w:rPr>
        <w:t>Legal drafting updates to the Agreed Procedure 17 c</w:t>
      </w:r>
      <w:r w:rsidR="00E35F38">
        <w:rPr>
          <w:rFonts w:cs="Arial"/>
        </w:rPr>
        <w:t xml:space="preserve">hange regarding when new banking details </w:t>
      </w:r>
      <w:r w:rsidR="00D1204C">
        <w:rPr>
          <w:rFonts w:cs="Arial"/>
        </w:rPr>
        <w:t xml:space="preserve">were agreed and </w:t>
      </w:r>
      <w:bookmarkStart w:id="29" w:name="_Hlk524340850"/>
      <w:r w:rsidR="00D1204C">
        <w:rPr>
          <w:rFonts w:cs="Arial"/>
        </w:rPr>
        <w:t>the committee agreed to vote subject to these changes</w:t>
      </w:r>
      <w:bookmarkEnd w:id="29"/>
      <w:r w:rsidR="004852C5">
        <w:rPr>
          <w:rFonts w:cs="Arial"/>
        </w:rPr>
        <w:t>.</w:t>
      </w:r>
    </w:p>
    <w:p w14:paraId="75DAE5BA" w14:textId="77777777" w:rsidR="00352D01" w:rsidRDefault="00352D01" w:rsidP="003A7832">
      <w:pPr>
        <w:pStyle w:val="Bullet1"/>
        <w:numPr>
          <w:ilvl w:val="0"/>
          <w:numId w:val="0"/>
        </w:numPr>
        <w:rPr>
          <w:rFonts w:cs="Arial"/>
        </w:rPr>
      </w:pPr>
    </w:p>
    <w:p w14:paraId="75DAE5BB" w14:textId="77777777" w:rsidR="000713B3" w:rsidRPr="00703E32" w:rsidRDefault="000713B3" w:rsidP="000713B3">
      <w:pPr>
        <w:pStyle w:val="LightShading-Accent21"/>
        <w:spacing w:line="360" w:lineRule="auto"/>
        <w:jc w:val="both"/>
      </w:pPr>
      <w:r w:rsidRPr="00703E32">
        <w:t>Decision</w:t>
      </w:r>
    </w:p>
    <w:p w14:paraId="75DAE5BC" w14:textId="77777777" w:rsidR="00527E8F" w:rsidRDefault="00352D01" w:rsidP="00B67B94">
      <w:pPr>
        <w:pStyle w:val="Bullet1"/>
        <w:numPr>
          <w:ilvl w:val="0"/>
          <w:numId w:val="0"/>
        </w:numPr>
        <w:spacing w:line="360" w:lineRule="auto"/>
        <w:jc w:val="both"/>
      </w:pPr>
      <w:r>
        <w:t xml:space="preserve">This proposal was </w:t>
      </w:r>
      <w:r w:rsidR="00DF76E3">
        <w:t>Recommended</w:t>
      </w:r>
      <w:r>
        <w:t xml:space="preserve"> for Approval.</w:t>
      </w:r>
    </w:p>
    <w:p w14:paraId="75DAE5BD" w14:textId="77777777" w:rsidR="00A44E98" w:rsidRDefault="00A44E98" w:rsidP="00B67B94">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0713B3" w:rsidRPr="00F33A21" w14:paraId="75DAE5BF" w14:textId="77777777" w:rsidTr="000713B3">
        <w:trPr>
          <w:jc w:val="center"/>
        </w:trPr>
        <w:tc>
          <w:tcPr>
            <w:tcW w:w="5000" w:type="pct"/>
            <w:shd w:val="clear" w:color="auto" w:fill="548DD4"/>
          </w:tcPr>
          <w:p w14:paraId="75DAE5BE" w14:textId="77777777" w:rsidR="000713B3" w:rsidRPr="00F6242C" w:rsidRDefault="000713B3" w:rsidP="000713B3">
            <w:pPr>
              <w:spacing w:before="40" w:after="40"/>
              <w:jc w:val="center"/>
              <w:rPr>
                <w:sz w:val="16"/>
                <w:szCs w:val="16"/>
              </w:rPr>
            </w:pPr>
            <w:r>
              <w:rPr>
                <w:b/>
                <w:color w:val="FFFFFF"/>
              </w:rPr>
              <w:t xml:space="preserve">Recommended for Approval </w:t>
            </w:r>
            <w:r w:rsidR="00352D01">
              <w:rPr>
                <w:b/>
                <w:color w:val="FFFFFF"/>
              </w:rPr>
              <w:t>– subject to legal drafting</w:t>
            </w:r>
          </w:p>
        </w:tc>
      </w:tr>
    </w:tbl>
    <w:p w14:paraId="75DAE5C0" w14:textId="77777777" w:rsidR="00A44E98" w:rsidRDefault="00A44E98" w:rsidP="000713B3">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2050"/>
        <w:gridCol w:w="2126"/>
      </w:tblGrid>
      <w:tr w:rsidR="00BF21B0" w:rsidRPr="00756CCD" w14:paraId="75DAE5C2" w14:textId="77777777" w:rsidTr="00BF265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5DAE5C1" w14:textId="77777777" w:rsidR="00BF21B0" w:rsidRPr="00756CCD" w:rsidRDefault="00BF21B0" w:rsidP="00BF2650">
            <w:pPr>
              <w:spacing w:before="40" w:after="40"/>
              <w:jc w:val="center"/>
              <w:rPr>
                <w:b/>
                <w:color w:val="FFFFFF"/>
              </w:rPr>
            </w:pPr>
            <w:r w:rsidRPr="00AC22FA">
              <w:rPr>
                <w:b/>
                <w:color w:val="FFFFFF"/>
              </w:rPr>
              <w:t xml:space="preserve">Recommended for </w:t>
            </w:r>
            <w:r w:rsidR="007D3A19">
              <w:rPr>
                <w:b/>
                <w:color w:val="FFFFFF"/>
              </w:rPr>
              <w:t>Approval by Unanimous</w:t>
            </w:r>
            <w:r>
              <w:rPr>
                <w:b/>
                <w:color w:val="FFFFFF"/>
              </w:rPr>
              <w:t xml:space="preserve"> Vote</w:t>
            </w:r>
          </w:p>
        </w:tc>
      </w:tr>
      <w:tr w:rsidR="00BF21B0" w:rsidRPr="007B723B" w14:paraId="75DAE5C6" w14:textId="77777777" w:rsidTr="007B723B">
        <w:trPr>
          <w:jc w:val="center"/>
        </w:trPr>
        <w:tc>
          <w:tcPr>
            <w:tcW w:w="1512" w:type="pct"/>
            <w:shd w:val="clear" w:color="auto" w:fill="auto"/>
            <w:vAlign w:val="center"/>
          </w:tcPr>
          <w:p w14:paraId="75DAE5C3" w14:textId="77777777" w:rsidR="00BF21B0" w:rsidRPr="007B723B" w:rsidRDefault="00352D01" w:rsidP="007B723B">
            <w:pPr>
              <w:spacing w:before="40" w:after="40"/>
              <w:jc w:val="center"/>
              <w:rPr>
                <w:rFonts w:cs="Arial"/>
                <w:sz w:val="16"/>
                <w:szCs w:val="16"/>
              </w:rPr>
            </w:pPr>
            <w:r w:rsidRPr="007B723B">
              <w:rPr>
                <w:rFonts w:cs="Arial"/>
                <w:sz w:val="16"/>
                <w:szCs w:val="16"/>
              </w:rPr>
              <w:t>Sinead O’Hare</w:t>
            </w:r>
          </w:p>
        </w:tc>
        <w:tc>
          <w:tcPr>
            <w:tcW w:w="1712" w:type="pct"/>
            <w:shd w:val="clear" w:color="auto" w:fill="auto"/>
            <w:vAlign w:val="center"/>
          </w:tcPr>
          <w:p w14:paraId="75DAE5C4" w14:textId="77777777" w:rsidR="00BF21B0" w:rsidRPr="007B723B" w:rsidRDefault="00352D01" w:rsidP="007B723B">
            <w:pPr>
              <w:spacing w:before="40" w:after="40"/>
              <w:jc w:val="center"/>
              <w:rPr>
                <w:rFonts w:cs="Arial"/>
                <w:sz w:val="16"/>
                <w:szCs w:val="16"/>
              </w:rPr>
            </w:pPr>
            <w:r w:rsidRPr="007B723B">
              <w:rPr>
                <w:rFonts w:cs="Arial"/>
                <w:sz w:val="16"/>
                <w:szCs w:val="16"/>
              </w:rPr>
              <w:t>Generator Member</w:t>
            </w:r>
          </w:p>
        </w:tc>
        <w:tc>
          <w:tcPr>
            <w:tcW w:w="1776" w:type="pct"/>
            <w:shd w:val="clear" w:color="auto" w:fill="auto"/>
            <w:vAlign w:val="center"/>
          </w:tcPr>
          <w:p w14:paraId="75DAE5C5" w14:textId="77777777" w:rsidR="00BF21B0" w:rsidRPr="007B723B" w:rsidRDefault="00352D01" w:rsidP="007B723B">
            <w:pPr>
              <w:jc w:val="center"/>
              <w:rPr>
                <w:sz w:val="16"/>
                <w:szCs w:val="16"/>
              </w:rPr>
            </w:pPr>
            <w:r w:rsidRPr="007B723B">
              <w:rPr>
                <w:sz w:val="16"/>
                <w:szCs w:val="16"/>
              </w:rPr>
              <w:t>Approved</w:t>
            </w:r>
          </w:p>
        </w:tc>
      </w:tr>
      <w:tr w:rsidR="007861F1" w:rsidRPr="007B723B" w14:paraId="75DAE5CA" w14:textId="77777777" w:rsidTr="007B723B">
        <w:trPr>
          <w:jc w:val="center"/>
        </w:trPr>
        <w:tc>
          <w:tcPr>
            <w:tcW w:w="1512" w:type="pct"/>
            <w:shd w:val="clear" w:color="auto" w:fill="auto"/>
            <w:vAlign w:val="center"/>
          </w:tcPr>
          <w:p w14:paraId="75DAE5C7" w14:textId="77777777" w:rsidR="007861F1" w:rsidRPr="007B723B" w:rsidRDefault="00352D01" w:rsidP="007B723B">
            <w:pPr>
              <w:spacing w:before="40" w:after="40"/>
              <w:jc w:val="center"/>
              <w:rPr>
                <w:rFonts w:cs="Arial"/>
                <w:sz w:val="16"/>
                <w:szCs w:val="16"/>
              </w:rPr>
            </w:pPr>
            <w:r w:rsidRPr="007B723B">
              <w:rPr>
                <w:rFonts w:cs="Arial"/>
                <w:sz w:val="16"/>
                <w:szCs w:val="16"/>
              </w:rPr>
              <w:t>Sean McParland</w:t>
            </w:r>
          </w:p>
        </w:tc>
        <w:tc>
          <w:tcPr>
            <w:tcW w:w="1712" w:type="pct"/>
            <w:shd w:val="clear" w:color="auto" w:fill="auto"/>
            <w:vAlign w:val="center"/>
          </w:tcPr>
          <w:p w14:paraId="75DAE5C8" w14:textId="77777777" w:rsidR="007861F1" w:rsidRPr="007B723B" w:rsidRDefault="00352D01" w:rsidP="007B723B">
            <w:pPr>
              <w:spacing w:before="40" w:after="40"/>
              <w:jc w:val="center"/>
              <w:rPr>
                <w:rFonts w:cs="Arial"/>
                <w:sz w:val="16"/>
                <w:szCs w:val="16"/>
              </w:rPr>
            </w:pPr>
            <w:r w:rsidRPr="007B723B">
              <w:rPr>
                <w:rFonts w:cs="Arial"/>
                <w:sz w:val="16"/>
                <w:szCs w:val="16"/>
              </w:rPr>
              <w:t>Generator Alternate</w:t>
            </w:r>
          </w:p>
        </w:tc>
        <w:tc>
          <w:tcPr>
            <w:tcW w:w="1776" w:type="pct"/>
            <w:shd w:val="clear" w:color="auto" w:fill="auto"/>
            <w:vAlign w:val="center"/>
          </w:tcPr>
          <w:p w14:paraId="75DAE5C9" w14:textId="77777777" w:rsidR="007861F1" w:rsidRPr="007B723B" w:rsidRDefault="00352D01" w:rsidP="007B723B">
            <w:pPr>
              <w:jc w:val="center"/>
              <w:rPr>
                <w:sz w:val="16"/>
                <w:szCs w:val="16"/>
              </w:rPr>
            </w:pPr>
            <w:r w:rsidRPr="007B723B">
              <w:rPr>
                <w:sz w:val="16"/>
                <w:szCs w:val="16"/>
              </w:rPr>
              <w:t>Approved</w:t>
            </w:r>
          </w:p>
        </w:tc>
      </w:tr>
      <w:tr w:rsidR="007861F1" w:rsidRPr="007B723B" w14:paraId="75DAE5CE" w14:textId="77777777" w:rsidTr="007B723B">
        <w:trPr>
          <w:jc w:val="center"/>
        </w:trPr>
        <w:tc>
          <w:tcPr>
            <w:tcW w:w="1512" w:type="pct"/>
            <w:shd w:val="clear" w:color="auto" w:fill="auto"/>
            <w:vAlign w:val="center"/>
          </w:tcPr>
          <w:p w14:paraId="75DAE5CB" w14:textId="77777777" w:rsidR="007861F1" w:rsidRPr="007B723B" w:rsidRDefault="007B723B" w:rsidP="007B723B">
            <w:pPr>
              <w:spacing w:before="40" w:after="40"/>
              <w:jc w:val="center"/>
              <w:rPr>
                <w:rFonts w:cs="Arial"/>
                <w:sz w:val="16"/>
                <w:szCs w:val="16"/>
              </w:rPr>
            </w:pPr>
            <w:r w:rsidRPr="007B723B">
              <w:rPr>
                <w:rFonts w:cs="Arial"/>
                <w:sz w:val="16"/>
                <w:szCs w:val="16"/>
              </w:rPr>
              <w:t>Robert McCarthy</w:t>
            </w:r>
          </w:p>
        </w:tc>
        <w:tc>
          <w:tcPr>
            <w:tcW w:w="1712" w:type="pct"/>
            <w:shd w:val="clear" w:color="auto" w:fill="auto"/>
            <w:vAlign w:val="center"/>
          </w:tcPr>
          <w:p w14:paraId="75DAE5CC" w14:textId="77777777" w:rsidR="007861F1" w:rsidRPr="007B723B" w:rsidRDefault="007B723B" w:rsidP="007B723B">
            <w:pPr>
              <w:spacing w:before="40" w:after="40"/>
              <w:jc w:val="center"/>
              <w:rPr>
                <w:rFonts w:cs="Arial"/>
                <w:sz w:val="16"/>
                <w:szCs w:val="16"/>
              </w:rPr>
            </w:pPr>
            <w:r w:rsidRPr="007B723B">
              <w:rPr>
                <w:rFonts w:cs="Arial"/>
                <w:sz w:val="16"/>
                <w:szCs w:val="16"/>
              </w:rPr>
              <w:t>DSU Alternate</w:t>
            </w:r>
          </w:p>
        </w:tc>
        <w:tc>
          <w:tcPr>
            <w:tcW w:w="1776" w:type="pct"/>
            <w:shd w:val="clear" w:color="auto" w:fill="auto"/>
            <w:vAlign w:val="center"/>
          </w:tcPr>
          <w:p w14:paraId="75DAE5CD" w14:textId="77777777" w:rsidR="007861F1" w:rsidRPr="007B723B" w:rsidRDefault="007B723B" w:rsidP="007B723B">
            <w:pPr>
              <w:jc w:val="center"/>
              <w:rPr>
                <w:sz w:val="16"/>
                <w:szCs w:val="16"/>
              </w:rPr>
            </w:pPr>
            <w:r w:rsidRPr="007B723B">
              <w:rPr>
                <w:sz w:val="16"/>
                <w:szCs w:val="16"/>
              </w:rPr>
              <w:t>Approved</w:t>
            </w:r>
          </w:p>
        </w:tc>
      </w:tr>
      <w:tr w:rsidR="00BF21B0" w:rsidRPr="007B723B" w14:paraId="75DAE5D2" w14:textId="77777777" w:rsidTr="007B723B">
        <w:trPr>
          <w:jc w:val="center"/>
        </w:trPr>
        <w:tc>
          <w:tcPr>
            <w:tcW w:w="1512" w:type="pct"/>
            <w:shd w:val="clear" w:color="auto" w:fill="auto"/>
            <w:vAlign w:val="center"/>
          </w:tcPr>
          <w:p w14:paraId="75DAE5CF" w14:textId="77777777" w:rsidR="00BF21B0" w:rsidRPr="007B723B" w:rsidRDefault="007B723B" w:rsidP="007B723B">
            <w:pPr>
              <w:spacing w:before="40" w:after="40"/>
              <w:jc w:val="center"/>
              <w:rPr>
                <w:rFonts w:cs="Arial"/>
                <w:sz w:val="16"/>
                <w:szCs w:val="16"/>
              </w:rPr>
            </w:pPr>
            <w:r w:rsidRPr="007B723B">
              <w:rPr>
                <w:rFonts w:cs="Arial"/>
                <w:sz w:val="16"/>
                <w:szCs w:val="16"/>
              </w:rPr>
              <w:t>David Gascon</w:t>
            </w:r>
          </w:p>
        </w:tc>
        <w:tc>
          <w:tcPr>
            <w:tcW w:w="1712" w:type="pct"/>
            <w:shd w:val="clear" w:color="auto" w:fill="auto"/>
            <w:vAlign w:val="center"/>
          </w:tcPr>
          <w:p w14:paraId="75DAE5D0" w14:textId="77777777" w:rsidR="00BF21B0" w:rsidRPr="007B723B" w:rsidRDefault="007B723B" w:rsidP="007B723B">
            <w:pPr>
              <w:spacing w:before="40" w:after="40"/>
              <w:jc w:val="center"/>
              <w:rPr>
                <w:rFonts w:cs="Arial"/>
                <w:sz w:val="16"/>
                <w:szCs w:val="16"/>
              </w:rPr>
            </w:pPr>
            <w:r w:rsidRPr="007B723B">
              <w:rPr>
                <w:rFonts w:cs="Arial"/>
                <w:sz w:val="16"/>
                <w:szCs w:val="16"/>
              </w:rPr>
              <w:t>Generator Alternate</w:t>
            </w:r>
          </w:p>
        </w:tc>
        <w:tc>
          <w:tcPr>
            <w:tcW w:w="1776" w:type="pct"/>
            <w:shd w:val="clear" w:color="auto" w:fill="auto"/>
            <w:vAlign w:val="center"/>
          </w:tcPr>
          <w:p w14:paraId="75DAE5D1" w14:textId="77777777" w:rsidR="00BF21B0" w:rsidRPr="007B723B" w:rsidRDefault="007B723B" w:rsidP="007B723B">
            <w:pPr>
              <w:jc w:val="center"/>
              <w:rPr>
                <w:sz w:val="16"/>
                <w:szCs w:val="16"/>
              </w:rPr>
            </w:pPr>
            <w:r w:rsidRPr="007B723B">
              <w:rPr>
                <w:sz w:val="16"/>
                <w:szCs w:val="16"/>
              </w:rPr>
              <w:t>Approved</w:t>
            </w:r>
          </w:p>
        </w:tc>
      </w:tr>
      <w:tr w:rsidR="00BF21B0" w:rsidRPr="007B723B" w14:paraId="75DAE5D6" w14:textId="77777777" w:rsidTr="007B723B">
        <w:trPr>
          <w:jc w:val="center"/>
        </w:trPr>
        <w:tc>
          <w:tcPr>
            <w:tcW w:w="1512" w:type="pct"/>
            <w:shd w:val="clear" w:color="auto" w:fill="auto"/>
            <w:vAlign w:val="center"/>
          </w:tcPr>
          <w:p w14:paraId="75DAE5D3" w14:textId="77777777" w:rsidR="00BF21B0" w:rsidRPr="007B723B" w:rsidRDefault="007B723B" w:rsidP="007B723B">
            <w:pPr>
              <w:spacing w:before="40" w:after="40"/>
              <w:jc w:val="center"/>
              <w:rPr>
                <w:rFonts w:cs="Arial"/>
                <w:sz w:val="16"/>
                <w:szCs w:val="16"/>
              </w:rPr>
            </w:pPr>
            <w:r w:rsidRPr="007B723B">
              <w:rPr>
                <w:rFonts w:cs="Arial"/>
                <w:sz w:val="16"/>
                <w:szCs w:val="16"/>
              </w:rPr>
              <w:t>Paraic Higgins</w:t>
            </w:r>
          </w:p>
        </w:tc>
        <w:tc>
          <w:tcPr>
            <w:tcW w:w="1712" w:type="pct"/>
            <w:shd w:val="clear" w:color="auto" w:fill="auto"/>
            <w:vAlign w:val="center"/>
          </w:tcPr>
          <w:p w14:paraId="75DAE5D4" w14:textId="77777777" w:rsidR="00BF21B0" w:rsidRPr="007B723B" w:rsidRDefault="007B723B" w:rsidP="007B723B">
            <w:pPr>
              <w:spacing w:before="40" w:after="40"/>
              <w:jc w:val="center"/>
              <w:rPr>
                <w:rFonts w:cs="Arial"/>
                <w:sz w:val="16"/>
                <w:szCs w:val="16"/>
              </w:rPr>
            </w:pPr>
            <w:r w:rsidRPr="007B723B">
              <w:rPr>
                <w:rFonts w:cs="Arial"/>
                <w:sz w:val="16"/>
                <w:szCs w:val="16"/>
              </w:rPr>
              <w:t>Generator Member</w:t>
            </w:r>
          </w:p>
        </w:tc>
        <w:tc>
          <w:tcPr>
            <w:tcW w:w="1776" w:type="pct"/>
            <w:shd w:val="clear" w:color="auto" w:fill="auto"/>
            <w:vAlign w:val="center"/>
          </w:tcPr>
          <w:p w14:paraId="75DAE5D5" w14:textId="77777777" w:rsidR="00BF21B0" w:rsidRPr="007B723B" w:rsidRDefault="007B723B" w:rsidP="007B723B">
            <w:pPr>
              <w:jc w:val="center"/>
              <w:rPr>
                <w:sz w:val="16"/>
                <w:szCs w:val="16"/>
              </w:rPr>
            </w:pPr>
            <w:r w:rsidRPr="007B723B">
              <w:rPr>
                <w:sz w:val="16"/>
                <w:szCs w:val="16"/>
              </w:rPr>
              <w:t>Approved</w:t>
            </w:r>
          </w:p>
        </w:tc>
      </w:tr>
      <w:tr w:rsidR="00D8401C" w:rsidRPr="007B723B" w14:paraId="75DAE5DA" w14:textId="77777777" w:rsidTr="007B723B">
        <w:trPr>
          <w:jc w:val="center"/>
        </w:trPr>
        <w:tc>
          <w:tcPr>
            <w:tcW w:w="1512" w:type="pct"/>
            <w:shd w:val="clear" w:color="auto" w:fill="auto"/>
            <w:vAlign w:val="center"/>
          </w:tcPr>
          <w:p w14:paraId="75DAE5D7" w14:textId="77777777" w:rsidR="00D8401C" w:rsidRPr="007B723B" w:rsidRDefault="007B723B" w:rsidP="007B723B">
            <w:pPr>
              <w:spacing w:before="40" w:after="40"/>
              <w:jc w:val="center"/>
              <w:rPr>
                <w:rFonts w:cs="Arial"/>
                <w:sz w:val="16"/>
                <w:szCs w:val="16"/>
              </w:rPr>
            </w:pPr>
            <w:r w:rsidRPr="007B723B">
              <w:rPr>
                <w:rFonts w:cs="Arial"/>
                <w:sz w:val="16"/>
                <w:szCs w:val="16"/>
              </w:rPr>
              <w:t>Mark Phelan</w:t>
            </w:r>
          </w:p>
        </w:tc>
        <w:tc>
          <w:tcPr>
            <w:tcW w:w="1712" w:type="pct"/>
            <w:shd w:val="clear" w:color="auto" w:fill="auto"/>
            <w:vAlign w:val="center"/>
          </w:tcPr>
          <w:p w14:paraId="75DAE5D8" w14:textId="77777777" w:rsidR="00D8401C" w:rsidRPr="007B723B" w:rsidRDefault="007B723B" w:rsidP="007B723B">
            <w:pPr>
              <w:spacing w:before="40" w:after="40"/>
              <w:jc w:val="center"/>
              <w:rPr>
                <w:rFonts w:cs="Arial"/>
                <w:sz w:val="16"/>
                <w:szCs w:val="16"/>
              </w:rPr>
            </w:pPr>
            <w:r w:rsidRPr="007B723B">
              <w:rPr>
                <w:rFonts w:cs="Arial"/>
                <w:sz w:val="16"/>
                <w:szCs w:val="16"/>
              </w:rPr>
              <w:t>Supplier Alternate</w:t>
            </w:r>
          </w:p>
        </w:tc>
        <w:tc>
          <w:tcPr>
            <w:tcW w:w="1776" w:type="pct"/>
            <w:shd w:val="clear" w:color="auto" w:fill="auto"/>
            <w:vAlign w:val="center"/>
          </w:tcPr>
          <w:p w14:paraId="75DAE5D9" w14:textId="77777777" w:rsidR="00D8401C" w:rsidRPr="007B723B" w:rsidRDefault="007B723B" w:rsidP="007B723B">
            <w:pPr>
              <w:jc w:val="center"/>
              <w:rPr>
                <w:sz w:val="16"/>
                <w:szCs w:val="16"/>
              </w:rPr>
            </w:pPr>
            <w:r w:rsidRPr="007B723B">
              <w:rPr>
                <w:sz w:val="16"/>
                <w:szCs w:val="16"/>
              </w:rPr>
              <w:t>Approved</w:t>
            </w:r>
          </w:p>
        </w:tc>
      </w:tr>
      <w:tr w:rsidR="00DF76E3" w:rsidRPr="007B723B" w14:paraId="75DAE5DE" w14:textId="77777777" w:rsidTr="007B723B">
        <w:trPr>
          <w:jc w:val="center"/>
        </w:trPr>
        <w:tc>
          <w:tcPr>
            <w:tcW w:w="1512" w:type="pct"/>
            <w:shd w:val="clear" w:color="auto" w:fill="auto"/>
            <w:vAlign w:val="center"/>
          </w:tcPr>
          <w:p w14:paraId="75DAE5DB" w14:textId="77777777" w:rsidR="00DF76E3" w:rsidRPr="007B723B" w:rsidRDefault="00DF76E3" w:rsidP="007B723B">
            <w:pPr>
              <w:spacing w:before="40" w:after="40"/>
              <w:jc w:val="center"/>
              <w:rPr>
                <w:rFonts w:cs="Arial"/>
                <w:sz w:val="16"/>
                <w:szCs w:val="16"/>
              </w:rPr>
            </w:pPr>
            <w:r>
              <w:rPr>
                <w:rFonts w:cs="Arial"/>
                <w:sz w:val="16"/>
                <w:szCs w:val="16"/>
              </w:rPr>
              <w:t>William Steele</w:t>
            </w:r>
          </w:p>
        </w:tc>
        <w:tc>
          <w:tcPr>
            <w:tcW w:w="1712" w:type="pct"/>
            <w:shd w:val="clear" w:color="auto" w:fill="auto"/>
            <w:vAlign w:val="center"/>
          </w:tcPr>
          <w:p w14:paraId="75DAE5DC" w14:textId="77777777" w:rsidR="00DF76E3" w:rsidRPr="007B723B" w:rsidRDefault="00DF76E3" w:rsidP="007B723B">
            <w:pPr>
              <w:spacing w:before="40" w:after="40"/>
              <w:jc w:val="center"/>
              <w:rPr>
                <w:rFonts w:cs="Arial"/>
                <w:sz w:val="16"/>
                <w:szCs w:val="16"/>
              </w:rPr>
            </w:pPr>
            <w:r>
              <w:rPr>
                <w:rFonts w:cs="Arial"/>
                <w:sz w:val="16"/>
                <w:szCs w:val="16"/>
              </w:rPr>
              <w:t>Supplier Member</w:t>
            </w:r>
          </w:p>
        </w:tc>
        <w:tc>
          <w:tcPr>
            <w:tcW w:w="1776" w:type="pct"/>
            <w:shd w:val="clear" w:color="auto" w:fill="auto"/>
            <w:vAlign w:val="center"/>
          </w:tcPr>
          <w:p w14:paraId="75DAE5DD" w14:textId="77777777" w:rsidR="00DF76E3" w:rsidRPr="007B723B" w:rsidRDefault="00DF76E3" w:rsidP="007B723B">
            <w:pPr>
              <w:jc w:val="center"/>
              <w:rPr>
                <w:sz w:val="16"/>
                <w:szCs w:val="16"/>
              </w:rPr>
            </w:pPr>
            <w:r>
              <w:rPr>
                <w:sz w:val="16"/>
                <w:szCs w:val="16"/>
              </w:rPr>
              <w:t>Approved</w:t>
            </w:r>
          </w:p>
        </w:tc>
      </w:tr>
      <w:tr w:rsidR="00D8401C" w:rsidRPr="007B723B" w14:paraId="75DAE5E2" w14:textId="77777777" w:rsidTr="007B723B">
        <w:trPr>
          <w:jc w:val="center"/>
        </w:trPr>
        <w:tc>
          <w:tcPr>
            <w:tcW w:w="1512" w:type="pct"/>
            <w:shd w:val="clear" w:color="auto" w:fill="auto"/>
            <w:vAlign w:val="center"/>
          </w:tcPr>
          <w:p w14:paraId="75DAE5DF" w14:textId="77777777" w:rsidR="00D8401C" w:rsidRPr="007B723B" w:rsidRDefault="007B723B" w:rsidP="007B723B">
            <w:pPr>
              <w:spacing w:before="40" w:after="40"/>
              <w:jc w:val="center"/>
              <w:rPr>
                <w:rFonts w:cs="Arial"/>
                <w:sz w:val="16"/>
                <w:szCs w:val="16"/>
              </w:rPr>
            </w:pPr>
            <w:r w:rsidRPr="007B723B">
              <w:rPr>
                <w:rFonts w:cs="Arial"/>
                <w:sz w:val="16"/>
                <w:szCs w:val="16"/>
              </w:rPr>
              <w:t>Julie Ann Hannon</w:t>
            </w:r>
          </w:p>
        </w:tc>
        <w:tc>
          <w:tcPr>
            <w:tcW w:w="1712" w:type="pct"/>
            <w:shd w:val="clear" w:color="auto" w:fill="auto"/>
            <w:vAlign w:val="center"/>
          </w:tcPr>
          <w:p w14:paraId="75DAE5E0" w14:textId="77777777" w:rsidR="00D8401C" w:rsidRPr="007B723B" w:rsidRDefault="007B723B" w:rsidP="007B723B">
            <w:pPr>
              <w:spacing w:before="40" w:after="40"/>
              <w:jc w:val="center"/>
              <w:rPr>
                <w:rFonts w:cs="Arial"/>
                <w:sz w:val="16"/>
                <w:szCs w:val="16"/>
              </w:rPr>
            </w:pPr>
            <w:r w:rsidRPr="007B723B">
              <w:rPr>
                <w:rFonts w:cs="Arial"/>
                <w:sz w:val="16"/>
                <w:szCs w:val="16"/>
              </w:rPr>
              <w:t>Supplier Member</w:t>
            </w:r>
          </w:p>
        </w:tc>
        <w:tc>
          <w:tcPr>
            <w:tcW w:w="1776" w:type="pct"/>
            <w:shd w:val="clear" w:color="auto" w:fill="auto"/>
            <w:vAlign w:val="center"/>
          </w:tcPr>
          <w:p w14:paraId="75DAE5E1" w14:textId="77777777" w:rsidR="00D8401C" w:rsidRPr="007B723B" w:rsidRDefault="007B723B" w:rsidP="007B723B">
            <w:pPr>
              <w:jc w:val="center"/>
              <w:rPr>
                <w:sz w:val="16"/>
                <w:szCs w:val="16"/>
              </w:rPr>
            </w:pPr>
            <w:r w:rsidRPr="007B723B">
              <w:rPr>
                <w:sz w:val="16"/>
                <w:szCs w:val="16"/>
              </w:rPr>
              <w:t>Approved</w:t>
            </w:r>
          </w:p>
        </w:tc>
      </w:tr>
    </w:tbl>
    <w:p w14:paraId="75DAE5E3" w14:textId="77777777" w:rsidR="00181A81" w:rsidRPr="007B723B" w:rsidRDefault="00181A81" w:rsidP="004F6220">
      <w:pPr>
        <w:pStyle w:val="Bullet1"/>
        <w:numPr>
          <w:ilvl w:val="0"/>
          <w:numId w:val="0"/>
        </w:numPr>
        <w:jc w:val="both"/>
        <w:rPr>
          <w:rFonts w:cs="Arial"/>
          <w:b/>
        </w:rPr>
      </w:pPr>
    </w:p>
    <w:p w14:paraId="75DAE5E4" w14:textId="77777777" w:rsidR="000713B3" w:rsidRDefault="000713B3" w:rsidP="006B388A">
      <w:pPr>
        <w:pStyle w:val="Bullet1"/>
        <w:numPr>
          <w:ilvl w:val="0"/>
          <w:numId w:val="0"/>
        </w:numPr>
        <w:ind w:left="360" w:hanging="360"/>
        <w:jc w:val="both"/>
        <w:rPr>
          <w:rFonts w:cs="Arial"/>
        </w:rPr>
      </w:pPr>
      <w:r w:rsidRPr="00806B69">
        <w:rPr>
          <w:rFonts w:cs="Arial"/>
          <w:b/>
        </w:rPr>
        <w:t>Actions :</w:t>
      </w:r>
      <w:r w:rsidRPr="00806B69">
        <w:rPr>
          <w:rFonts w:cs="Arial"/>
        </w:rPr>
        <w:t xml:space="preserve"> </w:t>
      </w:r>
    </w:p>
    <w:p w14:paraId="75DAE5E5" w14:textId="77777777" w:rsidR="006B388A" w:rsidRPr="00352D01" w:rsidRDefault="006B388A" w:rsidP="006B388A">
      <w:pPr>
        <w:pStyle w:val="Bullet1"/>
        <w:numPr>
          <w:ilvl w:val="0"/>
          <w:numId w:val="0"/>
        </w:numPr>
        <w:rPr>
          <w:rFonts w:cs="Arial"/>
          <w:b/>
        </w:rPr>
      </w:pPr>
    </w:p>
    <w:p w14:paraId="75DAE5E6" w14:textId="77777777" w:rsidR="006B388A" w:rsidRDefault="00E35F38" w:rsidP="006B388A">
      <w:pPr>
        <w:pStyle w:val="Bullet1"/>
        <w:numPr>
          <w:ilvl w:val="0"/>
          <w:numId w:val="28"/>
        </w:numPr>
        <w:rPr>
          <w:rFonts w:cs="Arial"/>
        </w:rPr>
      </w:pPr>
      <w:r>
        <w:rPr>
          <w:rFonts w:cs="Arial"/>
        </w:rPr>
        <w:t xml:space="preserve">Proposer to provide legal drafting changes for inclusion in FRR  </w:t>
      </w:r>
      <w:r>
        <w:rPr>
          <w:rFonts w:cs="Arial"/>
          <w:b/>
        </w:rPr>
        <w:t>Open</w:t>
      </w:r>
    </w:p>
    <w:p w14:paraId="75DAE5E7" w14:textId="77777777" w:rsidR="006B388A" w:rsidRPr="00352D01" w:rsidRDefault="00E35F38" w:rsidP="006B388A">
      <w:pPr>
        <w:pStyle w:val="Bullet1"/>
        <w:numPr>
          <w:ilvl w:val="0"/>
          <w:numId w:val="28"/>
        </w:numPr>
        <w:rPr>
          <w:rFonts w:cs="Arial"/>
        </w:rPr>
      </w:pPr>
      <w:r>
        <w:rPr>
          <w:rFonts w:cs="Arial"/>
        </w:rPr>
        <w:t xml:space="preserve">Secretariat to draft FRR </w:t>
      </w:r>
      <w:r w:rsidRPr="00E35F38">
        <w:rPr>
          <w:rFonts w:cs="Arial"/>
          <w:b/>
        </w:rPr>
        <w:t>Open</w:t>
      </w:r>
    </w:p>
    <w:p w14:paraId="75DAE5E8" w14:textId="77777777" w:rsidR="00141852" w:rsidRDefault="00141852" w:rsidP="004F6220">
      <w:pPr>
        <w:pStyle w:val="Bullet1"/>
        <w:numPr>
          <w:ilvl w:val="0"/>
          <w:numId w:val="0"/>
        </w:numPr>
        <w:jc w:val="both"/>
        <w:rPr>
          <w:rFonts w:cs="Arial"/>
        </w:rPr>
      </w:pPr>
    </w:p>
    <w:p w14:paraId="75DAE5E9" w14:textId="77777777" w:rsidR="00B15DD0" w:rsidRPr="006B388A" w:rsidRDefault="00141852" w:rsidP="006B388A">
      <w:pPr>
        <w:pStyle w:val="Heading2"/>
        <w:numPr>
          <w:ilvl w:val="0"/>
          <w:numId w:val="0"/>
        </w:numPr>
        <w:ind w:left="1080"/>
        <w:jc w:val="both"/>
        <w:rPr>
          <w:rFonts w:cs="Arial"/>
          <w:b/>
          <w:smallCaps/>
          <w:color w:val="1F497D"/>
          <w:spacing w:val="5"/>
        </w:rPr>
      </w:pPr>
      <w:bookmarkStart w:id="30" w:name="_Toc522887860"/>
      <w:r>
        <w:rPr>
          <w:rStyle w:val="IntenseReference1"/>
          <w:rFonts w:cs="Arial"/>
          <w:bCs w:val="0"/>
          <w:color w:val="1F497D"/>
          <w:u w:val="none"/>
        </w:rPr>
        <w:t>mod_21_18 application of settlement reallocation agreement to market operator charge version 2.</w:t>
      </w:r>
      <w:bookmarkEnd w:id="30"/>
    </w:p>
    <w:p w14:paraId="75DAE5EA" w14:textId="77777777" w:rsidR="005924C2" w:rsidRDefault="005924C2" w:rsidP="00141852">
      <w:pPr>
        <w:pStyle w:val="Bullet1"/>
        <w:numPr>
          <w:ilvl w:val="0"/>
          <w:numId w:val="0"/>
        </w:numPr>
        <w:rPr>
          <w:rFonts w:cs="Arial"/>
        </w:rPr>
      </w:pPr>
    </w:p>
    <w:p w14:paraId="75DAE5EB" w14:textId="77777777" w:rsidR="00D41152" w:rsidRDefault="00D41152" w:rsidP="00141852">
      <w:pPr>
        <w:pStyle w:val="Bullet1"/>
        <w:numPr>
          <w:ilvl w:val="0"/>
          <w:numId w:val="0"/>
        </w:numPr>
        <w:rPr>
          <w:rFonts w:cs="Arial"/>
        </w:rPr>
      </w:pPr>
      <w:r>
        <w:rPr>
          <w:rFonts w:cs="Arial"/>
        </w:rPr>
        <w:t xml:space="preserve">Proposer delivered a </w:t>
      </w:r>
      <w:hyperlink r:id="rId17" w:history="1">
        <w:r w:rsidR="00E114D1" w:rsidRPr="00E114D1">
          <w:rPr>
            <w:rStyle w:val="Hyperlink"/>
            <w:rFonts w:cs="Arial"/>
          </w:rPr>
          <w:t>presentation</w:t>
        </w:r>
      </w:hyperlink>
      <w:r w:rsidR="00E114D1">
        <w:rPr>
          <w:rFonts w:cs="Arial"/>
        </w:rPr>
        <w:t xml:space="preserve"> </w:t>
      </w:r>
      <w:r>
        <w:rPr>
          <w:rFonts w:cs="Arial"/>
        </w:rPr>
        <w:t>summarising the requirement for this proposal. Proposer confirmed that the Settlement Reallocation Agreements</w:t>
      </w:r>
      <w:r w:rsidR="0088102E">
        <w:rPr>
          <w:rFonts w:cs="Arial"/>
        </w:rPr>
        <w:t xml:space="preserve"> (SRAs)</w:t>
      </w:r>
      <w:r>
        <w:rPr>
          <w:rFonts w:cs="Arial"/>
        </w:rPr>
        <w:t xml:space="preserve"> should cover all periodical financial obligations including Market Operator Charges. This has not been reflected in the draft</w:t>
      </w:r>
      <w:r w:rsidR="005924C2">
        <w:rPr>
          <w:rFonts w:cs="Arial"/>
        </w:rPr>
        <w:t>ing of the SRAs as circulated. It w</w:t>
      </w:r>
      <w:r>
        <w:rPr>
          <w:rFonts w:cs="Arial"/>
        </w:rPr>
        <w:t xml:space="preserve">as discussed that </w:t>
      </w:r>
      <w:r w:rsidR="00E35F38">
        <w:rPr>
          <w:rFonts w:cs="Arial"/>
        </w:rPr>
        <w:t>S</w:t>
      </w:r>
      <w:r>
        <w:rPr>
          <w:rFonts w:cs="Arial"/>
        </w:rPr>
        <w:t xml:space="preserve">ettlement </w:t>
      </w:r>
      <w:r w:rsidR="00E35F38">
        <w:rPr>
          <w:rFonts w:cs="Arial"/>
        </w:rPr>
        <w:t>D</w:t>
      </w:r>
      <w:r>
        <w:rPr>
          <w:rFonts w:cs="Arial"/>
        </w:rPr>
        <w:t>ocuments were distinct from Market Operat</w:t>
      </w:r>
      <w:r w:rsidR="00E35F38">
        <w:rPr>
          <w:rFonts w:cs="Arial"/>
        </w:rPr>
        <w:t>or</w:t>
      </w:r>
      <w:r>
        <w:rPr>
          <w:rFonts w:cs="Arial"/>
        </w:rPr>
        <w:t xml:space="preserve"> </w:t>
      </w:r>
      <w:r w:rsidR="00E35F38">
        <w:rPr>
          <w:rFonts w:cs="Arial"/>
        </w:rPr>
        <w:t>C</w:t>
      </w:r>
      <w:r>
        <w:rPr>
          <w:rFonts w:cs="Arial"/>
        </w:rPr>
        <w:t>harges</w:t>
      </w:r>
      <w:r w:rsidR="00E35F38">
        <w:rPr>
          <w:rFonts w:cs="Arial"/>
        </w:rPr>
        <w:t xml:space="preserve"> and that the approach taken under Version 1 of this proposal to include Market Operator Charges under the definition of Settlement Documents was not possible as a result of implications for the SEM VAT agreements in each Jurisdiction</w:t>
      </w:r>
      <w:r>
        <w:rPr>
          <w:rFonts w:cs="Arial"/>
        </w:rPr>
        <w:t>. The best p</w:t>
      </w:r>
      <w:r w:rsidR="005924C2">
        <w:rPr>
          <w:rFonts w:cs="Arial"/>
        </w:rPr>
        <w:t>ossible solution</w:t>
      </w:r>
      <w:r w:rsidR="00E35F38">
        <w:rPr>
          <w:rFonts w:cs="Arial"/>
        </w:rPr>
        <w:t xml:space="preserve"> therefore</w:t>
      </w:r>
      <w:r w:rsidR="005924C2">
        <w:rPr>
          <w:rFonts w:cs="Arial"/>
        </w:rPr>
        <w:t xml:space="preserve"> was to re-</w:t>
      </w:r>
      <w:r>
        <w:rPr>
          <w:rFonts w:cs="Arial"/>
        </w:rPr>
        <w:t xml:space="preserve">execute </w:t>
      </w:r>
      <w:r w:rsidR="005924C2">
        <w:rPr>
          <w:rFonts w:cs="Arial"/>
        </w:rPr>
        <w:t xml:space="preserve">the SRAs </w:t>
      </w:r>
    </w:p>
    <w:p w14:paraId="75DAE5EC" w14:textId="77777777" w:rsidR="0088102E" w:rsidRDefault="0088102E" w:rsidP="00141852">
      <w:pPr>
        <w:pStyle w:val="Bullet1"/>
        <w:numPr>
          <w:ilvl w:val="0"/>
          <w:numId w:val="0"/>
        </w:numPr>
        <w:rPr>
          <w:rFonts w:cs="Arial"/>
        </w:rPr>
      </w:pPr>
    </w:p>
    <w:p w14:paraId="75DAE5ED" w14:textId="77777777" w:rsidR="0088102E" w:rsidRDefault="0088102E" w:rsidP="00141852">
      <w:pPr>
        <w:pStyle w:val="Bullet1"/>
        <w:numPr>
          <w:ilvl w:val="0"/>
          <w:numId w:val="0"/>
        </w:numPr>
        <w:rPr>
          <w:rFonts w:cs="Arial"/>
        </w:rPr>
      </w:pPr>
      <w:r>
        <w:rPr>
          <w:rFonts w:cs="Arial"/>
        </w:rPr>
        <w:lastRenderedPageBreak/>
        <w:t>Supplier Participant queried whether existing SRAs that had been returned had been signed by EirGrid and SONI and whether or not they would be returned. Proposer confirmed that they had not been signed and that they could be either destroyed or returned. Broad agreement was reached for SEMO to return these documents to Market Participants once the updated forms had been received.</w:t>
      </w:r>
    </w:p>
    <w:p w14:paraId="75DAE5EE" w14:textId="77777777" w:rsidR="00D1204C" w:rsidRDefault="00D1204C" w:rsidP="00141852">
      <w:pPr>
        <w:pStyle w:val="Bullet1"/>
        <w:numPr>
          <w:ilvl w:val="0"/>
          <w:numId w:val="0"/>
        </w:numPr>
        <w:rPr>
          <w:rFonts w:cs="Arial"/>
        </w:rPr>
      </w:pPr>
    </w:p>
    <w:p w14:paraId="75DAE5EF" w14:textId="77777777" w:rsidR="005924C2" w:rsidRDefault="00D1204C" w:rsidP="004F6220">
      <w:pPr>
        <w:pStyle w:val="Bullet1"/>
        <w:numPr>
          <w:ilvl w:val="0"/>
          <w:numId w:val="0"/>
        </w:numPr>
        <w:rPr>
          <w:rFonts w:cs="Arial"/>
        </w:rPr>
      </w:pPr>
      <w:r>
        <w:rPr>
          <w:rFonts w:cs="Arial"/>
        </w:rPr>
        <w:t>The committee reached agreement to move to a vote.</w:t>
      </w:r>
    </w:p>
    <w:p w14:paraId="75DAE5F0" w14:textId="77777777" w:rsidR="004F6220" w:rsidRPr="004F6220" w:rsidRDefault="004F6220" w:rsidP="004F6220">
      <w:pPr>
        <w:pStyle w:val="Bullet1"/>
        <w:numPr>
          <w:ilvl w:val="0"/>
          <w:numId w:val="0"/>
        </w:numPr>
        <w:rPr>
          <w:rFonts w:cs="Arial"/>
        </w:rPr>
      </w:pPr>
    </w:p>
    <w:p w14:paraId="75DAE5F1" w14:textId="77777777" w:rsidR="00141852" w:rsidRDefault="00141852" w:rsidP="00141852">
      <w:pPr>
        <w:pStyle w:val="LightShading-Accent21"/>
        <w:spacing w:line="360" w:lineRule="auto"/>
        <w:jc w:val="both"/>
      </w:pPr>
      <w:r w:rsidRPr="00703E32">
        <w:t>Decision</w:t>
      </w:r>
    </w:p>
    <w:p w14:paraId="75DAE5F2" w14:textId="77777777" w:rsidR="005924C2" w:rsidRPr="005924C2" w:rsidRDefault="005924C2" w:rsidP="005924C2"/>
    <w:p w14:paraId="75DAE5F3" w14:textId="77777777" w:rsidR="00141852" w:rsidRDefault="00141852" w:rsidP="004F6220">
      <w:pPr>
        <w:pStyle w:val="Bullet1"/>
        <w:numPr>
          <w:ilvl w:val="0"/>
          <w:numId w:val="0"/>
        </w:numPr>
        <w:spacing w:line="360" w:lineRule="auto"/>
        <w:ind w:left="720" w:firstLine="216"/>
        <w:jc w:val="both"/>
      </w:pPr>
      <w:r>
        <w:t>The proposal was Recommended for Approval.</w:t>
      </w:r>
    </w:p>
    <w:p w14:paraId="75DAE5F4" w14:textId="77777777" w:rsidR="00141852" w:rsidRDefault="00141852" w:rsidP="00141852">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141852" w:rsidRPr="00F33A21" w14:paraId="75DAE5F6" w14:textId="77777777" w:rsidTr="00B27D7D">
        <w:trPr>
          <w:jc w:val="center"/>
        </w:trPr>
        <w:tc>
          <w:tcPr>
            <w:tcW w:w="5000" w:type="pct"/>
            <w:shd w:val="clear" w:color="auto" w:fill="548DD4"/>
          </w:tcPr>
          <w:p w14:paraId="75DAE5F5" w14:textId="77777777" w:rsidR="00141852" w:rsidRPr="00F6242C" w:rsidRDefault="00141852" w:rsidP="00B27D7D">
            <w:pPr>
              <w:spacing w:before="40" w:after="40"/>
              <w:jc w:val="center"/>
              <w:rPr>
                <w:sz w:val="16"/>
                <w:szCs w:val="16"/>
              </w:rPr>
            </w:pPr>
            <w:r>
              <w:rPr>
                <w:b/>
                <w:color w:val="FFFFFF"/>
              </w:rPr>
              <w:t xml:space="preserve">Recommended for Approval </w:t>
            </w:r>
          </w:p>
        </w:tc>
      </w:tr>
    </w:tbl>
    <w:p w14:paraId="75DAE5F7" w14:textId="77777777" w:rsidR="00141852" w:rsidRDefault="00141852" w:rsidP="00141852">
      <w:pPr>
        <w:pStyle w:val="Bullet1"/>
        <w:numPr>
          <w:ilvl w:val="0"/>
          <w:numId w:val="0"/>
        </w:numPr>
        <w:jc w:val="both"/>
        <w:rPr>
          <w:rStyle w:val="IntenseReference1"/>
          <w:rFonts w:cs="Arial"/>
          <w:b w:val="0"/>
          <w:bCs w:val="0"/>
          <w:smallCaps w:val="0"/>
          <w:color w:val="auto"/>
          <w:spacing w:val="0"/>
          <w:highlight w:val="yellow"/>
          <w:u w:val="none"/>
          <w:lang w:val="en-IE"/>
        </w:rPr>
      </w:pPr>
    </w:p>
    <w:p w14:paraId="75DAE5F8" w14:textId="77777777" w:rsidR="00141852" w:rsidRDefault="00141852" w:rsidP="00141852">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2050"/>
        <w:gridCol w:w="2126"/>
      </w:tblGrid>
      <w:tr w:rsidR="00141852" w:rsidRPr="00756CCD" w14:paraId="75DAE5FA" w14:textId="77777777" w:rsidTr="00B27D7D">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5DAE5F9" w14:textId="77777777" w:rsidR="00141852" w:rsidRPr="00756CCD" w:rsidRDefault="00141852" w:rsidP="00B27D7D">
            <w:pPr>
              <w:spacing w:before="40" w:after="40"/>
              <w:jc w:val="center"/>
              <w:rPr>
                <w:b/>
                <w:color w:val="FFFFFF"/>
              </w:rPr>
            </w:pPr>
            <w:r w:rsidRPr="00AC22FA">
              <w:rPr>
                <w:b/>
                <w:color w:val="FFFFFF"/>
              </w:rPr>
              <w:t xml:space="preserve">Recommended for </w:t>
            </w:r>
            <w:r>
              <w:rPr>
                <w:b/>
                <w:color w:val="FFFFFF"/>
              </w:rPr>
              <w:t>Approval by Unanimous Vote</w:t>
            </w:r>
          </w:p>
        </w:tc>
      </w:tr>
      <w:tr w:rsidR="00DF76E3" w14:paraId="75DAE5FE" w14:textId="77777777" w:rsidTr="00DF76E3">
        <w:trPr>
          <w:jc w:val="center"/>
        </w:trPr>
        <w:tc>
          <w:tcPr>
            <w:tcW w:w="1512" w:type="pct"/>
            <w:shd w:val="clear" w:color="auto" w:fill="auto"/>
            <w:vAlign w:val="center"/>
          </w:tcPr>
          <w:p w14:paraId="75DAE5FB" w14:textId="77777777" w:rsidR="00DF76E3" w:rsidRPr="007B723B" w:rsidRDefault="00DF76E3" w:rsidP="00DF76E3">
            <w:pPr>
              <w:spacing w:before="40" w:after="40"/>
              <w:jc w:val="center"/>
              <w:rPr>
                <w:rFonts w:cs="Arial"/>
                <w:sz w:val="16"/>
                <w:szCs w:val="16"/>
              </w:rPr>
            </w:pPr>
            <w:r w:rsidRPr="007B723B">
              <w:rPr>
                <w:rFonts w:cs="Arial"/>
                <w:sz w:val="16"/>
                <w:szCs w:val="16"/>
              </w:rPr>
              <w:t>Sinead O’Hare</w:t>
            </w:r>
          </w:p>
        </w:tc>
        <w:tc>
          <w:tcPr>
            <w:tcW w:w="1712" w:type="pct"/>
            <w:shd w:val="clear" w:color="auto" w:fill="auto"/>
            <w:vAlign w:val="center"/>
          </w:tcPr>
          <w:p w14:paraId="75DAE5FC" w14:textId="77777777" w:rsidR="00DF76E3" w:rsidRPr="007B723B" w:rsidRDefault="00DF76E3" w:rsidP="00DF76E3">
            <w:pPr>
              <w:spacing w:before="40" w:after="40"/>
              <w:jc w:val="center"/>
              <w:rPr>
                <w:rFonts w:cs="Arial"/>
                <w:sz w:val="16"/>
                <w:szCs w:val="16"/>
              </w:rPr>
            </w:pPr>
            <w:r w:rsidRPr="007B723B">
              <w:rPr>
                <w:rFonts w:cs="Arial"/>
                <w:sz w:val="16"/>
                <w:szCs w:val="16"/>
              </w:rPr>
              <w:t>Generator Member</w:t>
            </w:r>
          </w:p>
        </w:tc>
        <w:tc>
          <w:tcPr>
            <w:tcW w:w="1776" w:type="pct"/>
            <w:shd w:val="clear" w:color="auto" w:fill="auto"/>
            <w:vAlign w:val="center"/>
          </w:tcPr>
          <w:p w14:paraId="75DAE5FD" w14:textId="77777777" w:rsidR="00DF76E3" w:rsidRPr="007B723B" w:rsidRDefault="00DF76E3" w:rsidP="00DF76E3">
            <w:pPr>
              <w:jc w:val="center"/>
              <w:rPr>
                <w:sz w:val="16"/>
                <w:szCs w:val="16"/>
              </w:rPr>
            </w:pPr>
            <w:r w:rsidRPr="007B723B">
              <w:rPr>
                <w:sz w:val="16"/>
                <w:szCs w:val="16"/>
              </w:rPr>
              <w:t>Approved</w:t>
            </w:r>
          </w:p>
        </w:tc>
      </w:tr>
      <w:tr w:rsidR="00DF76E3" w14:paraId="75DAE602" w14:textId="77777777" w:rsidTr="00DF76E3">
        <w:trPr>
          <w:jc w:val="center"/>
        </w:trPr>
        <w:tc>
          <w:tcPr>
            <w:tcW w:w="1512" w:type="pct"/>
            <w:shd w:val="clear" w:color="auto" w:fill="auto"/>
            <w:vAlign w:val="center"/>
          </w:tcPr>
          <w:p w14:paraId="75DAE5FF" w14:textId="77777777" w:rsidR="00DF76E3" w:rsidRPr="007B723B" w:rsidRDefault="00DF76E3" w:rsidP="00DF76E3">
            <w:pPr>
              <w:spacing w:before="40" w:after="40"/>
              <w:jc w:val="center"/>
              <w:rPr>
                <w:rFonts w:cs="Arial"/>
                <w:sz w:val="16"/>
                <w:szCs w:val="16"/>
              </w:rPr>
            </w:pPr>
            <w:r w:rsidRPr="007B723B">
              <w:rPr>
                <w:rFonts w:cs="Arial"/>
                <w:sz w:val="16"/>
                <w:szCs w:val="16"/>
              </w:rPr>
              <w:t>Sean McParland</w:t>
            </w:r>
          </w:p>
        </w:tc>
        <w:tc>
          <w:tcPr>
            <w:tcW w:w="1712" w:type="pct"/>
            <w:shd w:val="clear" w:color="auto" w:fill="auto"/>
            <w:vAlign w:val="center"/>
          </w:tcPr>
          <w:p w14:paraId="75DAE600" w14:textId="77777777" w:rsidR="00DF76E3" w:rsidRPr="007B723B" w:rsidRDefault="00DF76E3" w:rsidP="00DF76E3">
            <w:pPr>
              <w:spacing w:before="40" w:after="40"/>
              <w:jc w:val="center"/>
              <w:rPr>
                <w:rFonts w:cs="Arial"/>
                <w:sz w:val="16"/>
                <w:szCs w:val="16"/>
              </w:rPr>
            </w:pPr>
            <w:r w:rsidRPr="007B723B">
              <w:rPr>
                <w:rFonts w:cs="Arial"/>
                <w:sz w:val="16"/>
                <w:szCs w:val="16"/>
              </w:rPr>
              <w:t>Generator Alternate</w:t>
            </w:r>
          </w:p>
        </w:tc>
        <w:tc>
          <w:tcPr>
            <w:tcW w:w="1776" w:type="pct"/>
            <w:shd w:val="clear" w:color="auto" w:fill="auto"/>
            <w:vAlign w:val="center"/>
          </w:tcPr>
          <w:p w14:paraId="75DAE601" w14:textId="77777777" w:rsidR="00DF76E3" w:rsidRPr="007B723B" w:rsidRDefault="00DF76E3" w:rsidP="00DF76E3">
            <w:pPr>
              <w:jc w:val="center"/>
              <w:rPr>
                <w:sz w:val="16"/>
                <w:szCs w:val="16"/>
              </w:rPr>
            </w:pPr>
            <w:r w:rsidRPr="007B723B">
              <w:rPr>
                <w:sz w:val="16"/>
                <w:szCs w:val="16"/>
              </w:rPr>
              <w:t>Approved</w:t>
            </w:r>
          </w:p>
        </w:tc>
      </w:tr>
      <w:tr w:rsidR="00DF76E3" w14:paraId="75DAE606" w14:textId="77777777" w:rsidTr="00DF76E3">
        <w:trPr>
          <w:jc w:val="center"/>
        </w:trPr>
        <w:tc>
          <w:tcPr>
            <w:tcW w:w="1512" w:type="pct"/>
            <w:shd w:val="clear" w:color="auto" w:fill="auto"/>
            <w:vAlign w:val="center"/>
          </w:tcPr>
          <w:p w14:paraId="75DAE603" w14:textId="77777777" w:rsidR="00DF76E3" w:rsidRPr="007B723B" w:rsidRDefault="00DF76E3" w:rsidP="00DF76E3">
            <w:pPr>
              <w:spacing w:before="40" w:after="40"/>
              <w:jc w:val="center"/>
              <w:rPr>
                <w:rFonts w:cs="Arial"/>
                <w:sz w:val="16"/>
                <w:szCs w:val="16"/>
              </w:rPr>
            </w:pPr>
            <w:r w:rsidRPr="007B723B">
              <w:rPr>
                <w:rFonts w:cs="Arial"/>
                <w:sz w:val="16"/>
                <w:szCs w:val="16"/>
              </w:rPr>
              <w:t>Robert McCarthy</w:t>
            </w:r>
          </w:p>
        </w:tc>
        <w:tc>
          <w:tcPr>
            <w:tcW w:w="1712" w:type="pct"/>
            <w:shd w:val="clear" w:color="auto" w:fill="auto"/>
            <w:vAlign w:val="center"/>
          </w:tcPr>
          <w:p w14:paraId="75DAE604" w14:textId="77777777" w:rsidR="00DF76E3" w:rsidRPr="007B723B" w:rsidRDefault="00DF76E3" w:rsidP="00DF76E3">
            <w:pPr>
              <w:spacing w:before="40" w:after="40"/>
              <w:jc w:val="center"/>
              <w:rPr>
                <w:rFonts w:cs="Arial"/>
                <w:sz w:val="16"/>
                <w:szCs w:val="16"/>
              </w:rPr>
            </w:pPr>
            <w:r w:rsidRPr="007B723B">
              <w:rPr>
                <w:rFonts w:cs="Arial"/>
                <w:sz w:val="16"/>
                <w:szCs w:val="16"/>
              </w:rPr>
              <w:t>DSU Alternate</w:t>
            </w:r>
          </w:p>
        </w:tc>
        <w:tc>
          <w:tcPr>
            <w:tcW w:w="1776" w:type="pct"/>
            <w:shd w:val="clear" w:color="auto" w:fill="auto"/>
            <w:vAlign w:val="center"/>
          </w:tcPr>
          <w:p w14:paraId="75DAE605" w14:textId="77777777" w:rsidR="00DF76E3" w:rsidRPr="007B723B" w:rsidRDefault="00DF76E3" w:rsidP="00DF76E3">
            <w:pPr>
              <w:jc w:val="center"/>
              <w:rPr>
                <w:sz w:val="16"/>
                <w:szCs w:val="16"/>
              </w:rPr>
            </w:pPr>
            <w:r w:rsidRPr="007B723B">
              <w:rPr>
                <w:sz w:val="16"/>
                <w:szCs w:val="16"/>
              </w:rPr>
              <w:t>Approved</w:t>
            </w:r>
          </w:p>
        </w:tc>
      </w:tr>
      <w:tr w:rsidR="00DF76E3" w14:paraId="75DAE60A" w14:textId="77777777" w:rsidTr="00DF76E3">
        <w:trPr>
          <w:jc w:val="center"/>
        </w:trPr>
        <w:tc>
          <w:tcPr>
            <w:tcW w:w="1512" w:type="pct"/>
            <w:shd w:val="clear" w:color="auto" w:fill="auto"/>
            <w:vAlign w:val="center"/>
          </w:tcPr>
          <w:p w14:paraId="75DAE607" w14:textId="77777777" w:rsidR="00DF76E3" w:rsidRPr="007B723B" w:rsidRDefault="00DF76E3" w:rsidP="00DF76E3">
            <w:pPr>
              <w:spacing w:before="40" w:after="40"/>
              <w:jc w:val="center"/>
              <w:rPr>
                <w:rFonts w:cs="Arial"/>
                <w:sz w:val="16"/>
                <w:szCs w:val="16"/>
              </w:rPr>
            </w:pPr>
            <w:r w:rsidRPr="007B723B">
              <w:rPr>
                <w:rFonts w:cs="Arial"/>
                <w:sz w:val="16"/>
                <w:szCs w:val="16"/>
              </w:rPr>
              <w:t>David Gascon</w:t>
            </w:r>
          </w:p>
        </w:tc>
        <w:tc>
          <w:tcPr>
            <w:tcW w:w="1712" w:type="pct"/>
            <w:shd w:val="clear" w:color="auto" w:fill="auto"/>
            <w:vAlign w:val="center"/>
          </w:tcPr>
          <w:p w14:paraId="75DAE608" w14:textId="77777777" w:rsidR="00DF76E3" w:rsidRPr="007B723B" w:rsidRDefault="00DF76E3" w:rsidP="00DF76E3">
            <w:pPr>
              <w:spacing w:before="40" w:after="40"/>
              <w:jc w:val="center"/>
              <w:rPr>
                <w:rFonts w:cs="Arial"/>
                <w:sz w:val="16"/>
                <w:szCs w:val="16"/>
              </w:rPr>
            </w:pPr>
            <w:r w:rsidRPr="007B723B">
              <w:rPr>
                <w:rFonts w:cs="Arial"/>
                <w:sz w:val="16"/>
                <w:szCs w:val="16"/>
              </w:rPr>
              <w:t>Generator Alternate</w:t>
            </w:r>
          </w:p>
        </w:tc>
        <w:tc>
          <w:tcPr>
            <w:tcW w:w="1776" w:type="pct"/>
            <w:shd w:val="clear" w:color="auto" w:fill="auto"/>
            <w:vAlign w:val="center"/>
          </w:tcPr>
          <w:p w14:paraId="75DAE609" w14:textId="77777777" w:rsidR="00DF76E3" w:rsidRPr="007B723B" w:rsidRDefault="00DF76E3" w:rsidP="00DF76E3">
            <w:pPr>
              <w:jc w:val="center"/>
              <w:rPr>
                <w:sz w:val="16"/>
                <w:szCs w:val="16"/>
              </w:rPr>
            </w:pPr>
            <w:r w:rsidRPr="007B723B">
              <w:rPr>
                <w:sz w:val="16"/>
                <w:szCs w:val="16"/>
              </w:rPr>
              <w:t>Approved</w:t>
            </w:r>
          </w:p>
        </w:tc>
      </w:tr>
      <w:tr w:rsidR="00DF76E3" w14:paraId="75DAE60E" w14:textId="77777777" w:rsidTr="00DF76E3">
        <w:trPr>
          <w:jc w:val="center"/>
        </w:trPr>
        <w:tc>
          <w:tcPr>
            <w:tcW w:w="1512" w:type="pct"/>
            <w:shd w:val="clear" w:color="auto" w:fill="auto"/>
            <w:vAlign w:val="center"/>
          </w:tcPr>
          <w:p w14:paraId="75DAE60B" w14:textId="77777777" w:rsidR="00DF76E3" w:rsidRPr="007B723B" w:rsidRDefault="00DF76E3" w:rsidP="00DF76E3">
            <w:pPr>
              <w:spacing w:before="40" w:after="40"/>
              <w:jc w:val="center"/>
              <w:rPr>
                <w:rFonts w:cs="Arial"/>
                <w:sz w:val="16"/>
                <w:szCs w:val="16"/>
              </w:rPr>
            </w:pPr>
            <w:r w:rsidRPr="007B723B">
              <w:rPr>
                <w:rFonts w:cs="Arial"/>
                <w:sz w:val="16"/>
                <w:szCs w:val="16"/>
              </w:rPr>
              <w:t>Paraic Higgins</w:t>
            </w:r>
          </w:p>
        </w:tc>
        <w:tc>
          <w:tcPr>
            <w:tcW w:w="1712" w:type="pct"/>
            <w:shd w:val="clear" w:color="auto" w:fill="auto"/>
            <w:vAlign w:val="center"/>
          </w:tcPr>
          <w:p w14:paraId="75DAE60C" w14:textId="77777777" w:rsidR="00DF76E3" w:rsidRPr="007B723B" w:rsidRDefault="00DF76E3" w:rsidP="00DF76E3">
            <w:pPr>
              <w:spacing w:before="40" w:after="40"/>
              <w:jc w:val="center"/>
              <w:rPr>
                <w:rFonts w:cs="Arial"/>
                <w:sz w:val="16"/>
                <w:szCs w:val="16"/>
              </w:rPr>
            </w:pPr>
            <w:r w:rsidRPr="007B723B">
              <w:rPr>
                <w:rFonts w:cs="Arial"/>
                <w:sz w:val="16"/>
                <w:szCs w:val="16"/>
              </w:rPr>
              <w:t>Generator Member</w:t>
            </w:r>
          </w:p>
        </w:tc>
        <w:tc>
          <w:tcPr>
            <w:tcW w:w="1776" w:type="pct"/>
            <w:shd w:val="clear" w:color="auto" w:fill="auto"/>
            <w:vAlign w:val="center"/>
          </w:tcPr>
          <w:p w14:paraId="75DAE60D" w14:textId="77777777" w:rsidR="00DF76E3" w:rsidRPr="007B723B" w:rsidRDefault="00DF76E3" w:rsidP="00DF76E3">
            <w:pPr>
              <w:jc w:val="center"/>
              <w:rPr>
                <w:sz w:val="16"/>
                <w:szCs w:val="16"/>
              </w:rPr>
            </w:pPr>
            <w:r w:rsidRPr="007B723B">
              <w:rPr>
                <w:sz w:val="16"/>
                <w:szCs w:val="16"/>
              </w:rPr>
              <w:t>Approved</w:t>
            </w:r>
          </w:p>
        </w:tc>
      </w:tr>
      <w:tr w:rsidR="00DF76E3" w14:paraId="75DAE612" w14:textId="77777777" w:rsidTr="00DF76E3">
        <w:trPr>
          <w:jc w:val="center"/>
        </w:trPr>
        <w:tc>
          <w:tcPr>
            <w:tcW w:w="1512" w:type="pct"/>
            <w:shd w:val="clear" w:color="auto" w:fill="auto"/>
            <w:vAlign w:val="center"/>
          </w:tcPr>
          <w:p w14:paraId="75DAE60F" w14:textId="77777777" w:rsidR="00DF76E3" w:rsidRPr="007B723B" w:rsidRDefault="00DF76E3" w:rsidP="00DF76E3">
            <w:pPr>
              <w:spacing w:before="40" w:after="40"/>
              <w:jc w:val="center"/>
              <w:rPr>
                <w:rFonts w:cs="Arial"/>
                <w:sz w:val="16"/>
                <w:szCs w:val="16"/>
              </w:rPr>
            </w:pPr>
            <w:r w:rsidRPr="007B723B">
              <w:rPr>
                <w:rFonts w:cs="Arial"/>
                <w:sz w:val="16"/>
                <w:szCs w:val="16"/>
              </w:rPr>
              <w:t>Mark Phelan</w:t>
            </w:r>
          </w:p>
        </w:tc>
        <w:tc>
          <w:tcPr>
            <w:tcW w:w="1712" w:type="pct"/>
            <w:shd w:val="clear" w:color="auto" w:fill="auto"/>
            <w:vAlign w:val="center"/>
          </w:tcPr>
          <w:p w14:paraId="75DAE610" w14:textId="77777777" w:rsidR="00DF76E3" w:rsidRPr="007B723B" w:rsidRDefault="00DF76E3" w:rsidP="00DF76E3">
            <w:pPr>
              <w:spacing w:before="40" w:after="40"/>
              <w:jc w:val="center"/>
              <w:rPr>
                <w:rFonts w:cs="Arial"/>
                <w:sz w:val="16"/>
                <w:szCs w:val="16"/>
              </w:rPr>
            </w:pPr>
            <w:r w:rsidRPr="007B723B">
              <w:rPr>
                <w:rFonts w:cs="Arial"/>
                <w:sz w:val="16"/>
                <w:szCs w:val="16"/>
              </w:rPr>
              <w:t>Supplier Alternate</w:t>
            </w:r>
          </w:p>
        </w:tc>
        <w:tc>
          <w:tcPr>
            <w:tcW w:w="1776" w:type="pct"/>
            <w:shd w:val="clear" w:color="auto" w:fill="auto"/>
            <w:vAlign w:val="center"/>
          </w:tcPr>
          <w:p w14:paraId="75DAE611" w14:textId="77777777" w:rsidR="00DF76E3" w:rsidRPr="007B723B" w:rsidRDefault="00DF76E3" w:rsidP="00DF76E3">
            <w:pPr>
              <w:jc w:val="center"/>
              <w:rPr>
                <w:sz w:val="16"/>
                <w:szCs w:val="16"/>
              </w:rPr>
            </w:pPr>
            <w:r w:rsidRPr="007B723B">
              <w:rPr>
                <w:sz w:val="16"/>
                <w:szCs w:val="16"/>
              </w:rPr>
              <w:t>Approved</w:t>
            </w:r>
          </w:p>
        </w:tc>
      </w:tr>
      <w:tr w:rsidR="00DF76E3" w14:paraId="75DAE616" w14:textId="77777777" w:rsidTr="00DF76E3">
        <w:trPr>
          <w:jc w:val="center"/>
        </w:trPr>
        <w:tc>
          <w:tcPr>
            <w:tcW w:w="1512" w:type="pct"/>
            <w:shd w:val="clear" w:color="auto" w:fill="auto"/>
            <w:vAlign w:val="center"/>
          </w:tcPr>
          <w:p w14:paraId="75DAE613" w14:textId="77777777" w:rsidR="00DF76E3" w:rsidRPr="007B723B" w:rsidRDefault="00DF76E3" w:rsidP="00DF76E3">
            <w:pPr>
              <w:spacing w:before="40" w:after="40"/>
              <w:jc w:val="center"/>
              <w:rPr>
                <w:rFonts w:cs="Arial"/>
                <w:sz w:val="16"/>
                <w:szCs w:val="16"/>
              </w:rPr>
            </w:pPr>
            <w:r>
              <w:rPr>
                <w:rFonts w:cs="Arial"/>
                <w:sz w:val="16"/>
                <w:szCs w:val="16"/>
              </w:rPr>
              <w:t>William Steele</w:t>
            </w:r>
          </w:p>
        </w:tc>
        <w:tc>
          <w:tcPr>
            <w:tcW w:w="1712" w:type="pct"/>
            <w:shd w:val="clear" w:color="auto" w:fill="auto"/>
            <w:vAlign w:val="center"/>
          </w:tcPr>
          <w:p w14:paraId="75DAE614" w14:textId="77777777" w:rsidR="00DF76E3" w:rsidRPr="007B723B" w:rsidRDefault="00DF76E3" w:rsidP="00DF76E3">
            <w:pPr>
              <w:spacing w:before="40" w:after="40"/>
              <w:jc w:val="center"/>
              <w:rPr>
                <w:rFonts w:cs="Arial"/>
                <w:sz w:val="16"/>
                <w:szCs w:val="16"/>
              </w:rPr>
            </w:pPr>
            <w:r>
              <w:rPr>
                <w:rFonts w:cs="Arial"/>
                <w:sz w:val="16"/>
                <w:szCs w:val="16"/>
              </w:rPr>
              <w:t>Supplier Member</w:t>
            </w:r>
          </w:p>
        </w:tc>
        <w:tc>
          <w:tcPr>
            <w:tcW w:w="1776" w:type="pct"/>
            <w:shd w:val="clear" w:color="auto" w:fill="auto"/>
            <w:vAlign w:val="center"/>
          </w:tcPr>
          <w:p w14:paraId="75DAE615" w14:textId="77777777" w:rsidR="00DF76E3" w:rsidRPr="007B723B" w:rsidRDefault="00DF76E3" w:rsidP="00DF76E3">
            <w:pPr>
              <w:jc w:val="center"/>
              <w:rPr>
                <w:sz w:val="16"/>
                <w:szCs w:val="16"/>
              </w:rPr>
            </w:pPr>
            <w:r>
              <w:rPr>
                <w:sz w:val="16"/>
                <w:szCs w:val="16"/>
              </w:rPr>
              <w:t>Approved</w:t>
            </w:r>
          </w:p>
        </w:tc>
      </w:tr>
      <w:tr w:rsidR="00DF76E3" w14:paraId="75DAE61A" w14:textId="77777777" w:rsidTr="00DF76E3">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14:paraId="75DAE617" w14:textId="77777777" w:rsidR="00DF76E3" w:rsidRPr="007B723B" w:rsidRDefault="00DF76E3" w:rsidP="00DF76E3">
            <w:pPr>
              <w:spacing w:before="40" w:after="40"/>
              <w:jc w:val="center"/>
              <w:rPr>
                <w:rFonts w:cs="Arial"/>
                <w:sz w:val="16"/>
                <w:szCs w:val="16"/>
              </w:rPr>
            </w:pPr>
            <w:r w:rsidRPr="007B723B">
              <w:rPr>
                <w:rFonts w:cs="Arial"/>
                <w:sz w:val="16"/>
                <w:szCs w:val="16"/>
              </w:rPr>
              <w:t>Julie Ann Hannon</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14:paraId="75DAE618" w14:textId="77777777" w:rsidR="00DF76E3" w:rsidRPr="007B723B" w:rsidRDefault="00DF76E3" w:rsidP="00DF76E3">
            <w:pPr>
              <w:spacing w:before="40" w:after="40"/>
              <w:jc w:val="center"/>
              <w:rPr>
                <w:rFonts w:cs="Arial"/>
                <w:sz w:val="16"/>
                <w:szCs w:val="16"/>
              </w:rPr>
            </w:pPr>
            <w:r w:rsidRPr="007B723B">
              <w:rPr>
                <w:rFonts w:cs="Arial"/>
                <w:sz w:val="16"/>
                <w:szCs w:val="16"/>
              </w:rPr>
              <w:t>Supplier Member</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75DAE619" w14:textId="77777777" w:rsidR="00DF76E3" w:rsidRPr="007B723B" w:rsidRDefault="00DF76E3" w:rsidP="00DF76E3">
            <w:pPr>
              <w:jc w:val="center"/>
              <w:rPr>
                <w:sz w:val="16"/>
                <w:szCs w:val="16"/>
              </w:rPr>
            </w:pPr>
            <w:r w:rsidRPr="007B723B">
              <w:rPr>
                <w:sz w:val="16"/>
                <w:szCs w:val="16"/>
              </w:rPr>
              <w:t>Approved</w:t>
            </w:r>
          </w:p>
        </w:tc>
      </w:tr>
    </w:tbl>
    <w:p w14:paraId="75DAE61B" w14:textId="77777777" w:rsidR="00141852" w:rsidRDefault="00141852" w:rsidP="00141852">
      <w:pPr>
        <w:pStyle w:val="Bullet1"/>
        <w:numPr>
          <w:ilvl w:val="0"/>
          <w:numId w:val="0"/>
        </w:numPr>
        <w:ind w:left="360" w:hanging="360"/>
        <w:jc w:val="both"/>
        <w:rPr>
          <w:rFonts w:cs="Arial"/>
          <w:b/>
        </w:rPr>
      </w:pPr>
    </w:p>
    <w:p w14:paraId="75DAE61C" w14:textId="77777777" w:rsidR="00141852" w:rsidRDefault="00141852" w:rsidP="00141852">
      <w:pPr>
        <w:pStyle w:val="Bullet1"/>
        <w:numPr>
          <w:ilvl w:val="0"/>
          <w:numId w:val="0"/>
        </w:numPr>
        <w:ind w:left="1080"/>
        <w:jc w:val="both"/>
        <w:rPr>
          <w:rFonts w:cs="Arial"/>
        </w:rPr>
      </w:pPr>
      <w:r w:rsidRPr="00806B69">
        <w:rPr>
          <w:rFonts w:cs="Arial"/>
          <w:b/>
        </w:rPr>
        <w:t>Actions :</w:t>
      </w:r>
      <w:r w:rsidRPr="00806B69">
        <w:rPr>
          <w:rFonts w:cs="Arial"/>
        </w:rPr>
        <w:t xml:space="preserve"> </w:t>
      </w:r>
    </w:p>
    <w:p w14:paraId="75DAE61D" w14:textId="77777777" w:rsidR="0088102E" w:rsidRDefault="0088102E" w:rsidP="0088102E">
      <w:pPr>
        <w:pStyle w:val="Bullet1"/>
        <w:numPr>
          <w:ilvl w:val="0"/>
          <w:numId w:val="0"/>
        </w:numPr>
        <w:ind w:left="360" w:hanging="360"/>
        <w:jc w:val="both"/>
        <w:rPr>
          <w:rFonts w:cs="Arial"/>
        </w:rPr>
      </w:pPr>
    </w:p>
    <w:p w14:paraId="75DAE61E" w14:textId="77777777" w:rsidR="0088102E" w:rsidRDefault="0088102E" w:rsidP="0088102E">
      <w:pPr>
        <w:pStyle w:val="Bullet1"/>
        <w:numPr>
          <w:ilvl w:val="0"/>
          <w:numId w:val="5"/>
        </w:numPr>
        <w:jc w:val="both"/>
        <w:rPr>
          <w:rFonts w:cs="Arial"/>
        </w:rPr>
      </w:pPr>
      <w:r>
        <w:rPr>
          <w:rFonts w:cs="Arial"/>
        </w:rPr>
        <w:t xml:space="preserve">Secretariat to draft FRR </w:t>
      </w:r>
      <w:r w:rsidRPr="0088102E">
        <w:rPr>
          <w:rFonts w:cs="Arial"/>
          <w:b/>
        </w:rPr>
        <w:t>Open</w:t>
      </w:r>
    </w:p>
    <w:p w14:paraId="75DAE61F" w14:textId="77777777" w:rsidR="007903A3" w:rsidRPr="00997A3A" w:rsidRDefault="007903A3" w:rsidP="007903A3">
      <w:pPr>
        <w:pStyle w:val="Bullet1"/>
        <w:numPr>
          <w:ilvl w:val="0"/>
          <w:numId w:val="0"/>
        </w:numPr>
        <w:spacing w:line="360" w:lineRule="auto"/>
        <w:ind w:left="1080"/>
        <w:jc w:val="both"/>
        <w:rPr>
          <w:rStyle w:val="IntenseReference1"/>
          <w:bCs w:val="0"/>
          <w:smallCaps w:val="0"/>
          <w:color w:val="auto"/>
          <w:spacing w:val="0"/>
          <w:u w:val="none"/>
        </w:rPr>
      </w:pPr>
    </w:p>
    <w:p w14:paraId="75DAE620" w14:textId="77777777" w:rsidR="00BF21B0" w:rsidRDefault="00181A81" w:rsidP="00997A3A">
      <w:pPr>
        <w:pStyle w:val="Heading1"/>
        <w:pageBreakBefore w:val="0"/>
        <w:numPr>
          <w:ilvl w:val="0"/>
          <w:numId w:val="6"/>
        </w:numPr>
        <w:jc w:val="both"/>
        <w:rPr>
          <w:rFonts w:cs="Arial"/>
          <w:lang w:val="en-IE"/>
        </w:rPr>
      </w:pPr>
      <w:bookmarkStart w:id="31" w:name="_Toc522887861"/>
      <w:r>
        <w:rPr>
          <w:rFonts w:cs="Arial"/>
          <w:lang w:val="en-IE"/>
        </w:rPr>
        <w:t>New Modifications P</w:t>
      </w:r>
      <w:r w:rsidRPr="00B82329">
        <w:rPr>
          <w:rFonts w:cs="Arial"/>
          <w:lang w:val="en-IE"/>
        </w:rPr>
        <w:t>roposals</w:t>
      </w:r>
      <w:bookmarkEnd w:id="31"/>
    </w:p>
    <w:p w14:paraId="75DAE621" w14:textId="77777777" w:rsidR="00997A3A" w:rsidRPr="00997A3A" w:rsidRDefault="00997A3A" w:rsidP="00997A3A">
      <w:pPr>
        <w:rPr>
          <w:lang w:val="en-IE"/>
        </w:rPr>
      </w:pPr>
    </w:p>
    <w:p w14:paraId="75DAE622" w14:textId="77777777" w:rsidR="00B15DD0" w:rsidRPr="005924C2" w:rsidRDefault="00CB4194" w:rsidP="005924C2">
      <w:pPr>
        <w:pStyle w:val="Heading2"/>
        <w:numPr>
          <w:ilvl w:val="0"/>
          <w:numId w:val="0"/>
        </w:numPr>
        <w:ind w:left="1080"/>
        <w:jc w:val="both"/>
        <w:rPr>
          <w:rFonts w:cs="Arial"/>
          <w:b/>
          <w:smallCaps/>
          <w:color w:val="1F497D"/>
          <w:spacing w:val="5"/>
        </w:rPr>
      </w:pPr>
      <w:bookmarkStart w:id="32" w:name="_Toc522887862"/>
      <w:r>
        <w:rPr>
          <w:rStyle w:val="IntenseReference1"/>
          <w:rFonts w:cs="Arial"/>
          <w:bCs w:val="0"/>
          <w:color w:val="1F497D"/>
          <w:u w:val="none"/>
        </w:rPr>
        <w:t>mod_</w:t>
      </w:r>
      <w:r w:rsidR="00141852">
        <w:rPr>
          <w:rStyle w:val="IntenseReference1"/>
          <w:rFonts w:cs="Arial"/>
          <w:bCs w:val="0"/>
          <w:color w:val="1F497D"/>
          <w:u w:val="none"/>
        </w:rPr>
        <w:t>23</w:t>
      </w:r>
      <w:r w:rsidR="00997A3A">
        <w:rPr>
          <w:rStyle w:val="IntenseReference1"/>
          <w:rFonts w:cs="Arial"/>
          <w:bCs w:val="0"/>
          <w:color w:val="1F497D"/>
          <w:u w:val="none"/>
        </w:rPr>
        <w:t>_18 Pa</w:t>
      </w:r>
      <w:r w:rsidR="00141852">
        <w:rPr>
          <w:rStyle w:val="IntenseReference1"/>
          <w:rFonts w:cs="Arial"/>
          <w:bCs w:val="0"/>
          <w:color w:val="1F497D"/>
          <w:u w:val="none"/>
        </w:rPr>
        <w:t>yment and invoice day exchange rates for part a currency cost calculations post cutover</w:t>
      </w:r>
      <w:bookmarkEnd w:id="32"/>
    </w:p>
    <w:p w14:paraId="75DAE623" w14:textId="77777777" w:rsidR="00B15DD0" w:rsidRDefault="00B15DD0" w:rsidP="00B26FE6"/>
    <w:p w14:paraId="75DAE624" w14:textId="77777777" w:rsidR="00B15DD0" w:rsidRDefault="00A45DFE" w:rsidP="00B26FE6">
      <w:r>
        <w:t xml:space="preserve">Proposer delivered a </w:t>
      </w:r>
      <w:hyperlink r:id="rId18" w:history="1">
        <w:r w:rsidR="00E114D1" w:rsidRPr="00E114D1">
          <w:rPr>
            <w:rStyle w:val="Hyperlink"/>
          </w:rPr>
          <w:t>presentation</w:t>
        </w:r>
      </w:hyperlink>
      <w:r w:rsidR="00E114D1">
        <w:t xml:space="preserve"> </w:t>
      </w:r>
      <w:r>
        <w:t>summarising the requirement for this proposal. The proposal w</w:t>
      </w:r>
      <w:r w:rsidR="00864501">
        <w:t>ould</w:t>
      </w:r>
      <w:r>
        <w:t xml:space="preserve"> specify to use the Part B Trading Exchange Rate after the cutover time</w:t>
      </w:r>
      <w:r w:rsidR="00864501">
        <w:t xml:space="preserve"> for Currency Costs under Part A by specifying this within Part A Agreed Procedure 15</w:t>
      </w:r>
      <w:r>
        <w:t xml:space="preserve">. </w:t>
      </w:r>
    </w:p>
    <w:p w14:paraId="75DAE625" w14:textId="77777777" w:rsidR="00B15DD0" w:rsidRDefault="00A45DFE" w:rsidP="00B26FE6">
      <w:r>
        <w:lastRenderedPageBreak/>
        <w:t xml:space="preserve">A question was raised </w:t>
      </w:r>
      <w:r w:rsidR="00864501">
        <w:t>whether</w:t>
      </w:r>
      <w:r>
        <w:t xml:space="preserve"> the </w:t>
      </w:r>
      <w:r w:rsidR="00864501">
        <w:t>Part A Trading Day E</w:t>
      </w:r>
      <w:r>
        <w:t xml:space="preserve">xchange </w:t>
      </w:r>
      <w:r w:rsidR="00864501">
        <w:t>R</w:t>
      </w:r>
      <w:r>
        <w:t>ate</w:t>
      </w:r>
      <w:r w:rsidR="00864501">
        <w:t xml:space="preserve"> would continue to</w:t>
      </w:r>
      <w:r>
        <w:t xml:space="preserve"> be published in the SEM Systems</w:t>
      </w:r>
      <w:r w:rsidR="00864501">
        <w:t xml:space="preserve"> post Cutover to I-SEM</w:t>
      </w:r>
      <w:r>
        <w:t xml:space="preserve">. </w:t>
      </w:r>
      <w:r w:rsidR="00864501">
        <w:t xml:space="preserve">Proposer advised that they believed this to be the </w:t>
      </w:r>
      <w:r w:rsidR="00D1204C">
        <w:t>case given that the same systems as currently used are to endure for this process</w:t>
      </w:r>
      <w:r w:rsidR="00864501">
        <w:t xml:space="preserve"> but agreed to take an action to confirm.</w:t>
      </w:r>
    </w:p>
    <w:p w14:paraId="75DAE626" w14:textId="77777777" w:rsidR="00A45DFE" w:rsidRPr="00030699" w:rsidRDefault="00D1204C" w:rsidP="00B26FE6">
      <w:r>
        <w:t>The Committee reached agreement to move to a vote</w:t>
      </w:r>
    </w:p>
    <w:p w14:paraId="75DAE627" w14:textId="77777777" w:rsidR="00B26FE6" w:rsidRPr="00703E32" w:rsidRDefault="00B26FE6" w:rsidP="00B26FE6">
      <w:pPr>
        <w:pStyle w:val="LightShading-Accent21"/>
        <w:spacing w:line="360" w:lineRule="auto"/>
        <w:jc w:val="both"/>
      </w:pPr>
      <w:r w:rsidRPr="00703E32">
        <w:t>Decision</w:t>
      </w:r>
    </w:p>
    <w:p w14:paraId="75DAE628" w14:textId="77777777" w:rsidR="00D874A7" w:rsidRDefault="00B26FE6" w:rsidP="005924C2">
      <w:pPr>
        <w:pStyle w:val="Bullet1"/>
        <w:numPr>
          <w:ilvl w:val="0"/>
          <w:numId w:val="0"/>
        </w:numPr>
        <w:spacing w:line="360" w:lineRule="auto"/>
        <w:ind w:left="1080"/>
        <w:jc w:val="both"/>
      </w:pPr>
      <w:r>
        <w:t>The proposal was Recommended for Approval.</w:t>
      </w:r>
    </w:p>
    <w:p w14:paraId="75DAE629" w14:textId="77777777" w:rsidR="005924C2" w:rsidRDefault="005924C2" w:rsidP="004F6220">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042474" w:rsidRPr="00F33A21" w14:paraId="75DAE62B" w14:textId="77777777" w:rsidTr="00830CBE">
        <w:trPr>
          <w:jc w:val="center"/>
        </w:trPr>
        <w:tc>
          <w:tcPr>
            <w:tcW w:w="5000" w:type="pct"/>
            <w:shd w:val="clear" w:color="auto" w:fill="548DD4"/>
          </w:tcPr>
          <w:p w14:paraId="75DAE62A" w14:textId="77777777" w:rsidR="00042474" w:rsidRPr="00F6242C" w:rsidRDefault="00042474" w:rsidP="005924C2">
            <w:pPr>
              <w:spacing w:before="40" w:after="40"/>
              <w:jc w:val="center"/>
              <w:rPr>
                <w:sz w:val="16"/>
                <w:szCs w:val="16"/>
              </w:rPr>
            </w:pPr>
            <w:r>
              <w:rPr>
                <w:b/>
                <w:color w:val="FFFFFF"/>
              </w:rPr>
              <w:t xml:space="preserve">Recommended for Approval </w:t>
            </w:r>
          </w:p>
        </w:tc>
      </w:tr>
    </w:tbl>
    <w:p w14:paraId="75DAE62C" w14:textId="77777777" w:rsidR="00890501" w:rsidRDefault="00890501" w:rsidP="00042474">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2050"/>
        <w:gridCol w:w="2126"/>
      </w:tblGrid>
      <w:tr w:rsidR="00890501" w:rsidRPr="00756CCD" w14:paraId="75DAE62E" w14:textId="77777777" w:rsidTr="00890501">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5DAE62D" w14:textId="77777777" w:rsidR="00890501" w:rsidRPr="00756CCD" w:rsidRDefault="00890501" w:rsidP="00890501">
            <w:pPr>
              <w:spacing w:before="40" w:after="40"/>
              <w:jc w:val="center"/>
              <w:rPr>
                <w:b/>
                <w:color w:val="FFFFFF"/>
              </w:rPr>
            </w:pPr>
            <w:r w:rsidRPr="00AC22FA">
              <w:rPr>
                <w:b/>
                <w:color w:val="FFFFFF"/>
              </w:rPr>
              <w:t xml:space="preserve">Recommended for </w:t>
            </w:r>
            <w:r>
              <w:rPr>
                <w:b/>
                <w:color w:val="FFFFFF"/>
              </w:rPr>
              <w:t>Approval by Unanimous Vote</w:t>
            </w:r>
          </w:p>
        </w:tc>
      </w:tr>
      <w:tr w:rsidR="005924C2" w14:paraId="75DAE632" w14:textId="77777777" w:rsidTr="005924C2">
        <w:trPr>
          <w:jc w:val="center"/>
        </w:trPr>
        <w:tc>
          <w:tcPr>
            <w:tcW w:w="1512" w:type="pct"/>
            <w:shd w:val="clear" w:color="auto" w:fill="auto"/>
            <w:vAlign w:val="center"/>
          </w:tcPr>
          <w:p w14:paraId="75DAE62F" w14:textId="77777777" w:rsidR="005924C2" w:rsidRPr="007B723B" w:rsidRDefault="005924C2" w:rsidP="005924C2">
            <w:pPr>
              <w:spacing w:before="40" w:after="40"/>
              <w:jc w:val="center"/>
              <w:rPr>
                <w:rFonts w:cs="Arial"/>
                <w:sz w:val="16"/>
                <w:szCs w:val="16"/>
              </w:rPr>
            </w:pPr>
            <w:r>
              <w:rPr>
                <w:rFonts w:cs="Arial"/>
                <w:sz w:val="16"/>
                <w:szCs w:val="16"/>
              </w:rPr>
              <w:t>Adelle Watsion</w:t>
            </w:r>
          </w:p>
        </w:tc>
        <w:tc>
          <w:tcPr>
            <w:tcW w:w="1712" w:type="pct"/>
            <w:shd w:val="clear" w:color="auto" w:fill="auto"/>
            <w:vAlign w:val="center"/>
          </w:tcPr>
          <w:p w14:paraId="75DAE630" w14:textId="77777777" w:rsidR="005924C2" w:rsidRPr="007B723B" w:rsidRDefault="005924C2" w:rsidP="005924C2">
            <w:pPr>
              <w:spacing w:before="40" w:after="40"/>
              <w:jc w:val="center"/>
              <w:rPr>
                <w:rFonts w:cs="Arial"/>
                <w:sz w:val="16"/>
                <w:szCs w:val="16"/>
              </w:rPr>
            </w:pPr>
            <w:r>
              <w:rPr>
                <w:rFonts w:cs="Arial"/>
                <w:sz w:val="16"/>
                <w:szCs w:val="16"/>
              </w:rPr>
              <w:t>MDP Member</w:t>
            </w:r>
          </w:p>
        </w:tc>
        <w:tc>
          <w:tcPr>
            <w:tcW w:w="1776" w:type="pct"/>
            <w:shd w:val="clear" w:color="auto" w:fill="auto"/>
            <w:vAlign w:val="center"/>
          </w:tcPr>
          <w:p w14:paraId="75DAE631" w14:textId="77777777" w:rsidR="005924C2" w:rsidRPr="007B723B" w:rsidRDefault="005924C2" w:rsidP="005924C2">
            <w:pPr>
              <w:jc w:val="center"/>
              <w:rPr>
                <w:sz w:val="16"/>
                <w:szCs w:val="16"/>
              </w:rPr>
            </w:pPr>
            <w:r>
              <w:rPr>
                <w:sz w:val="16"/>
                <w:szCs w:val="16"/>
              </w:rPr>
              <w:t>Approved</w:t>
            </w:r>
          </w:p>
        </w:tc>
      </w:tr>
      <w:tr w:rsidR="005924C2" w14:paraId="75DAE636" w14:textId="77777777" w:rsidTr="005924C2">
        <w:trPr>
          <w:jc w:val="center"/>
        </w:trPr>
        <w:tc>
          <w:tcPr>
            <w:tcW w:w="1512" w:type="pct"/>
            <w:shd w:val="clear" w:color="auto" w:fill="auto"/>
            <w:vAlign w:val="center"/>
          </w:tcPr>
          <w:p w14:paraId="75DAE633" w14:textId="77777777" w:rsidR="005924C2" w:rsidRPr="007B723B" w:rsidRDefault="005924C2" w:rsidP="005924C2">
            <w:pPr>
              <w:spacing w:before="40" w:after="40"/>
              <w:jc w:val="center"/>
              <w:rPr>
                <w:rFonts w:cs="Arial"/>
                <w:sz w:val="16"/>
                <w:szCs w:val="16"/>
              </w:rPr>
            </w:pPr>
            <w:r w:rsidRPr="007B723B">
              <w:rPr>
                <w:rFonts w:cs="Arial"/>
                <w:sz w:val="16"/>
                <w:szCs w:val="16"/>
              </w:rPr>
              <w:t>Sinead O’Hare</w:t>
            </w:r>
          </w:p>
        </w:tc>
        <w:tc>
          <w:tcPr>
            <w:tcW w:w="1712" w:type="pct"/>
            <w:shd w:val="clear" w:color="auto" w:fill="auto"/>
            <w:vAlign w:val="center"/>
          </w:tcPr>
          <w:p w14:paraId="75DAE634" w14:textId="77777777" w:rsidR="005924C2" w:rsidRPr="007B723B" w:rsidRDefault="005924C2" w:rsidP="005924C2">
            <w:pPr>
              <w:spacing w:before="40" w:after="40"/>
              <w:jc w:val="center"/>
              <w:rPr>
                <w:rFonts w:cs="Arial"/>
                <w:sz w:val="16"/>
                <w:szCs w:val="16"/>
              </w:rPr>
            </w:pPr>
            <w:r w:rsidRPr="007B723B">
              <w:rPr>
                <w:rFonts w:cs="Arial"/>
                <w:sz w:val="16"/>
                <w:szCs w:val="16"/>
              </w:rPr>
              <w:t>Generator Member</w:t>
            </w:r>
          </w:p>
        </w:tc>
        <w:tc>
          <w:tcPr>
            <w:tcW w:w="1776" w:type="pct"/>
            <w:shd w:val="clear" w:color="auto" w:fill="auto"/>
            <w:vAlign w:val="center"/>
          </w:tcPr>
          <w:p w14:paraId="75DAE635" w14:textId="77777777" w:rsidR="005924C2" w:rsidRPr="007B723B" w:rsidRDefault="005924C2" w:rsidP="005924C2">
            <w:pPr>
              <w:jc w:val="center"/>
              <w:rPr>
                <w:sz w:val="16"/>
                <w:szCs w:val="16"/>
              </w:rPr>
            </w:pPr>
            <w:r w:rsidRPr="007B723B">
              <w:rPr>
                <w:sz w:val="16"/>
                <w:szCs w:val="16"/>
              </w:rPr>
              <w:t>Approved</w:t>
            </w:r>
          </w:p>
        </w:tc>
      </w:tr>
      <w:tr w:rsidR="005924C2" w14:paraId="75DAE63A" w14:textId="77777777" w:rsidTr="005924C2">
        <w:trPr>
          <w:jc w:val="center"/>
        </w:trPr>
        <w:tc>
          <w:tcPr>
            <w:tcW w:w="1512" w:type="pct"/>
            <w:shd w:val="clear" w:color="auto" w:fill="auto"/>
            <w:vAlign w:val="center"/>
          </w:tcPr>
          <w:p w14:paraId="75DAE637" w14:textId="77777777" w:rsidR="005924C2" w:rsidRPr="007B723B" w:rsidRDefault="005924C2" w:rsidP="005924C2">
            <w:pPr>
              <w:spacing w:before="40" w:after="40"/>
              <w:jc w:val="center"/>
              <w:rPr>
                <w:rFonts w:cs="Arial"/>
                <w:sz w:val="16"/>
                <w:szCs w:val="16"/>
              </w:rPr>
            </w:pPr>
            <w:r w:rsidRPr="007B723B">
              <w:rPr>
                <w:rFonts w:cs="Arial"/>
                <w:sz w:val="16"/>
                <w:szCs w:val="16"/>
              </w:rPr>
              <w:t>Sean McParland</w:t>
            </w:r>
          </w:p>
        </w:tc>
        <w:tc>
          <w:tcPr>
            <w:tcW w:w="1712" w:type="pct"/>
            <w:shd w:val="clear" w:color="auto" w:fill="auto"/>
            <w:vAlign w:val="center"/>
          </w:tcPr>
          <w:p w14:paraId="75DAE638" w14:textId="77777777" w:rsidR="005924C2" w:rsidRPr="007B723B" w:rsidRDefault="005924C2" w:rsidP="005924C2">
            <w:pPr>
              <w:spacing w:before="40" w:after="40"/>
              <w:jc w:val="center"/>
              <w:rPr>
                <w:rFonts w:cs="Arial"/>
                <w:sz w:val="16"/>
                <w:szCs w:val="16"/>
              </w:rPr>
            </w:pPr>
            <w:r w:rsidRPr="007B723B">
              <w:rPr>
                <w:rFonts w:cs="Arial"/>
                <w:sz w:val="16"/>
                <w:szCs w:val="16"/>
              </w:rPr>
              <w:t>Generator Alternate</w:t>
            </w:r>
          </w:p>
        </w:tc>
        <w:tc>
          <w:tcPr>
            <w:tcW w:w="1776" w:type="pct"/>
            <w:shd w:val="clear" w:color="auto" w:fill="auto"/>
            <w:vAlign w:val="center"/>
          </w:tcPr>
          <w:p w14:paraId="75DAE639" w14:textId="77777777" w:rsidR="005924C2" w:rsidRPr="007B723B" w:rsidRDefault="005924C2" w:rsidP="005924C2">
            <w:pPr>
              <w:jc w:val="center"/>
              <w:rPr>
                <w:sz w:val="16"/>
                <w:szCs w:val="16"/>
              </w:rPr>
            </w:pPr>
            <w:r w:rsidRPr="007B723B">
              <w:rPr>
                <w:sz w:val="16"/>
                <w:szCs w:val="16"/>
              </w:rPr>
              <w:t>Approved</w:t>
            </w:r>
          </w:p>
        </w:tc>
      </w:tr>
      <w:tr w:rsidR="005924C2" w14:paraId="75DAE63E" w14:textId="77777777" w:rsidTr="005924C2">
        <w:trPr>
          <w:jc w:val="center"/>
        </w:trPr>
        <w:tc>
          <w:tcPr>
            <w:tcW w:w="1512" w:type="pct"/>
            <w:shd w:val="clear" w:color="auto" w:fill="auto"/>
            <w:vAlign w:val="center"/>
          </w:tcPr>
          <w:p w14:paraId="75DAE63B" w14:textId="77777777" w:rsidR="005924C2" w:rsidRPr="007B723B" w:rsidRDefault="005924C2" w:rsidP="005924C2">
            <w:pPr>
              <w:spacing w:before="40" w:after="40"/>
              <w:jc w:val="center"/>
              <w:rPr>
                <w:rFonts w:cs="Arial"/>
                <w:sz w:val="16"/>
                <w:szCs w:val="16"/>
              </w:rPr>
            </w:pPr>
            <w:r w:rsidRPr="007B723B">
              <w:rPr>
                <w:rFonts w:cs="Arial"/>
                <w:sz w:val="16"/>
                <w:szCs w:val="16"/>
              </w:rPr>
              <w:t>Robert McCarthy</w:t>
            </w:r>
          </w:p>
        </w:tc>
        <w:tc>
          <w:tcPr>
            <w:tcW w:w="1712" w:type="pct"/>
            <w:shd w:val="clear" w:color="auto" w:fill="auto"/>
            <w:vAlign w:val="center"/>
          </w:tcPr>
          <w:p w14:paraId="75DAE63C" w14:textId="77777777" w:rsidR="005924C2" w:rsidRPr="007B723B" w:rsidRDefault="005924C2" w:rsidP="005924C2">
            <w:pPr>
              <w:spacing w:before="40" w:after="40"/>
              <w:jc w:val="center"/>
              <w:rPr>
                <w:rFonts w:cs="Arial"/>
                <w:sz w:val="16"/>
                <w:szCs w:val="16"/>
              </w:rPr>
            </w:pPr>
            <w:r w:rsidRPr="007B723B">
              <w:rPr>
                <w:rFonts w:cs="Arial"/>
                <w:sz w:val="16"/>
                <w:szCs w:val="16"/>
              </w:rPr>
              <w:t>DSU Alternate</w:t>
            </w:r>
          </w:p>
        </w:tc>
        <w:tc>
          <w:tcPr>
            <w:tcW w:w="1776" w:type="pct"/>
            <w:shd w:val="clear" w:color="auto" w:fill="auto"/>
            <w:vAlign w:val="center"/>
          </w:tcPr>
          <w:p w14:paraId="75DAE63D" w14:textId="77777777" w:rsidR="005924C2" w:rsidRPr="007B723B" w:rsidRDefault="005924C2" w:rsidP="005924C2">
            <w:pPr>
              <w:jc w:val="center"/>
              <w:rPr>
                <w:sz w:val="16"/>
                <w:szCs w:val="16"/>
              </w:rPr>
            </w:pPr>
            <w:r w:rsidRPr="007B723B">
              <w:rPr>
                <w:sz w:val="16"/>
                <w:szCs w:val="16"/>
              </w:rPr>
              <w:t>Approved</w:t>
            </w:r>
          </w:p>
        </w:tc>
      </w:tr>
      <w:tr w:rsidR="005924C2" w14:paraId="75DAE642" w14:textId="77777777" w:rsidTr="005924C2">
        <w:trPr>
          <w:jc w:val="center"/>
        </w:trPr>
        <w:tc>
          <w:tcPr>
            <w:tcW w:w="1512" w:type="pct"/>
            <w:shd w:val="clear" w:color="auto" w:fill="auto"/>
            <w:vAlign w:val="center"/>
          </w:tcPr>
          <w:p w14:paraId="75DAE63F" w14:textId="77777777" w:rsidR="005924C2" w:rsidRPr="007B723B" w:rsidRDefault="005924C2" w:rsidP="005924C2">
            <w:pPr>
              <w:spacing w:before="40" w:after="40"/>
              <w:jc w:val="center"/>
              <w:rPr>
                <w:rFonts w:cs="Arial"/>
                <w:sz w:val="16"/>
                <w:szCs w:val="16"/>
              </w:rPr>
            </w:pPr>
            <w:r w:rsidRPr="007B723B">
              <w:rPr>
                <w:rFonts w:cs="Arial"/>
                <w:sz w:val="16"/>
                <w:szCs w:val="16"/>
              </w:rPr>
              <w:t>David Gascon</w:t>
            </w:r>
          </w:p>
        </w:tc>
        <w:tc>
          <w:tcPr>
            <w:tcW w:w="1712" w:type="pct"/>
            <w:shd w:val="clear" w:color="auto" w:fill="auto"/>
            <w:vAlign w:val="center"/>
          </w:tcPr>
          <w:p w14:paraId="75DAE640" w14:textId="77777777" w:rsidR="005924C2" w:rsidRPr="007B723B" w:rsidRDefault="005924C2" w:rsidP="005924C2">
            <w:pPr>
              <w:spacing w:before="40" w:after="40"/>
              <w:jc w:val="center"/>
              <w:rPr>
                <w:rFonts w:cs="Arial"/>
                <w:sz w:val="16"/>
                <w:szCs w:val="16"/>
              </w:rPr>
            </w:pPr>
            <w:r w:rsidRPr="007B723B">
              <w:rPr>
                <w:rFonts w:cs="Arial"/>
                <w:sz w:val="16"/>
                <w:szCs w:val="16"/>
              </w:rPr>
              <w:t>Generator Alternate</w:t>
            </w:r>
          </w:p>
        </w:tc>
        <w:tc>
          <w:tcPr>
            <w:tcW w:w="1776" w:type="pct"/>
            <w:shd w:val="clear" w:color="auto" w:fill="auto"/>
            <w:vAlign w:val="center"/>
          </w:tcPr>
          <w:p w14:paraId="75DAE641" w14:textId="77777777" w:rsidR="005924C2" w:rsidRPr="007B723B" w:rsidRDefault="005924C2" w:rsidP="005924C2">
            <w:pPr>
              <w:jc w:val="center"/>
              <w:rPr>
                <w:sz w:val="16"/>
                <w:szCs w:val="16"/>
              </w:rPr>
            </w:pPr>
            <w:r w:rsidRPr="007B723B">
              <w:rPr>
                <w:sz w:val="16"/>
                <w:szCs w:val="16"/>
              </w:rPr>
              <w:t>Approved</w:t>
            </w:r>
          </w:p>
        </w:tc>
      </w:tr>
      <w:tr w:rsidR="005924C2" w14:paraId="75DAE646" w14:textId="77777777" w:rsidTr="005924C2">
        <w:trPr>
          <w:jc w:val="center"/>
        </w:trPr>
        <w:tc>
          <w:tcPr>
            <w:tcW w:w="1512" w:type="pct"/>
            <w:shd w:val="clear" w:color="auto" w:fill="auto"/>
            <w:vAlign w:val="center"/>
          </w:tcPr>
          <w:p w14:paraId="75DAE643" w14:textId="77777777" w:rsidR="005924C2" w:rsidRPr="007B723B" w:rsidRDefault="005924C2" w:rsidP="005924C2">
            <w:pPr>
              <w:spacing w:before="40" w:after="40"/>
              <w:jc w:val="center"/>
              <w:rPr>
                <w:rFonts w:cs="Arial"/>
                <w:sz w:val="16"/>
                <w:szCs w:val="16"/>
              </w:rPr>
            </w:pPr>
            <w:r w:rsidRPr="007B723B">
              <w:rPr>
                <w:rFonts w:cs="Arial"/>
                <w:sz w:val="16"/>
                <w:szCs w:val="16"/>
              </w:rPr>
              <w:t>Paraic Higgins</w:t>
            </w:r>
          </w:p>
        </w:tc>
        <w:tc>
          <w:tcPr>
            <w:tcW w:w="1712" w:type="pct"/>
            <w:shd w:val="clear" w:color="auto" w:fill="auto"/>
            <w:vAlign w:val="center"/>
          </w:tcPr>
          <w:p w14:paraId="75DAE644" w14:textId="77777777" w:rsidR="005924C2" w:rsidRPr="007B723B" w:rsidRDefault="005924C2" w:rsidP="005924C2">
            <w:pPr>
              <w:spacing w:before="40" w:after="40"/>
              <w:jc w:val="center"/>
              <w:rPr>
                <w:rFonts w:cs="Arial"/>
                <w:sz w:val="16"/>
                <w:szCs w:val="16"/>
              </w:rPr>
            </w:pPr>
            <w:r w:rsidRPr="007B723B">
              <w:rPr>
                <w:rFonts w:cs="Arial"/>
                <w:sz w:val="16"/>
                <w:szCs w:val="16"/>
              </w:rPr>
              <w:t>Generator Member</w:t>
            </w:r>
          </w:p>
        </w:tc>
        <w:tc>
          <w:tcPr>
            <w:tcW w:w="1776" w:type="pct"/>
            <w:shd w:val="clear" w:color="auto" w:fill="auto"/>
            <w:vAlign w:val="center"/>
          </w:tcPr>
          <w:p w14:paraId="75DAE645" w14:textId="77777777" w:rsidR="005924C2" w:rsidRPr="007B723B" w:rsidRDefault="005924C2" w:rsidP="005924C2">
            <w:pPr>
              <w:jc w:val="center"/>
              <w:rPr>
                <w:sz w:val="16"/>
                <w:szCs w:val="16"/>
              </w:rPr>
            </w:pPr>
            <w:r w:rsidRPr="007B723B">
              <w:rPr>
                <w:sz w:val="16"/>
                <w:szCs w:val="16"/>
              </w:rPr>
              <w:t>Approved</w:t>
            </w:r>
          </w:p>
        </w:tc>
      </w:tr>
      <w:tr w:rsidR="005924C2" w14:paraId="75DAE64A" w14:textId="77777777" w:rsidTr="005924C2">
        <w:trPr>
          <w:jc w:val="center"/>
        </w:trPr>
        <w:tc>
          <w:tcPr>
            <w:tcW w:w="1512" w:type="pct"/>
            <w:shd w:val="clear" w:color="auto" w:fill="auto"/>
            <w:vAlign w:val="center"/>
          </w:tcPr>
          <w:p w14:paraId="75DAE647" w14:textId="77777777" w:rsidR="005924C2" w:rsidRPr="007B723B" w:rsidRDefault="005924C2" w:rsidP="005924C2">
            <w:pPr>
              <w:spacing w:before="40" w:after="40"/>
              <w:jc w:val="center"/>
              <w:rPr>
                <w:rFonts w:cs="Arial"/>
                <w:sz w:val="16"/>
                <w:szCs w:val="16"/>
              </w:rPr>
            </w:pPr>
            <w:r>
              <w:rPr>
                <w:rFonts w:cs="Arial"/>
                <w:sz w:val="16"/>
                <w:szCs w:val="16"/>
              </w:rPr>
              <w:t>Anne Trotter</w:t>
            </w:r>
          </w:p>
        </w:tc>
        <w:tc>
          <w:tcPr>
            <w:tcW w:w="1712" w:type="pct"/>
            <w:shd w:val="clear" w:color="auto" w:fill="auto"/>
            <w:vAlign w:val="center"/>
          </w:tcPr>
          <w:p w14:paraId="75DAE648" w14:textId="77777777" w:rsidR="005924C2" w:rsidRPr="007B723B" w:rsidRDefault="005924C2" w:rsidP="005924C2">
            <w:pPr>
              <w:spacing w:before="40" w:after="40"/>
              <w:jc w:val="center"/>
              <w:rPr>
                <w:rFonts w:cs="Arial"/>
                <w:sz w:val="16"/>
                <w:szCs w:val="16"/>
              </w:rPr>
            </w:pPr>
            <w:r>
              <w:rPr>
                <w:rFonts w:cs="Arial"/>
                <w:sz w:val="16"/>
                <w:szCs w:val="16"/>
              </w:rPr>
              <w:t>TSO Alternate</w:t>
            </w:r>
          </w:p>
        </w:tc>
        <w:tc>
          <w:tcPr>
            <w:tcW w:w="1776" w:type="pct"/>
            <w:shd w:val="clear" w:color="auto" w:fill="auto"/>
            <w:vAlign w:val="center"/>
          </w:tcPr>
          <w:p w14:paraId="75DAE649" w14:textId="77777777" w:rsidR="005924C2" w:rsidRPr="007B723B" w:rsidRDefault="005924C2" w:rsidP="005924C2">
            <w:pPr>
              <w:jc w:val="center"/>
              <w:rPr>
                <w:sz w:val="16"/>
                <w:szCs w:val="16"/>
              </w:rPr>
            </w:pPr>
            <w:r>
              <w:rPr>
                <w:sz w:val="16"/>
                <w:szCs w:val="16"/>
              </w:rPr>
              <w:t>Approved</w:t>
            </w:r>
          </w:p>
        </w:tc>
      </w:tr>
      <w:tr w:rsidR="005924C2" w14:paraId="75DAE64E" w14:textId="77777777" w:rsidTr="005924C2">
        <w:trPr>
          <w:jc w:val="center"/>
        </w:trPr>
        <w:tc>
          <w:tcPr>
            <w:tcW w:w="1512" w:type="pct"/>
            <w:shd w:val="clear" w:color="auto" w:fill="auto"/>
            <w:vAlign w:val="center"/>
          </w:tcPr>
          <w:p w14:paraId="75DAE64B" w14:textId="77777777" w:rsidR="005924C2" w:rsidRPr="007B723B" w:rsidRDefault="005924C2" w:rsidP="005924C2">
            <w:pPr>
              <w:spacing w:before="40" w:after="40"/>
              <w:jc w:val="center"/>
              <w:rPr>
                <w:rFonts w:cs="Arial"/>
                <w:sz w:val="16"/>
                <w:szCs w:val="16"/>
              </w:rPr>
            </w:pPr>
            <w:r w:rsidRPr="007B723B">
              <w:rPr>
                <w:rFonts w:cs="Arial"/>
                <w:sz w:val="16"/>
                <w:szCs w:val="16"/>
              </w:rPr>
              <w:t>Mark Phelan</w:t>
            </w:r>
          </w:p>
        </w:tc>
        <w:tc>
          <w:tcPr>
            <w:tcW w:w="1712" w:type="pct"/>
            <w:shd w:val="clear" w:color="auto" w:fill="auto"/>
            <w:vAlign w:val="center"/>
          </w:tcPr>
          <w:p w14:paraId="75DAE64C" w14:textId="77777777" w:rsidR="005924C2" w:rsidRPr="007B723B" w:rsidRDefault="005924C2" w:rsidP="005924C2">
            <w:pPr>
              <w:spacing w:before="40" w:after="40"/>
              <w:jc w:val="center"/>
              <w:rPr>
                <w:rFonts w:cs="Arial"/>
                <w:sz w:val="16"/>
                <w:szCs w:val="16"/>
              </w:rPr>
            </w:pPr>
            <w:r w:rsidRPr="007B723B">
              <w:rPr>
                <w:rFonts w:cs="Arial"/>
                <w:sz w:val="16"/>
                <w:szCs w:val="16"/>
              </w:rPr>
              <w:t>Supplier Alternate</w:t>
            </w:r>
          </w:p>
        </w:tc>
        <w:tc>
          <w:tcPr>
            <w:tcW w:w="1776" w:type="pct"/>
            <w:shd w:val="clear" w:color="auto" w:fill="auto"/>
            <w:vAlign w:val="center"/>
          </w:tcPr>
          <w:p w14:paraId="75DAE64D" w14:textId="77777777" w:rsidR="005924C2" w:rsidRPr="007B723B" w:rsidRDefault="005924C2" w:rsidP="005924C2">
            <w:pPr>
              <w:jc w:val="center"/>
              <w:rPr>
                <w:sz w:val="16"/>
                <w:szCs w:val="16"/>
              </w:rPr>
            </w:pPr>
            <w:r w:rsidRPr="007B723B">
              <w:rPr>
                <w:sz w:val="16"/>
                <w:szCs w:val="16"/>
              </w:rPr>
              <w:t>Approved</w:t>
            </w:r>
          </w:p>
        </w:tc>
      </w:tr>
      <w:tr w:rsidR="005924C2" w14:paraId="75DAE652" w14:textId="77777777" w:rsidTr="005924C2">
        <w:trPr>
          <w:jc w:val="center"/>
        </w:trPr>
        <w:tc>
          <w:tcPr>
            <w:tcW w:w="1512" w:type="pct"/>
            <w:shd w:val="clear" w:color="auto" w:fill="auto"/>
            <w:vAlign w:val="center"/>
          </w:tcPr>
          <w:p w14:paraId="75DAE64F" w14:textId="77777777" w:rsidR="005924C2" w:rsidRPr="007B723B" w:rsidRDefault="005924C2" w:rsidP="005924C2">
            <w:pPr>
              <w:spacing w:before="40" w:after="40"/>
              <w:jc w:val="center"/>
              <w:rPr>
                <w:rFonts w:cs="Arial"/>
                <w:sz w:val="16"/>
                <w:szCs w:val="16"/>
              </w:rPr>
            </w:pPr>
            <w:r>
              <w:rPr>
                <w:rFonts w:cs="Arial"/>
                <w:sz w:val="16"/>
                <w:szCs w:val="16"/>
              </w:rPr>
              <w:t>William Steele</w:t>
            </w:r>
          </w:p>
        </w:tc>
        <w:tc>
          <w:tcPr>
            <w:tcW w:w="1712" w:type="pct"/>
            <w:shd w:val="clear" w:color="auto" w:fill="auto"/>
            <w:vAlign w:val="center"/>
          </w:tcPr>
          <w:p w14:paraId="75DAE650" w14:textId="77777777" w:rsidR="005924C2" w:rsidRPr="007B723B" w:rsidRDefault="005924C2" w:rsidP="005924C2">
            <w:pPr>
              <w:spacing w:before="40" w:after="40"/>
              <w:jc w:val="center"/>
              <w:rPr>
                <w:rFonts w:cs="Arial"/>
                <w:sz w:val="16"/>
                <w:szCs w:val="16"/>
              </w:rPr>
            </w:pPr>
            <w:r>
              <w:rPr>
                <w:rFonts w:cs="Arial"/>
                <w:sz w:val="16"/>
                <w:szCs w:val="16"/>
              </w:rPr>
              <w:t>Supplier Member</w:t>
            </w:r>
          </w:p>
        </w:tc>
        <w:tc>
          <w:tcPr>
            <w:tcW w:w="1776" w:type="pct"/>
            <w:shd w:val="clear" w:color="auto" w:fill="auto"/>
            <w:vAlign w:val="center"/>
          </w:tcPr>
          <w:p w14:paraId="75DAE651" w14:textId="77777777" w:rsidR="005924C2" w:rsidRPr="007B723B" w:rsidRDefault="005924C2" w:rsidP="005924C2">
            <w:pPr>
              <w:jc w:val="center"/>
              <w:rPr>
                <w:sz w:val="16"/>
                <w:szCs w:val="16"/>
              </w:rPr>
            </w:pPr>
            <w:r>
              <w:rPr>
                <w:sz w:val="16"/>
                <w:szCs w:val="16"/>
              </w:rPr>
              <w:t>Approved</w:t>
            </w:r>
          </w:p>
        </w:tc>
      </w:tr>
      <w:tr w:rsidR="005924C2" w14:paraId="75DAE656" w14:textId="77777777" w:rsidTr="005924C2">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14:paraId="75DAE653" w14:textId="77777777" w:rsidR="005924C2" w:rsidRPr="007B723B" w:rsidRDefault="005924C2" w:rsidP="005924C2">
            <w:pPr>
              <w:spacing w:before="40" w:after="40"/>
              <w:jc w:val="center"/>
              <w:rPr>
                <w:rFonts w:cs="Arial"/>
                <w:sz w:val="16"/>
                <w:szCs w:val="16"/>
              </w:rPr>
            </w:pPr>
            <w:r w:rsidRPr="007B723B">
              <w:rPr>
                <w:rFonts w:cs="Arial"/>
                <w:sz w:val="16"/>
                <w:szCs w:val="16"/>
              </w:rPr>
              <w:t>Julie Ann Hannon</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14:paraId="75DAE654" w14:textId="77777777" w:rsidR="005924C2" w:rsidRPr="007B723B" w:rsidRDefault="005924C2" w:rsidP="005924C2">
            <w:pPr>
              <w:spacing w:before="40" w:after="40"/>
              <w:jc w:val="center"/>
              <w:rPr>
                <w:rFonts w:cs="Arial"/>
                <w:sz w:val="16"/>
                <w:szCs w:val="16"/>
              </w:rPr>
            </w:pPr>
            <w:r w:rsidRPr="007B723B">
              <w:rPr>
                <w:rFonts w:cs="Arial"/>
                <w:sz w:val="16"/>
                <w:szCs w:val="16"/>
              </w:rPr>
              <w:t>Supplier Member</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75DAE655" w14:textId="77777777" w:rsidR="005924C2" w:rsidRPr="007B723B" w:rsidRDefault="005924C2" w:rsidP="005924C2">
            <w:pPr>
              <w:jc w:val="center"/>
              <w:rPr>
                <w:sz w:val="16"/>
                <w:szCs w:val="16"/>
              </w:rPr>
            </w:pPr>
            <w:r w:rsidRPr="007B723B">
              <w:rPr>
                <w:sz w:val="16"/>
                <w:szCs w:val="16"/>
              </w:rPr>
              <w:t>Approved</w:t>
            </w:r>
          </w:p>
        </w:tc>
      </w:tr>
    </w:tbl>
    <w:p w14:paraId="75DAE657" w14:textId="77777777" w:rsidR="00DE53A5" w:rsidRDefault="00DE53A5" w:rsidP="00B21B39">
      <w:pPr>
        <w:pStyle w:val="Bullet1"/>
        <w:numPr>
          <w:ilvl w:val="0"/>
          <w:numId w:val="0"/>
        </w:numPr>
        <w:rPr>
          <w:rStyle w:val="IntenseReference1"/>
          <w:rFonts w:cs="Arial"/>
          <w:b w:val="0"/>
          <w:bCs w:val="0"/>
          <w:smallCaps w:val="0"/>
          <w:color w:val="auto"/>
          <w:spacing w:val="0"/>
          <w:u w:val="none"/>
          <w:lang w:val="en-IE"/>
        </w:rPr>
      </w:pPr>
    </w:p>
    <w:p w14:paraId="75DAE658" w14:textId="77777777" w:rsidR="00DE53A5" w:rsidRPr="00A312B4" w:rsidRDefault="00DE53A5" w:rsidP="00B21B39">
      <w:pPr>
        <w:pStyle w:val="Bullet1"/>
        <w:numPr>
          <w:ilvl w:val="0"/>
          <w:numId w:val="0"/>
        </w:numPr>
        <w:rPr>
          <w:rFonts w:cs="Arial"/>
        </w:rPr>
      </w:pPr>
    </w:p>
    <w:p w14:paraId="75DAE659" w14:textId="77777777" w:rsidR="00B21B39" w:rsidRDefault="00B26FE6" w:rsidP="00141852">
      <w:pPr>
        <w:pStyle w:val="Bullet1"/>
        <w:numPr>
          <w:ilvl w:val="0"/>
          <w:numId w:val="0"/>
        </w:numPr>
        <w:ind w:left="1080"/>
        <w:jc w:val="both"/>
        <w:rPr>
          <w:rFonts w:cs="Arial"/>
        </w:rPr>
      </w:pPr>
      <w:r w:rsidRPr="00806B69">
        <w:rPr>
          <w:rFonts w:cs="Arial"/>
          <w:b/>
        </w:rPr>
        <w:t>Actions :</w:t>
      </w:r>
      <w:r w:rsidRPr="00806B69">
        <w:rPr>
          <w:rFonts w:cs="Arial"/>
        </w:rPr>
        <w:t xml:space="preserve"> </w:t>
      </w:r>
    </w:p>
    <w:p w14:paraId="75DAE65A" w14:textId="77777777" w:rsidR="008A1CCB" w:rsidRDefault="008A1CCB" w:rsidP="00141852">
      <w:pPr>
        <w:pStyle w:val="Bullet1"/>
        <w:numPr>
          <w:ilvl w:val="0"/>
          <w:numId w:val="0"/>
        </w:numPr>
        <w:ind w:left="1080"/>
        <w:jc w:val="both"/>
        <w:rPr>
          <w:rFonts w:cs="Arial"/>
        </w:rPr>
      </w:pPr>
    </w:p>
    <w:p w14:paraId="75DAE65B" w14:textId="77777777" w:rsidR="00D1204C" w:rsidRDefault="00D1204C" w:rsidP="008A1CCB">
      <w:pPr>
        <w:pStyle w:val="Bullet1"/>
        <w:numPr>
          <w:ilvl w:val="0"/>
          <w:numId w:val="29"/>
        </w:numPr>
        <w:jc w:val="both"/>
        <w:rPr>
          <w:rFonts w:cs="Arial"/>
        </w:rPr>
      </w:pPr>
      <w:r>
        <w:rPr>
          <w:rFonts w:cs="Arial"/>
        </w:rPr>
        <w:t xml:space="preserve">Proposer to confirm that Part A Trading Day Exchange Rate will still be available on type one and two channels post Cutover </w:t>
      </w:r>
      <w:r w:rsidR="00D57C84" w:rsidRPr="00D57C84">
        <w:rPr>
          <w:rFonts w:cs="Arial"/>
          <w:b/>
        </w:rPr>
        <w:t>Open</w:t>
      </w:r>
    </w:p>
    <w:p w14:paraId="75DAE65C" w14:textId="77777777" w:rsidR="008A1CCB" w:rsidRDefault="008A1CCB" w:rsidP="008A1CCB">
      <w:pPr>
        <w:pStyle w:val="Bullet1"/>
        <w:numPr>
          <w:ilvl w:val="0"/>
          <w:numId w:val="29"/>
        </w:numPr>
        <w:jc w:val="both"/>
        <w:rPr>
          <w:rFonts w:cs="Arial"/>
        </w:rPr>
      </w:pPr>
      <w:r>
        <w:rPr>
          <w:rFonts w:cs="Arial"/>
        </w:rPr>
        <w:t xml:space="preserve">Secretariat to draft Final Recommendation Report - </w:t>
      </w:r>
      <w:r w:rsidR="00D57C84" w:rsidRPr="00D57C84">
        <w:rPr>
          <w:rFonts w:cs="Arial"/>
          <w:b/>
        </w:rPr>
        <w:t>Open</w:t>
      </w:r>
    </w:p>
    <w:p w14:paraId="75DAE65D" w14:textId="77777777" w:rsidR="00141852" w:rsidRPr="00141852" w:rsidRDefault="00141852" w:rsidP="00141852">
      <w:pPr>
        <w:pStyle w:val="Bullet1"/>
        <w:numPr>
          <w:ilvl w:val="0"/>
          <w:numId w:val="0"/>
        </w:numPr>
        <w:ind w:left="1080"/>
        <w:jc w:val="both"/>
        <w:rPr>
          <w:rFonts w:cs="Arial"/>
        </w:rPr>
      </w:pPr>
    </w:p>
    <w:p w14:paraId="75DAE65E" w14:textId="77777777" w:rsidR="00B26FE6" w:rsidRPr="00305127" w:rsidRDefault="00141852" w:rsidP="00B26FE6">
      <w:pPr>
        <w:pStyle w:val="Heading2"/>
        <w:numPr>
          <w:ilvl w:val="0"/>
          <w:numId w:val="0"/>
        </w:numPr>
        <w:ind w:left="1080"/>
        <w:jc w:val="both"/>
        <w:rPr>
          <w:rStyle w:val="IntenseReference1"/>
          <w:rFonts w:cs="Arial"/>
          <w:bCs w:val="0"/>
          <w:color w:val="1F497D"/>
          <w:u w:val="none"/>
        </w:rPr>
      </w:pPr>
      <w:bookmarkStart w:id="33" w:name="_Toc522887863"/>
      <w:r>
        <w:rPr>
          <w:rStyle w:val="IntenseReference1"/>
          <w:rFonts w:cs="Arial"/>
          <w:bCs w:val="0"/>
          <w:color w:val="1F497D"/>
          <w:u w:val="none"/>
        </w:rPr>
        <w:t>mod_24</w:t>
      </w:r>
      <w:r w:rsidR="00B26FE6" w:rsidRPr="00BF2650">
        <w:rPr>
          <w:rStyle w:val="IntenseReference1"/>
          <w:rFonts w:cs="Arial"/>
          <w:bCs w:val="0"/>
          <w:color w:val="1F497D"/>
          <w:u w:val="none"/>
        </w:rPr>
        <w:t>_18</w:t>
      </w:r>
      <w:r>
        <w:rPr>
          <w:rStyle w:val="IntenseReference1"/>
          <w:rFonts w:cs="Arial"/>
          <w:bCs w:val="0"/>
          <w:color w:val="1F497D"/>
          <w:u w:val="none"/>
        </w:rPr>
        <w:t xml:space="preserve"> use of technical offer date in instruction profiling / qboa</w:t>
      </w:r>
      <w:bookmarkEnd w:id="33"/>
    </w:p>
    <w:p w14:paraId="75DAE65F" w14:textId="77777777" w:rsidR="00B26FE6" w:rsidRDefault="00B26FE6" w:rsidP="00B26FE6">
      <w:pPr>
        <w:pStyle w:val="Bullet1"/>
        <w:numPr>
          <w:ilvl w:val="0"/>
          <w:numId w:val="0"/>
        </w:numPr>
        <w:rPr>
          <w:rFonts w:cs="Arial"/>
        </w:rPr>
      </w:pPr>
    </w:p>
    <w:p w14:paraId="75DAE660" w14:textId="77777777" w:rsidR="00B15DD0" w:rsidRDefault="00B42E1F" w:rsidP="00B26FE6">
      <w:pPr>
        <w:pStyle w:val="Bullet1"/>
        <w:numPr>
          <w:ilvl w:val="0"/>
          <w:numId w:val="0"/>
        </w:numPr>
        <w:rPr>
          <w:rFonts w:cs="Arial"/>
        </w:rPr>
      </w:pPr>
      <w:r>
        <w:rPr>
          <w:rFonts w:cs="Arial"/>
        </w:rPr>
        <w:t xml:space="preserve">Proposer delivered a </w:t>
      </w:r>
      <w:hyperlink r:id="rId19" w:history="1">
        <w:r w:rsidR="00E114D1" w:rsidRPr="00E114D1">
          <w:rPr>
            <w:rStyle w:val="Hyperlink"/>
            <w:rFonts w:cs="Arial"/>
          </w:rPr>
          <w:t>presentation</w:t>
        </w:r>
      </w:hyperlink>
      <w:r w:rsidR="00E114D1">
        <w:rPr>
          <w:rFonts w:cs="Arial"/>
        </w:rPr>
        <w:t xml:space="preserve"> </w:t>
      </w:r>
      <w:ins w:id="34" w:author="Author" w:date="2018-09-10T10:47:00Z">
        <w:r w:rsidR="00F95B3C">
          <w:rPr>
            <w:rFonts w:cs="Arial"/>
          </w:rPr>
          <w:t xml:space="preserve">on </w:t>
        </w:r>
      </w:ins>
      <w:r>
        <w:rPr>
          <w:rFonts w:cs="Arial"/>
        </w:rPr>
        <w:t xml:space="preserve">the requirement for this proposal. </w:t>
      </w:r>
      <w:r w:rsidR="004F3B4D">
        <w:rPr>
          <w:rFonts w:cs="Arial"/>
        </w:rPr>
        <w:t>Proposer discussed the current testing and certification process and</w:t>
      </w:r>
      <w:r w:rsidR="00D1204C">
        <w:rPr>
          <w:rFonts w:cs="Arial"/>
        </w:rPr>
        <w:t xml:space="preserve"> noted that it had highlighted that</w:t>
      </w:r>
      <w:r w:rsidR="004F3B4D">
        <w:rPr>
          <w:rFonts w:cs="Arial"/>
        </w:rPr>
        <w:t xml:space="preserve"> at present </w:t>
      </w:r>
      <w:r w:rsidR="00D1204C">
        <w:rPr>
          <w:rFonts w:cs="Arial"/>
        </w:rPr>
        <w:t>the Code</w:t>
      </w:r>
      <w:r w:rsidR="004F3B4D">
        <w:rPr>
          <w:rFonts w:cs="Arial"/>
        </w:rPr>
        <w:t xml:space="preserve"> is not specific on</w:t>
      </w:r>
      <w:r w:rsidR="00D1204C">
        <w:rPr>
          <w:rFonts w:cs="Arial"/>
        </w:rPr>
        <w:t xml:space="preserve"> the application</w:t>
      </w:r>
      <w:ins w:id="35" w:author="Author" w:date="2018-09-10T10:47:00Z">
        <w:r w:rsidR="00334630">
          <w:rPr>
            <w:rFonts w:cs="Arial"/>
          </w:rPr>
          <w:t xml:space="preserve"> of which</w:t>
        </w:r>
      </w:ins>
      <w:r w:rsidR="004F3B4D">
        <w:rPr>
          <w:rFonts w:cs="Arial"/>
        </w:rPr>
        <w:t xml:space="preserve"> Technical Offer Data</w:t>
      </w:r>
      <w:r w:rsidR="00A71B6C">
        <w:rPr>
          <w:rFonts w:cs="Arial"/>
        </w:rPr>
        <w:t xml:space="preserve"> (TOD)</w:t>
      </w:r>
      <w:ins w:id="36" w:author="Author" w:date="2018-09-10T10:47:00Z">
        <w:r w:rsidR="00334630">
          <w:rPr>
            <w:rFonts w:cs="Arial"/>
          </w:rPr>
          <w:t xml:space="preserve"> applies</w:t>
        </w:r>
      </w:ins>
      <w:r w:rsidR="00D1204C">
        <w:rPr>
          <w:rFonts w:cs="Arial"/>
        </w:rPr>
        <w:t xml:space="preserve"> to Bid Offer Acceptance Quantity (QBOA) calculations</w:t>
      </w:r>
      <w:r w:rsidR="004F3B4D">
        <w:rPr>
          <w:rFonts w:cs="Arial"/>
        </w:rPr>
        <w:t>.</w:t>
      </w:r>
      <w:r w:rsidR="00A71B6C">
        <w:rPr>
          <w:rFonts w:cs="Arial"/>
        </w:rPr>
        <w:t xml:space="preserve"> Proposer pointed out that</w:t>
      </w:r>
      <w:r w:rsidR="004F3B4D">
        <w:rPr>
          <w:rFonts w:cs="Arial"/>
        </w:rPr>
        <w:t xml:space="preserve"> </w:t>
      </w:r>
      <w:r w:rsidR="00D1204C">
        <w:rPr>
          <w:rFonts w:cs="Arial"/>
        </w:rPr>
        <w:t>a</w:t>
      </w:r>
      <w:r w:rsidR="004F3B4D">
        <w:rPr>
          <w:rFonts w:cs="Arial"/>
        </w:rPr>
        <w:t>ll QBOA</w:t>
      </w:r>
      <w:r w:rsidR="00D1204C">
        <w:rPr>
          <w:rFonts w:cs="Arial"/>
        </w:rPr>
        <w:t xml:space="preserve"> calculations are carried out</w:t>
      </w:r>
      <w:r w:rsidR="004F3B4D">
        <w:rPr>
          <w:rFonts w:cs="Arial"/>
        </w:rPr>
        <w:t xml:space="preserve"> on a settlement day basis</w:t>
      </w:r>
      <w:r w:rsidR="00A71B6C">
        <w:rPr>
          <w:rFonts w:cs="Arial"/>
        </w:rPr>
        <w:t xml:space="preserve"> and that at present the systems apply TOD on a Settlement Day basis as a result</w:t>
      </w:r>
      <w:r w:rsidR="004F3B4D">
        <w:rPr>
          <w:rFonts w:cs="Arial"/>
        </w:rPr>
        <w:t xml:space="preserve">. </w:t>
      </w:r>
    </w:p>
    <w:p w14:paraId="75DAE661" w14:textId="77777777" w:rsidR="00BE0878" w:rsidRDefault="00BE0878" w:rsidP="00B26FE6">
      <w:pPr>
        <w:pStyle w:val="Bullet1"/>
        <w:numPr>
          <w:ilvl w:val="0"/>
          <w:numId w:val="0"/>
        </w:numPr>
        <w:rPr>
          <w:rFonts w:cs="Arial"/>
        </w:rPr>
      </w:pPr>
      <w:r>
        <w:rPr>
          <w:rFonts w:cs="Arial"/>
        </w:rPr>
        <w:t>A member queried the propos</w:t>
      </w:r>
      <w:r w:rsidR="00A71B6C">
        <w:rPr>
          <w:rFonts w:cs="Arial"/>
        </w:rPr>
        <w:t>ed approach</w:t>
      </w:r>
      <w:r>
        <w:rPr>
          <w:rFonts w:cs="Arial"/>
        </w:rPr>
        <w:t xml:space="preserve"> and stated that the </w:t>
      </w:r>
      <w:r w:rsidR="00A71B6C">
        <w:rPr>
          <w:rFonts w:cs="Arial"/>
        </w:rPr>
        <w:t>T</w:t>
      </w:r>
      <w:r>
        <w:rPr>
          <w:rFonts w:cs="Arial"/>
        </w:rPr>
        <w:t xml:space="preserve">rading </w:t>
      </w:r>
      <w:r w:rsidR="00A71B6C">
        <w:rPr>
          <w:rFonts w:cs="Arial"/>
        </w:rPr>
        <w:t>D</w:t>
      </w:r>
      <w:r>
        <w:rPr>
          <w:rFonts w:cs="Arial"/>
        </w:rPr>
        <w:t xml:space="preserve">ay </w:t>
      </w:r>
      <w:r w:rsidR="00A71B6C">
        <w:rPr>
          <w:rFonts w:cs="Arial"/>
        </w:rPr>
        <w:t xml:space="preserve">and Settlement Day timings have been known from the outset, that the rules state that TOD should apply to a Trading Day and that </w:t>
      </w:r>
      <w:r>
        <w:rPr>
          <w:rFonts w:cs="Arial"/>
        </w:rPr>
        <w:t>the settlement system should have taken th</w:t>
      </w:r>
      <w:r w:rsidR="00A71B6C">
        <w:rPr>
          <w:rFonts w:cs="Arial"/>
        </w:rPr>
        <w:t>is</w:t>
      </w:r>
      <w:r>
        <w:rPr>
          <w:rFonts w:cs="Arial"/>
        </w:rPr>
        <w:t xml:space="preserve"> into consideration. </w:t>
      </w:r>
      <w:r w:rsidR="00A71B6C">
        <w:rPr>
          <w:rFonts w:cs="Arial"/>
        </w:rPr>
        <w:t>They</w:t>
      </w:r>
      <w:r>
        <w:rPr>
          <w:rFonts w:cs="Arial"/>
        </w:rPr>
        <w:t xml:space="preserve"> proposed that the settlement system should be </w:t>
      </w:r>
      <w:r w:rsidR="00A71B6C">
        <w:rPr>
          <w:rFonts w:cs="Arial"/>
        </w:rPr>
        <w:t>changed to adhere to the Code</w:t>
      </w:r>
      <w:r>
        <w:rPr>
          <w:rFonts w:cs="Arial"/>
        </w:rPr>
        <w:t xml:space="preserve"> instead</w:t>
      </w:r>
      <w:r w:rsidR="00A71B6C">
        <w:rPr>
          <w:rFonts w:cs="Arial"/>
        </w:rPr>
        <w:t xml:space="preserve"> of changing the rules in this area</w:t>
      </w:r>
      <w:r>
        <w:rPr>
          <w:rFonts w:cs="Arial"/>
        </w:rPr>
        <w:t>.</w:t>
      </w:r>
    </w:p>
    <w:p w14:paraId="75DAE662" w14:textId="77777777" w:rsidR="00FE0851" w:rsidRDefault="00FE0851" w:rsidP="00B26FE6">
      <w:pPr>
        <w:pStyle w:val="Bullet1"/>
        <w:numPr>
          <w:ilvl w:val="0"/>
          <w:numId w:val="0"/>
        </w:numPr>
        <w:rPr>
          <w:rFonts w:cs="Arial"/>
        </w:rPr>
      </w:pPr>
      <w:r>
        <w:rPr>
          <w:rFonts w:cs="Arial"/>
        </w:rPr>
        <w:lastRenderedPageBreak/>
        <w:t xml:space="preserve">Proposer was asked when the </w:t>
      </w:r>
      <w:r w:rsidR="00A71B6C">
        <w:rPr>
          <w:rFonts w:cs="Arial"/>
        </w:rPr>
        <w:t>issue</w:t>
      </w:r>
      <w:r w:rsidR="0062064C">
        <w:rPr>
          <w:rFonts w:cs="Arial"/>
        </w:rPr>
        <w:t xml:space="preserve"> </w:t>
      </w:r>
      <w:r>
        <w:rPr>
          <w:rFonts w:cs="Arial"/>
        </w:rPr>
        <w:t>came to light. He confirmed that as a part of testing and certification it was noted that the interface did not have enough data in the downstream settlement based on the core part of the vendor product.</w:t>
      </w:r>
      <w:r w:rsidR="004911D6">
        <w:rPr>
          <w:rFonts w:cs="Arial"/>
        </w:rPr>
        <w:t xml:space="preserve"> Proposer stated that</w:t>
      </w:r>
      <w:r w:rsidR="00A71B6C">
        <w:rPr>
          <w:rFonts w:cs="Arial"/>
        </w:rPr>
        <w:t xml:space="preserve"> they considered this issue to be</w:t>
      </w:r>
      <w:r w:rsidR="004911D6">
        <w:rPr>
          <w:rFonts w:cs="Arial"/>
        </w:rPr>
        <w:t xml:space="preserve"> as a result</w:t>
      </w:r>
      <w:r w:rsidR="00A71B6C">
        <w:rPr>
          <w:rFonts w:cs="Arial"/>
        </w:rPr>
        <w:t xml:space="preserve"> of a </w:t>
      </w:r>
      <w:r w:rsidR="004911D6">
        <w:rPr>
          <w:rFonts w:cs="Arial"/>
        </w:rPr>
        <w:t xml:space="preserve"> misalignment</w:t>
      </w:r>
      <w:r w:rsidR="00A71B6C">
        <w:rPr>
          <w:rFonts w:cs="Arial"/>
        </w:rPr>
        <w:t xml:space="preserve"> between </w:t>
      </w:r>
      <w:r w:rsidR="00B97A30">
        <w:rPr>
          <w:rFonts w:cs="Arial"/>
        </w:rPr>
        <w:t>practical and theoretical considerations</w:t>
      </w:r>
      <w:r w:rsidR="004911D6">
        <w:rPr>
          <w:rFonts w:cs="Arial"/>
        </w:rPr>
        <w:t xml:space="preserve">. </w:t>
      </w:r>
    </w:p>
    <w:p w14:paraId="75DAE663" w14:textId="77777777" w:rsidR="004911D6" w:rsidRDefault="004911D6" w:rsidP="00B26FE6">
      <w:pPr>
        <w:pStyle w:val="Bullet1"/>
        <w:numPr>
          <w:ilvl w:val="0"/>
          <w:numId w:val="0"/>
        </w:numPr>
        <w:rPr>
          <w:rFonts w:cs="Arial"/>
        </w:rPr>
      </w:pPr>
      <w:r>
        <w:rPr>
          <w:rFonts w:cs="Arial"/>
        </w:rPr>
        <w:t>Another participant agreed that this proposal would not work as it exposed generators and suggested that it would make more sense to run 2 sets of Technical Offer Data</w:t>
      </w:r>
      <w:ins w:id="37" w:author="Author" w:date="2018-09-10T10:49:00Z">
        <w:r w:rsidR="00334630">
          <w:rPr>
            <w:rFonts w:cs="Arial"/>
          </w:rPr>
          <w:t xml:space="preserve"> such that the system would cater for the reflection of updated TOD that might occur within a Settlement Day</w:t>
        </w:r>
      </w:ins>
      <w:r>
        <w:rPr>
          <w:rFonts w:cs="Arial"/>
        </w:rPr>
        <w:t>.</w:t>
      </w:r>
    </w:p>
    <w:p w14:paraId="75DAE664" w14:textId="77777777" w:rsidR="004911D6" w:rsidRDefault="004911D6" w:rsidP="00B26FE6">
      <w:pPr>
        <w:pStyle w:val="Bullet1"/>
        <w:numPr>
          <w:ilvl w:val="0"/>
          <w:numId w:val="0"/>
        </w:numPr>
        <w:rPr>
          <w:rFonts w:cs="Arial"/>
        </w:rPr>
      </w:pPr>
      <w:r>
        <w:rPr>
          <w:rFonts w:cs="Arial"/>
        </w:rPr>
        <w:t xml:space="preserve">Proposer agreed that some </w:t>
      </w:r>
      <w:r w:rsidR="005F5033">
        <w:rPr>
          <w:rFonts w:cs="Arial"/>
        </w:rPr>
        <w:t>investigation</w:t>
      </w:r>
      <w:r>
        <w:rPr>
          <w:rFonts w:cs="Arial"/>
        </w:rPr>
        <w:t xml:space="preserve"> should be done into different solutions and other</w:t>
      </w:r>
      <w:r w:rsidR="005F5033">
        <w:rPr>
          <w:rFonts w:cs="Arial"/>
        </w:rPr>
        <w:t xml:space="preserve"> potential</w:t>
      </w:r>
      <w:r>
        <w:rPr>
          <w:rFonts w:cs="Arial"/>
        </w:rPr>
        <w:t xml:space="preserve"> workarounds. </w:t>
      </w:r>
      <w:r w:rsidR="005F5033">
        <w:rPr>
          <w:rFonts w:cs="Arial"/>
        </w:rPr>
        <w:t xml:space="preserve"> A Generator Member suggested aligning Trading and Settlement Days to the Trading Day start and end times. </w:t>
      </w:r>
      <w:r>
        <w:rPr>
          <w:rFonts w:cs="Arial"/>
        </w:rPr>
        <w:t>An observer noted that</w:t>
      </w:r>
      <w:r w:rsidR="005F5033">
        <w:rPr>
          <w:rFonts w:cs="Arial"/>
        </w:rPr>
        <w:t xml:space="preserve"> they recalled that</w:t>
      </w:r>
      <w:r>
        <w:rPr>
          <w:rFonts w:cs="Arial"/>
        </w:rPr>
        <w:t xml:space="preserve"> there was a</w:t>
      </w:r>
      <w:r w:rsidR="005F5033">
        <w:rPr>
          <w:rFonts w:cs="Arial"/>
        </w:rPr>
        <w:t xml:space="preserve"> legal basis requiring the Settlement day to start </w:t>
      </w:r>
      <w:del w:id="38" w:author="Author" w:date="2018-09-10T10:50:00Z">
        <w:r w:rsidR="005F5033" w:rsidDel="00334630">
          <w:rPr>
            <w:rFonts w:cs="Arial"/>
          </w:rPr>
          <w:delText xml:space="preserve">and </w:delText>
        </w:r>
      </w:del>
      <w:ins w:id="39" w:author="Author" w:date="2018-09-10T10:50:00Z">
        <w:r w:rsidR="00334630">
          <w:rPr>
            <w:rFonts w:cs="Arial"/>
          </w:rPr>
          <w:t xml:space="preserve">at </w:t>
        </w:r>
      </w:ins>
      <w:r w:rsidR="005F5033">
        <w:rPr>
          <w:rFonts w:cs="Arial"/>
        </w:rPr>
        <w:t xml:space="preserve">midnight </w:t>
      </w:r>
      <w:del w:id="40" w:author="Author" w:date="2018-09-10T10:50:00Z">
        <w:r w:rsidR="005F5033" w:rsidDel="00334630">
          <w:rPr>
            <w:rFonts w:cs="Arial"/>
          </w:rPr>
          <w:delText xml:space="preserve">so </w:delText>
        </w:r>
      </w:del>
      <w:ins w:id="41" w:author="Author" w:date="2018-09-10T10:50:00Z">
        <w:r w:rsidR="00334630">
          <w:rPr>
            <w:rFonts w:cs="Arial"/>
          </w:rPr>
          <w:t xml:space="preserve">thus it was thought </w:t>
        </w:r>
      </w:ins>
      <w:r w:rsidR="005F5033">
        <w:rPr>
          <w:rFonts w:cs="Arial"/>
        </w:rPr>
        <w:t>that it would not be possible to align the Trading and Settlement Days</w:t>
      </w:r>
      <w:ins w:id="42" w:author="Author" w:date="2018-09-10T10:50:00Z">
        <w:r w:rsidR="00334630">
          <w:rPr>
            <w:rFonts w:cs="Arial"/>
          </w:rPr>
          <w:t>.</w:t>
        </w:r>
      </w:ins>
    </w:p>
    <w:p w14:paraId="75DAE665" w14:textId="77777777" w:rsidR="00185076" w:rsidRDefault="0071208B" w:rsidP="00B26FE6">
      <w:pPr>
        <w:pStyle w:val="Bullet1"/>
        <w:numPr>
          <w:ilvl w:val="0"/>
          <w:numId w:val="0"/>
        </w:numPr>
        <w:rPr>
          <w:rFonts w:cs="Arial"/>
        </w:rPr>
      </w:pPr>
      <w:r>
        <w:rPr>
          <w:rFonts w:cs="Arial"/>
        </w:rPr>
        <w:t>Proposer advised that based on discussions with the</w:t>
      </w:r>
      <w:r w:rsidR="00185076">
        <w:rPr>
          <w:rFonts w:cs="Arial"/>
        </w:rPr>
        <w:t xml:space="preserve"> Vendors</w:t>
      </w:r>
      <w:r w:rsidR="004852C5">
        <w:rPr>
          <w:rFonts w:cs="Arial"/>
        </w:rPr>
        <w:t xml:space="preserve"> </w:t>
      </w:r>
      <w:r w:rsidR="00185076">
        <w:rPr>
          <w:rFonts w:cs="Arial"/>
        </w:rPr>
        <w:t xml:space="preserve">it </w:t>
      </w:r>
      <w:r>
        <w:rPr>
          <w:rFonts w:cs="Arial"/>
        </w:rPr>
        <w:t>w</w:t>
      </w:r>
      <w:r w:rsidR="00185076">
        <w:rPr>
          <w:rFonts w:cs="Arial"/>
        </w:rPr>
        <w:t xml:space="preserve">ould take </w:t>
      </w:r>
      <w:r>
        <w:rPr>
          <w:rFonts w:cs="Arial"/>
        </w:rPr>
        <w:t xml:space="preserve">a number of </w:t>
      </w:r>
      <w:r w:rsidR="00185076">
        <w:rPr>
          <w:rFonts w:cs="Arial"/>
        </w:rPr>
        <w:t xml:space="preserve">months </w:t>
      </w:r>
      <w:r>
        <w:rPr>
          <w:rFonts w:cs="Arial"/>
        </w:rPr>
        <w:t>to make a system change to apply the TOD on a Trading Day basis if this were deemed necessary. SEMO member asked whether Participants were able to quantify the impact and suggested that if the impact was substantial that it may be worth considering alternative mitigations within the Uninstructed Imbalance mechanism.</w:t>
      </w:r>
    </w:p>
    <w:p w14:paraId="75DAE666" w14:textId="77777777" w:rsidR="00185076" w:rsidRDefault="0071208B" w:rsidP="00B26FE6">
      <w:pPr>
        <w:pStyle w:val="Bullet1"/>
        <w:numPr>
          <w:ilvl w:val="0"/>
          <w:numId w:val="0"/>
        </w:numPr>
        <w:rPr>
          <w:rFonts w:cs="Arial"/>
        </w:rPr>
      </w:pPr>
      <w:r>
        <w:rPr>
          <w:rFonts w:cs="Arial"/>
        </w:rPr>
        <w:t>P</w:t>
      </w:r>
      <w:r w:rsidR="00185076">
        <w:rPr>
          <w:rFonts w:cs="Arial"/>
        </w:rPr>
        <w:t xml:space="preserve">roposer gave a recap of everything discussed and stated they were not </w:t>
      </w:r>
      <w:r>
        <w:rPr>
          <w:rFonts w:cs="Arial"/>
        </w:rPr>
        <w:t>expecting</w:t>
      </w:r>
      <w:r w:rsidR="00185076">
        <w:rPr>
          <w:rFonts w:cs="Arial"/>
        </w:rPr>
        <w:t xml:space="preserve"> that </w:t>
      </w:r>
      <w:r w:rsidR="002661E4">
        <w:rPr>
          <w:rFonts w:cs="Arial"/>
        </w:rPr>
        <w:t>this would be so impactful</w:t>
      </w:r>
      <w:r>
        <w:rPr>
          <w:rFonts w:cs="Arial"/>
        </w:rPr>
        <w:t xml:space="preserve"> for Participants</w:t>
      </w:r>
      <w:r w:rsidR="002661E4">
        <w:rPr>
          <w:rFonts w:cs="Arial"/>
        </w:rPr>
        <w:t xml:space="preserve">. </w:t>
      </w:r>
      <w:r>
        <w:rPr>
          <w:rFonts w:cs="Arial"/>
        </w:rPr>
        <w:t>Proposer suggested that the proposal is deferred to allow both SEMO and Participants to investigate the potential magnitude of the issue and consider alternative approaches and/or mitigations. It was agreed that the proposal should be deferred to allow further investigation prior to resuming discussions at the next Modifications Committee meeting.</w:t>
      </w:r>
    </w:p>
    <w:p w14:paraId="75DAE667" w14:textId="77777777" w:rsidR="00B15DD0" w:rsidRDefault="00B15DD0" w:rsidP="00B26FE6">
      <w:pPr>
        <w:pStyle w:val="Bullet1"/>
        <w:numPr>
          <w:ilvl w:val="0"/>
          <w:numId w:val="0"/>
        </w:numPr>
        <w:rPr>
          <w:rFonts w:cs="Arial"/>
        </w:rPr>
      </w:pPr>
    </w:p>
    <w:p w14:paraId="75DAE668" w14:textId="77777777" w:rsidR="00B26FE6" w:rsidRDefault="00B26FE6" w:rsidP="002661E4">
      <w:pPr>
        <w:pStyle w:val="LightShading-Accent21"/>
        <w:spacing w:line="360" w:lineRule="auto"/>
        <w:ind w:left="0" w:firstLine="720"/>
        <w:jc w:val="both"/>
      </w:pPr>
      <w:r w:rsidRPr="00703E32">
        <w:t>Decision</w:t>
      </w:r>
    </w:p>
    <w:p w14:paraId="75DAE669" w14:textId="77777777" w:rsidR="002661E4" w:rsidRPr="002661E4" w:rsidRDefault="002661E4" w:rsidP="002661E4">
      <w:r>
        <w:t>This Proposal was deferred.</w:t>
      </w:r>
    </w:p>
    <w:p w14:paraId="75DAE66A" w14:textId="77777777" w:rsidR="00B26FE6" w:rsidRDefault="00B26FE6" w:rsidP="00B26FE6">
      <w:pPr>
        <w:spacing w:before="0" w:after="0"/>
        <w:rPr>
          <w:b/>
        </w:rPr>
      </w:pPr>
    </w:p>
    <w:p w14:paraId="75DAE66B" w14:textId="77777777" w:rsidR="0071208B" w:rsidRDefault="0071208B" w:rsidP="0071208B">
      <w:pPr>
        <w:pStyle w:val="Bullet1"/>
        <w:numPr>
          <w:ilvl w:val="0"/>
          <w:numId w:val="0"/>
        </w:numPr>
        <w:ind w:left="1080"/>
        <w:jc w:val="both"/>
        <w:rPr>
          <w:rFonts w:cs="Arial"/>
        </w:rPr>
      </w:pPr>
      <w:r w:rsidRPr="00806B69">
        <w:rPr>
          <w:rFonts w:cs="Arial"/>
          <w:b/>
        </w:rPr>
        <w:t>Actions :</w:t>
      </w:r>
      <w:r w:rsidRPr="00806B69">
        <w:rPr>
          <w:rFonts w:cs="Arial"/>
        </w:rPr>
        <w:t xml:space="preserve"> </w:t>
      </w:r>
    </w:p>
    <w:p w14:paraId="75DAE66C" w14:textId="77777777" w:rsidR="0071208B" w:rsidRDefault="0071208B" w:rsidP="0071208B">
      <w:pPr>
        <w:pStyle w:val="Bullet1"/>
        <w:numPr>
          <w:ilvl w:val="0"/>
          <w:numId w:val="0"/>
        </w:numPr>
        <w:ind w:left="1080"/>
        <w:jc w:val="both"/>
        <w:rPr>
          <w:rFonts w:cs="Arial"/>
        </w:rPr>
      </w:pPr>
    </w:p>
    <w:p w14:paraId="75DAE66D" w14:textId="77777777" w:rsidR="0071208B" w:rsidRDefault="0071208B" w:rsidP="0071208B">
      <w:pPr>
        <w:pStyle w:val="Bullet1"/>
        <w:numPr>
          <w:ilvl w:val="0"/>
          <w:numId w:val="29"/>
        </w:numPr>
        <w:jc w:val="both"/>
        <w:rPr>
          <w:rFonts w:cs="Arial"/>
        </w:rPr>
      </w:pPr>
      <w:r>
        <w:rPr>
          <w:rFonts w:cs="Arial"/>
        </w:rPr>
        <w:t xml:space="preserve">SEMO and affected Generator Members to investigate the magnitude of any impacts </w:t>
      </w:r>
      <w:r w:rsidRPr="00D1204C">
        <w:rPr>
          <w:rFonts w:cs="Arial"/>
          <w:b/>
        </w:rPr>
        <w:t>Open</w:t>
      </w:r>
    </w:p>
    <w:p w14:paraId="75DAE66E" w14:textId="77777777" w:rsidR="0071208B" w:rsidRPr="0089659D" w:rsidRDefault="0071208B" w:rsidP="0071208B">
      <w:pPr>
        <w:pStyle w:val="Bullet1"/>
        <w:numPr>
          <w:ilvl w:val="0"/>
          <w:numId w:val="29"/>
        </w:numPr>
        <w:jc w:val="both"/>
        <w:rPr>
          <w:rFonts w:cs="Arial"/>
        </w:rPr>
      </w:pPr>
      <w:r>
        <w:rPr>
          <w:rFonts w:cs="Arial"/>
        </w:rPr>
        <w:t>SEMO to investigate alternative approaches and/or mitigations</w:t>
      </w:r>
      <w:r w:rsidR="0089659D">
        <w:rPr>
          <w:rFonts w:cs="Arial"/>
        </w:rPr>
        <w:t xml:space="preserve"> as an interim solution</w:t>
      </w:r>
      <w:r>
        <w:rPr>
          <w:rFonts w:cs="Arial"/>
        </w:rPr>
        <w:t xml:space="preserve"> </w:t>
      </w:r>
      <w:r w:rsidRPr="00D1204C">
        <w:rPr>
          <w:rFonts w:cs="Arial"/>
          <w:b/>
        </w:rPr>
        <w:t>Open</w:t>
      </w:r>
    </w:p>
    <w:p w14:paraId="75DAE66F" w14:textId="77777777" w:rsidR="0089659D" w:rsidRDefault="0089659D" w:rsidP="0071208B">
      <w:pPr>
        <w:pStyle w:val="Bullet1"/>
        <w:numPr>
          <w:ilvl w:val="0"/>
          <w:numId w:val="29"/>
        </w:numPr>
        <w:jc w:val="both"/>
        <w:rPr>
          <w:rFonts w:cs="Arial"/>
        </w:rPr>
      </w:pPr>
      <w:r>
        <w:rPr>
          <w:rFonts w:cs="Arial"/>
        </w:rPr>
        <w:t xml:space="preserve">SEMO to investigate alternative approaches for an enduring solution </w:t>
      </w:r>
      <w:r w:rsidRPr="0089659D">
        <w:rPr>
          <w:rFonts w:cs="Arial"/>
          <w:b/>
        </w:rPr>
        <w:t>Open</w:t>
      </w:r>
    </w:p>
    <w:p w14:paraId="75DAE670" w14:textId="77777777" w:rsidR="0071208B" w:rsidRDefault="0071208B" w:rsidP="00B26FE6">
      <w:pPr>
        <w:spacing w:before="0" w:after="0"/>
        <w:rPr>
          <w:b/>
        </w:rPr>
      </w:pPr>
    </w:p>
    <w:p w14:paraId="75DAE671" w14:textId="77777777" w:rsidR="0071208B" w:rsidRDefault="0071208B" w:rsidP="00B26FE6">
      <w:pPr>
        <w:spacing w:before="0" w:after="0"/>
        <w:rPr>
          <w:b/>
        </w:rPr>
      </w:pPr>
    </w:p>
    <w:p w14:paraId="75DAE672" w14:textId="77777777" w:rsidR="004852C5" w:rsidRDefault="004852C5" w:rsidP="00B26FE6">
      <w:pPr>
        <w:spacing w:before="0" w:after="0"/>
        <w:rPr>
          <w:b/>
        </w:rPr>
      </w:pPr>
    </w:p>
    <w:p w14:paraId="75DAE673" w14:textId="77777777" w:rsidR="003C0450" w:rsidRPr="00305127" w:rsidRDefault="003C0450" w:rsidP="003C0450">
      <w:pPr>
        <w:pStyle w:val="Heading2"/>
        <w:numPr>
          <w:ilvl w:val="0"/>
          <w:numId w:val="0"/>
        </w:numPr>
        <w:ind w:left="1080"/>
        <w:jc w:val="both"/>
        <w:rPr>
          <w:rStyle w:val="IntenseReference1"/>
          <w:rFonts w:cs="Arial"/>
          <w:bCs w:val="0"/>
          <w:color w:val="1F497D"/>
          <w:u w:val="none"/>
        </w:rPr>
      </w:pPr>
      <w:bookmarkStart w:id="43" w:name="_Toc522887864"/>
      <w:r w:rsidRPr="00121B20">
        <w:rPr>
          <w:rStyle w:val="IntenseReference1"/>
          <w:rFonts w:cs="Arial"/>
          <w:bCs w:val="0"/>
          <w:color w:val="1F497D"/>
          <w:u w:val="none"/>
        </w:rPr>
        <w:t>mod_</w:t>
      </w:r>
      <w:r w:rsidR="00141852">
        <w:rPr>
          <w:rStyle w:val="IntenseReference1"/>
          <w:rFonts w:cs="Arial"/>
          <w:bCs w:val="0"/>
          <w:color w:val="1F497D"/>
          <w:u w:val="none"/>
        </w:rPr>
        <w:t>25</w:t>
      </w:r>
      <w:r>
        <w:rPr>
          <w:rStyle w:val="IntenseReference1"/>
          <w:rFonts w:cs="Arial"/>
          <w:bCs w:val="0"/>
          <w:color w:val="1F497D"/>
          <w:u w:val="none"/>
        </w:rPr>
        <w:t xml:space="preserve">_18 </w:t>
      </w:r>
      <w:r w:rsidR="00141852">
        <w:rPr>
          <w:rStyle w:val="IntenseReference1"/>
          <w:rFonts w:cs="Arial"/>
          <w:bCs w:val="0"/>
          <w:color w:val="1F497D"/>
          <w:u w:val="none"/>
        </w:rPr>
        <w:t>Part b unsecured bad energy debt and unsecured bad capacity debt timelines and correction</w:t>
      </w:r>
      <w:bookmarkEnd w:id="43"/>
    </w:p>
    <w:p w14:paraId="75DAE674" w14:textId="77777777" w:rsidR="003C0450" w:rsidRDefault="003C0450" w:rsidP="003C0450">
      <w:pPr>
        <w:pStyle w:val="Bullet1"/>
        <w:numPr>
          <w:ilvl w:val="0"/>
          <w:numId w:val="0"/>
        </w:numPr>
        <w:rPr>
          <w:rFonts w:cs="Arial"/>
        </w:rPr>
      </w:pPr>
    </w:p>
    <w:p w14:paraId="75DAE675" w14:textId="77777777" w:rsidR="00F66466" w:rsidRDefault="00F66466" w:rsidP="003C0450">
      <w:pPr>
        <w:pStyle w:val="Bullet1"/>
        <w:numPr>
          <w:ilvl w:val="0"/>
          <w:numId w:val="0"/>
        </w:numPr>
        <w:rPr>
          <w:rFonts w:cs="Arial"/>
        </w:rPr>
      </w:pPr>
      <w:r>
        <w:rPr>
          <w:rFonts w:cs="Arial"/>
        </w:rPr>
        <w:t xml:space="preserve">Proposer requested that this </w:t>
      </w:r>
      <w:hyperlink r:id="rId20" w:history="1">
        <w:r w:rsidR="00E114D1" w:rsidRPr="00E114D1">
          <w:rPr>
            <w:rStyle w:val="Hyperlink"/>
            <w:rFonts w:cs="Arial"/>
          </w:rPr>
          <w:t>proposal</w:t>
        </w:r>
      </w:hyperlink>
      <w:r w:rsidR="00E114D1">
        <w:rPr>
          <w:rFonts w:cs="Arial"/>
        </w:rPr>
        <w:t xml:space="preserve"> </w:t>
      </w:r>
      <w:r>
        <w:rPr>
          <w:rFonts w:cs="Arial"/>
        </w:rPr>
        <w:t>would be deferred</w:t>
      </w:r>
      <w:r w:rsidR="0089659D">
        <w:rPr>
          <w:rFonts w:cs="Arial"/>
        </w:rPr>
        <w:t xml:space="preserve"> to the next meeting</w:t>
      </w:r>
      <w:r>
        <w:rPr>
          <w:rFonts w:cs="Arial"/>
        </w:rPr>
        <w:t xml:space="preserve"> befor</w:t>
      </w:r>
      <w:r w:rsidR="00315F5A">
        <w:rPr>
          <w:rFonts w:cs="Arial"/>
        </w:rPr>
        <w:t xml:space="preserve">e </w:t>
      </w:r>
      <w:r w:rsidR="0089659D">
        <w:rPr>
          <w:rFonts w:cs="Arial"/>
        </w:rPr>
        <w:t>presenting it to the committee as potential additional issues and changes for the same sections had been identified since the proposal was submitted.</w:t>
      </w:r>
    </w:p>
    <w:p w14:paraId="75DAE676" w14:textId="77777777" w:rsidR="00F66466" w:rsidRDefault="00F66466" w:rsidP="00F66466">
      <w:pPr>
        <w:pStyle w:val="LightShading-Accent21"/>
        <w:spacing w:line="360" w:lineRule="auto"/>
        <w:ind w:left="0" w:firstLine="720"/>
        <w:jc w:val="both"/>
      </w:pPr>
      <w:r w:rsidRPr="00703E32">
        <w:t>Decision</w:t>
      </w:r>
    </w:p>
    <w:p w14:paraId="75DAE677" w14:textId="77777777" w:rsidR="00B15DD0" w:rsidRPr="00F66466" w:rsidRDefault="00F66466" w:rsidP="00F66466">
      <w:r>
        <w:t>This Proposal was deferred.</w:t>
      </w:r>
    </w:p>
    <w:p w14:paraId="75DAE678" w14:textId="77777777" w:rsidR="00B15DD0" w:rsidRDefault="00B15DD0" w:rsidP="003C0450">
      <w:pPr>
        <w:pStyle w:val="Bullet1"/>
        <w:numPr>
          <w:ilvl w:val="0"/>
          <w:numId w:val="0"/>
        </w:numPr>
        <w:rPr>
          <w:rFonts w:cs="Arial"/>
        </w:rPr>
      </w:pPr>
    </w:p>
    <w:p w14:paraId="75DAE679" w14:textId="77777777" w:rsidR="0089659D" w:rsidRDefault="0089659D" w:rsidP="0089659D">
      <w:pPr>
        <w:pStyle w:val="Bullet1"/>
        <w:numPr>
          <w:ilvl w:val="0"/>
          <w:numId w:val="0"/>
        </w:numPr>
        <w:ind w:left="1080"/>
        <w:jc w:val="both"/>
        <w:rPr>
          <w:rFonts w:cs="Arial"/>
        </w:rPr>
      </w:pPr>
      <w:r w:rsidRPr="00806B69">
        <w:rPr>
          <w:rFonts w:cs="Arial"/>
          <w:b/>
        </w:rPr>
        <w:t>Actions :</w:t>
      </w:r>
      <w:r w:rsidRPr="00806B69">
        <w:rPr>
          <w:rFonts w:cs="Arial"/>
        </w:rPr>
        <w:t xml:space="preserve"> </w:t>
      </w:r>
    </w:p>
    <w:p w14:paraId="75DAE67A" w14:textId="77777777" w:rsidR="0089659D" w:rsidRDefault="0089659D" w:rsidP="0089659D">
      <w:pPr>
        <w:pStyle w:val="Bullet1"/>
        <w:numPr>
          <w:ilvl w:val="0"/>
          <w:numId w:val="0"/>
        </w:numPr>
        <w:ind w:left="1080"/>
        <w:jc w:val="both"/>
        <w:rPr>
          <w:rFonts w:cs="Arial"/>
        </w:rPr>
      </w:pPr>
    </w:p>
    <w:p w14:paraId="75DAE67B" w14:textId="77777777" w:rsidR="003C0450" w:rsidRPr="0089659D" w:rsidRDefault="0089659D" w:rsidP="0089659D">
      <w:pPr>
        <w:pStyle w:val="Bullet1"/>
        <w:numPr>
          <w:ilvl w:val="0"/>
          <w:numId w:val="29"/>
        </w:numPr>
        <w:jc w:val="both"/>
        <w:rPr>
          <w:rFonts w:cs="Arial"/>
        </w:rPr>
      </w:pPr>
      <w:r>
        <w:rPr>
          <w:rFonts w:cs="Arial"/>
        </w:rPr>
        <w:t xml:space="preserve">Proposer to investigate potential additional changes and draft version 2 proposal if required </w:t>
      </w:r>
      <w:r w:rsidRPr="00D1204C">
        <w:rPr>
          <w:rFonts w:cs="Arial"/>
          <w:b/>
        </w:rPr>
        <w:t>Open</w:t>
      </w:r>
    </w:p>
    <w:p w14:paraId="75DAE67C" w14:textId="77777777" w:rsidR="00B26FE6" w:rsidRPr="00305127" w:rsidRDefault="00B26FE6" w:rsidP="00B26FE6">
      <w:pPr>
        <w:pStyle w:val="Heading2"/>
        <w:numPr>
          <w:ilvl w:val="0"/>
          <w:numId w:val="0"/>
        </w:numPr>
        <w:ind w:left="1080"/>
        <w:jc w:val="both"/>
        <w:rPr>
          <w:rStyle w:val="IntenseReference1"/>
          <w:rFonts w:cs="Arial"/>
          <w:bCs w:val="0"/>
          <w:color w:val="1F497D"/>
          <w:u w:val="none"/>
        </w:rPr>
      </w:pPr>
      <w:bookmarkStart w:id="44" w:name="_Toc522887865"/>
      <w:r w:rsidRPr="007017F7">
        <w:rPr>
          <w:rStyle w:val="IntenseReference1"/>
          <w:rFonts w:cs="Arial"/>
          <w:bCs w:val="0"/>
          <w:color w:val="1F497D"/>
          <w:u w:val="none"/>
        </w:rPr>
        <w:t>mod_</w:t>
      </w:r>
      <w:r w:rsidR="00141852">
        <w:rPr>
          <w:rStyle w:val="IntenseReference1"/>
          <w:rFonts w:cs="Arial"/>
          <w:bCs w:val="0"/>
          <w:color w:val="1F497D"/>
          <w:u w:val="none"/>
        </w:rPr>
        <w:t>26</w:t>
      </w:r>
      <w:r w:rsidR="00D67EC6">
        <w:rPr>
          <w:rStyle w:val="IntenseReference1"/>
          <w:rFonts w:cs="Arial"/>
          <w:bCs w:val="0"/>
          <w:color w:val="1F497D"/>
          <w:u w:val="none"/>
        </w:rPr>
        <w:t>_</w:t>
      </w:r>
      <w:r w:rsidR="00362A92">
        <w:rPr>
          <w:rStyle w:val="IntenseReference1"/>
          <w:rFonts w:cs="Arial"/>
          <w:bCs w:val="0"/>
          <w:color w:val="1F497D"/>
          <w:u w:val="none"/>
        </w:rPr>
        <w:t xml:space="preserve">18 </w:t>
      </w:r>
      <w:r w:rsidR="00141852">
        <w:rPr>
          <w:rStyle w:val="IntenseReference1"/>
          <w:rFonts w:cs="Arial"/>
          <w:bCs w:val="0"/>
          <w:color w:val="1F497D"/>
          <w:u w:val="none"/>
        </w:rPr>
        <w:t>Market back up price reference corrections</w:t>
      </w:r>
      <w:bookmarkEnd w:id="44"/>
    </w:p>
    <w:p w14:paraId="75DAE67D" w14:textId="77777777" w:rsidR="00141852" w:rsidRDefault="00141852" w:rsidP="00B26FE6">
      <w:pPr>
        <w:pStyle w:val="LightShading-Accent21"/>
        <w:spacing w:line="360" w:lineRule="auto"/>
        <w:jc w:val="both"/>
      </w:pPr>
    </w:p>
    <w:p w14:paraId="75DAE67E" w14:textId="77777777" w:rsidR="00B15DD0" w:rsidRDefault="00066258" w:rsidP="00B15DD0">
      <w:r>
        <w:t xml:space="preserve">Proposer delivered a short </w:t>
      </w:r>
      <w:hyperlink r:id="rId21" w:history="1">
        <w:r w:rsidR="00E114D1" w:rsidRPr="00E114D1">
          <w:rPr>
            <w:rStyle w:val="Hyperlink"/>
          </w:rPr>
          <w:t>presentation</w:t>
        </w:r>
      </w:hyperlink>
      <w:r w:rsidR="00E114D1">
        <w:t xml:space="preserve"> </w:t>
      </w:r>
      <w:r>
        <w:t>in which he confirmed that 2 small corrections were</w:t>
      </w:r>
      <w:r w:rsidR="0089659D">
        <w:t xml:space="preserve"> proposed</w:t>
      </w:r>
      <w:r>
        <w:t xml:space="preserve"> to be made to 2 incorrect references. </w:t>
      </w:r>
    </w:p>
    <w:p w14:paraId="75DAE67F" w14:textId="77777777" w:rsidR="00B15DD0" w:rsidRPr="00B15DD0" w:rsidRDefault="00B15DD0" w:rsidP="00B15DD0"/>
    <w:p w14:paraId="75DAE680" w14:textId="77777777" w:rsidR="00B26FE6" w:rsidRPr="00703E32" w:rsidRDefault="00B26FE6" w:rsidP="00B26FE6">
      <w:pPr>
        <w:pStyle w:val="LightShading-Accent21"/>
        <w:spacing w:line="360" w:lineRule="auto"/>
        <w:jc w:val="both"/>
      </w:pPr>
      <w:r w:rsidRPr="00703E32">
        <w:t>Decision</w:t>
      </w:r>
    </w:p>
    <w:p w14:paraId="75DAE681" w14:textId="77777777" w:rsidR="00B26FE6" w:rsidRDefault="00B26FE6" w:rsidP="00B26FE6">
      <w:pPr>
        <w:pStyle w:val="Bullet1"/>
        <w:numPr>
          <w:ilvl w:val="0"/>
          <w:numId w:val="0"/>
        </w:numPr>
        <w:spacing w:line="360" w:lineRule="auto"/>
        <w:ind w:left="1080"/>
        <w:jc w:val="both"/>
      </w:pPr>
      <w:r>
        <w:t>The proposal was Recommended for Approval.</w:t>
      </w:r>
    </w:p>
    <w:p w14:paraId="75DAE682" w14:textId="77777777" w:rsidR="00B26FE6" w:rsidRDefault="00B26FE6" w:rsidP="00B26FE6">
      <w:pPr>
        <w:pStyle w:val="Bullet1"/>
        <w:numPr>
          <w:ilvl w:val="0"/>
          <w:numId w:val="0"/>
        </w:numPr>
        <w:spacing w:line="360" w:lineRule="auto"/>
        <w:ind w:left="1080"/>
        <w:jc w:val="both"/>
      </w:pPr>
    </w:p>
    <w:p w14:paraId="75DAE683" w14:textId="77777777" w:rsidR="00B26FE6" w:rsidRDefault="00B26FE6" w:rsidP="007171F8">
      <w:pPr>
        <w:pStyle w:val="Bullet1"/>
        <w:numPr>
          <w:ilvl w:val="0"/>
          <w:numId w:val="0"/>
        </w:numPr>
        <w:spacing w:line="360" w:lineRule="auto"/>
        <w:ind w:left="360" w:hanging="36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B26FE6" w:rsidRPr="00F33A21" w14:paraId="75DAE685" w14:textId="77777777" w:rsidTr="00330059">
        <w:trPr>
          <w:jc w:val="center"/>
        </w:trPr>
        <w:tc>
          <w:tcPr>
            <w:tcW w:w="5000" w:type="pct"/>
            <w:shd w:val="clear" w:color="auto" w:fill="548DD4"/>
          </w:tcPr>
          <w:p w14:paraId="75DAE684" w14:textId="77777777" w:rsidR="00B26FE6" w:rsidRPr="00F6242C" w:rsidRDefault="00B26FE6" w:rsidP="00330059">
            <w:pPr>
              <w:spacing w:before="40" w:after="40"/>
              <w:jc w:val="center"/>
              <w:rPr>
                <w:sz w:val="16"/>
                <w:szCs w:val="16"/>
              </w:rPr>
            </w:pPr>
            <w:r>
              <w:rPr>
                <w:b/>
                <w:color w:val="FFFFFF"/>
              </w:rPr>
              <w:t xml:space="preserve">Recommended for Approval </w:t>
            </w:r>
          </w:p>
        </w:tc>
      </w:tr>
    </w:tbl>
    <w:p w14:paraId="75DAE686" w14:textId="77777777" w:rsidR="00B26FE6" w:rsidRDefault="00B26FE6" w:rsidP="00B26FE6">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2050"/>
        <w:gridCol w:w="2126"/>
      </w:tblGrid>
      <w:tr w:rsidR="003C0450" w:rsidRPr="00756CCD" w14:paraId="75DAE688" w14:textId="77777777" w:rsidTr="003A783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5DAE687" w14:textId="77777777" w:rsidR="003C0450" w:rsidRPr="00756CCD" w:rsidRDefault="003C0450" w:rsidP="003A7832">
            <w:pPr>
              <w:spacing w:before="40" w:after="40"/>
              <w:jc w:val="center"/>
              <w:rPr>
                <w:b/>
                <w:color w:val="FFFFFF"/>
              </w:rPr>
            </w:pPr>
            <w:r w:rsidRPr="00AC22FA">
              <w:rPr>
                <w:b/>
                <w:color w:val="FFFFFF"/>
              </w:rPr>
              <w:t xml:space="preserve">Recommended for </w:t>
            </w:r>
            <w:r>
              <w:rPr>
                <w:b/>
                <w:color w:val="FFFFFF"/>
              </w:rPr>
              <w:t>Approval by Unanimous Vote</w:t>
            </w:r>
          </w:p>
        </w:tc>
      </w:tr>
      <w:tr w:rsidR="00066258" w14:paraId="75DAE68C" w14:textId="77777777" w:rsidTr="00066258">
        <w:trPr>
          <w:jc w:val="center"/>
        </w:trPr>
        <w:tc>
          <w:tcPr>
            <w:tcW w:w="1512" w:type="pct"/>
            <w:shd w:val="clear" w:color="auto" w:fill="auto"/>
            <w:vAlign w:val="center"/>
          </w:tcPr>
          <w:p w14:paraId="75DAE689" w14:textId="77777777" w:rsidR="00066258" w:rsidRPr="007B723B" w:rsidRDefault="00066258" w:rsidP="00066258">
            <w:pPr>
              <w:spacing w:before="40" w:after="40"/>
              <w:jc w:val="center"/>
              <w:rPr>
                <w:rFonts w:cs="Arial"/>
                <w:sz w:val="16"/>
                <w:szCs w:val="16"/>
              </w:rPr>
            </w:pPr>
            <w:r w:rsidRPr="007B723B">
              <w:rPr>
                <w:rFonts w:cs="Arial"/>
                <w:sz w:val="16"/>
                <w:szCs w:val="16"/>
              </w:rPr>
              <w:t>Sinead O’Hare</w:t>
            </w:r>
          </w:p>
        </w:tc>
        <w:tc>
          <w:tcPr>
            <w:tcW w:w="1712" w:type="pct"/>
            <w:shd w:val="clear" w:color="auto" w:fill="auto"/>
            <w:vAlign w:val="center"/>
          </w:tcPr>
          <w:p w14:paraId="75DAE68A" w14:textId="77777777" w:rsidR="00066258" w:rsidRPr="007B723B" w:rsidRDefault="00066258" w:rsidP="00066258">
            <w:pPr>
              <w:spacing w:before="40" w:after="40"/>
              <w:jc w:val="center"/>
              <w:rPr>
                <w:rFonts w:cs="Arial"/>
                <w:sz w:val="16"/>
                <w:szCs w:val="16"/>
              </w:rPr>
            </w:pPr>
            <w:r w:rsidRPr="007B723B">
              <w:rPr>
                <w:rFonts w:cs="Arial"/>
                <w:sz w:val="16"/>
                <w:szCs w:val="16"/>
              </w:rPr>
              <w:t>Generator Member</w:t>
            </w:r>
          </w:p>
        </w:tc>
        <w:tc>
          <w:tcPr>
            <w:tcW w:w="1776" w:type="pct"/>
            <w:shd w:val="clear" w:color="auto" w:fill="auto"/>
            <w:vAlign w:val="center"/>
          </w:tcPr>
          <w:p w14:paraId="75DAE68B" w14:textId="77777777" w:rsidR="00066258" w:rsidRPr="007B723B" w:rsidRDefault="00066258" w:rsidP="00066258">
            <w:pPr>
              <w:jc w:val="center"/>
              <w:rPr>
                <w:sz w:val="16"/>
                <w:szCs w:val="16"/>
              </w:rPr>
            </w:pPr>
            <w:r w:rsidRPr="007B723B">
              <w:rPr>
                <w:sz w:val="16"/>
                <w:szCs w:val="16"/>
              </w:rPr>
              <w:t>Approved</w:t>
            </w:r>
          </w:p>
        </w:tc>
      </w:tr>
      <w:tr w:rsidR="00066258" w14:paraId="75DAE690" w14:textId="77777777" w:rsidTr="00066258">
        <w:trPr>
          <w:jc w:val="center"/>
        </w:trPr>
        <w:tc>
          <w:tcPr>
            <w:tcW w:w="1512" w:type="pct"/>
            <w:shd w:val="clear" w:color="auto" w:fill="auto"/>
            <w:vAlign w:val="center"/>
          </w:tcPr>
          <w:p w14:paraId="75DAE68D" w14:textId="77777777" w:rsidR="00066258" w:rsidRPr="007B723B" w:rsidRDefault="00066258" w:rsidP="00066258">
            <w:pPr>
              <w:spacing w:before="40" w:after="40"/>
              <w:jc w:val="center"/>
              <w:rPr>
                <w:rFonts w:cs="Arial"/>
                <w:sz w:val="16"/>
                <w:szCs w:val="16"/>
              </w:rPr>
            </w:pPr>
            <w:r w:rsidRPr="007B723B">
              <w:rPr>
                <w:rFonts w:cs="Arial"/>
                <w:sz w:val="16"/>
                <w:szCs w:val="16"/>
              </w:rPr>
              <w:t>Sean McParland</w:t>
            </w:r>
          </w:p>
        </w:tc>
        <w:tc>
          <w:tcPr>
            <w:tcW w:w="1712" w:type="pct"/>
            <w:shd w:val="clear" w:color="auto" w:fill="auto"/>
            <w:vAlign w:val="center"/>
          </w:tcPr>
          <w:p w14:paraId="75DAE68E" w14:textId="77777777" w:rsidR="00066258" w:rsidRPr="007B723B" w:rsidRDefault="00066258" w:rsidP="00066258">
            <w:pPr>
              <w:spacing w:before="40" w:after="40"/>
              <w:jc w:val="center"/>
              <w:rPr>
                <w:rFonts w:cs="Arial"/>
                <w:sz w:val="16"/>
                <w:szCs w:val="16"/>
              </w:rPr>
            </w:pPr>
            <w:r w:rsidRPr="007B723B">
              <w:rPr>
                <w:rFonts w:cs="Arial"/>
                <w:sz w:val="16"/>
                <w:szCs w:val="16"/>
              </w:rPr>
              <w:t>Generator Alternate</w:t>
            </w:r>
          </w:p>
        </w:tc>
        <w:tc>
          <w:tcPr>
            <w:tcW w:w="1776" w:type="pct"/>
            <w:shd w:val="clear" w:color="auto" w:fill="auto"/>
            <w:vAlign w:val="center"/>
          </w:tcPr>
          <w:p w14:paraId="75DAE68F" w14:textId="77777777" w:rsidR="00066258" w:rsidRPr="007B723B" w:rsidRDefault="00066258" w:rsidP="00066258">
            <w:pPr>
              <w:jc w:val="center"/>
              <w:rPr>
                <w:sz w:val="16"/>
                <w:szCs w:val="16"/>
              </w:rPr>
            </w:pPr>
            <w:r w:rsidRPr="007B723B">
              <w:rPr>
                <w:sz w:val="16"/>
                <w:szCs w:val="16"/>
              </w:rPr>
              <w:t>Approved</w:t>
            </w:r>
          </w:p>
        </w:tc>
      </w:tr>
      <w:tr w:rsidR="00066258" w14:paraId="75DAE694" w14:textId="77777777" w:rsidTr="00066258">
        <w:trPr>
          <w:jc w:val="center"/>
        </w:trPr>
        <w:tc>
          <w:tcPr>
            <w:tcW w:w="1512" w:type="pct"/>
            <w:shd w:val="clear" w:color="auto" w:fill="auto"/>
            <w:vAlign w:val="center"/>
          </w:tcPr>
          <w:p w14:paraId="75DAE691" w14:textId="77777777" w:rsidR="00066258" w:rsidRPr="007B723B" w:rsidRDefault="00066258" w:rsidP="00066258">
            <w:pPr>
              <w:spacing w:before="40" w:after="40"/>
              <w:jc w:val="center"/>
              <w:rPr>
                <w:rFonts w:cs="Arial"/>
                <w:sz w:val="16"/>
                <w:szCs w:val="16"/>
              </w:rPr>
            </w:pPr>
            <w:r w:rsidRPr="007B723B">
              <w:rPr>
                <w:rFonts w:cs="Arial"/>
                <w:sz w:val="16"/>
                <w:szCs w:val="16"/>
              </w:rPr>
              <w:t>Robert McCarthy</w:t>
            </w:r>
          </w:p>
        </w:tc>
        <w:tc>
          <w:tcPr>
            <w:tcW w:w="1712" w:type="pct"/>
            <w:shd w:val="clear" w:color="auto" w:fill="auto"/>
            <w:vAlign w:val="center"/>
          </w:tcPr>
          <w:p w14:paraId="75DAE692" w14:textId="77777777" w:rsidR="00066258" w:rsidRPr="007B723B" w:rsidRDefault="00066258" w:rsidP="00066258">
            <w:pPr>
              <w:spacing w:before="40" w:after="40"/>
              <w:jc w:val="center"/>
              <w:rPr>
                <w:rFonts w:cs="Arial"/>
                <w:sz w:val="16"/>
                <w:szCs w:val="16"/>
              </w:rPr>
            </w:pPr>
            <w:r w:rsidRPr="007B723B">
              <w:rPr>
                <w:rFonts w:cs="Arial"/>
                <w:sz w:val="16"/>
                <w:szCs w:val="16"/>
              </w:rPr>
              <w:t>DSU Alternate</w:t>
            </w:r>
          </w:p>
        </w:tc>
        <w:tc>
          <w:tcPr>
            <w:tcW w:w="1776" w:type="pct"/>
            <w:shd w:val="clear" w:color="auto" w:fill="auto"/>
            <w:vAlign w:val="center"/>
          </w:tcPr>
          <w:p w14:paraId="75DAE693" w14:textId="77777777" w:rsidR="00066258" w:rsidRPr="007B723B" w:rsidRDefault="00066258" w:rsidP="00066258">
            <w:pPr>
              <w:jc w:val="center"/>
              <w:rPr>
                <w:sz w:val="16"/>
                <w:szCs w:val="16"/>
              </w:rPr>
            </w:pPr>
            <w:r w:rsidRPr="007B723B">
              <w:rPr>
                <w:sz w:val="16"/>
                <w:szCs w:val="16"/>
              </w:rPr>
              <w:t>Approved</w:t>
            </w:r>
          </w:p>
        </w:tc>
      </w:tr>
      <w:tr w:rsidR="00066258" w14:paraId="75DAE698" w14:textId="77777777" w:rsidTr="00066258">
        <w:trPr>
          <w:jc w:val="center"/>
        </w:trPr>
        <w:tc>
          <w:tcPr>
            <w:tcW w:w="1512" w:type="pct"/>
            <w:shd w:val="clear" w:color="auto" w:fill="auto"/>
            <w:vAlign w:val="center"/>
          </w:tcPr>
          <w:p w14:paraId="75DAE695" w14:textId="77777777" w:rsidR="00066258" w:rsidRPr="007B723B" w:rsidRDefault="00066258" w:rsidP="00066258">
            <w:pPr>
              <w:spacing w:before="40" w:after="40"/>
              <w:jc w:val="center"/>
              <w:rPr>
                <w:rFonts w:cs="Arial"/>
                <w:sz w:val="16"/>
                <w:szCs w:val="16"/>
              </w:rPr>
            </w:pPr>
            <w:r w:rsidRPr="007B723B">
              <w:rPr>
                <w:rFonts w:cs="Arial"/>
                <w:sz w:val="16"/>
                <w:szCs w:val="16"/>
              </w:rPr>
              <w:t>David Gascon</w:t>
            </w:r>
          </w:p>
        </w:tc>
        <w:tc>
          <w:tcPr>
            <w:tcW w:w="1712" w:type="pct"/>
            <w:shd w:val="clear" w:color="auto" w:fill="auto"/>
            <w:vAlign w:val="center"/>
          </w:tcPr>
          <w:p w14:paraId="75DAE696" w14:textId="77777777" w:rsidR="00066258" w:rsidRPr="007B723B" w:rsidRDefault="00066258" w:rsidP="00066258">
            <w:pPr>
              <w:spacing w:before="40" w:after="40"/>
              <w:jc w:val="center"/>
              <w:rPr>
                <w:rFonts w:cs="Arial"/>
                <w:sz w:val="16"/>
                <w:szCs w:val="16"/>
              </w:rPr>
            </w:pPr>
            <w:r w:rsidRPr="007B723B">
              <w:rPr>
                <w:rFonts w:cs="Arial"/>
                <w:sz w:val="16"/>
                <w:szCs w:val="16"/>
              </w:rPr>
              <w:t>Generator Alternate</w:t>
            </w:r>
          </w:p>
        </w:tc>
        <w:tc>
          <w:tcPr>
            <w:tcW w:w="1776" w:type="pct"/>
            <w:shd w:val="clear" w:color="auto" w:fill="auto"/>
            <w:vAlign w:val="center"/>
          </w:tcPr>
          <w:p w14:paraId="75DAE697" w14:textId="77777777" w:rsidR="00066258" w:rsidRPr="007B723B" w:rsidRDefault="00066258" w:rsidP="00066258">
            <w:pPr>
              <w:jc w:val="center"/>
              <w:rPr>
                <w:sz w:val="16"/>
                <w:szCs w:val="16"/>
              </w:rPr>
            </w:pPr>
            <w:r w:rsidRPr="007B723B">
              <w:rPr>
                <w:sz w:val="16"/>
                <w:szCs w:val="16"/>
              </w:rPr>
              <w:t>Approved</w:t>
            </w:r>
          </w:p>
        </w:tc>
      </w:tr>
      <w:tr w:rsidR="00066258" w14:paraId="75DAE69C" w14:textId="77777777" w:rsidTr="00066258">
        <w:trPr>
          <w:jc w:val="center"/>
        </w:trPr>
        <w:tc>
          <w:tcPr>
            <w:tcW w:w="1512" w:type="pct"/>
            <w:shd w:val="clear" w:color="auto" w:fill="auto"/>
            <w:vAlign w:val="center"/>
          </w:tcPr>
          <w:p w14:paraId="75DAE699" w14:textId="77777777" w:rsidR="00066258" w:rsidRPr="007B723B" w:rsidRDefault="00066258" w:rsidP="00066258">
            <w:pPr>
              <w:spacing w:before="40" w:after="40"/>
              <w:jc w:val="center"/>
              <w:rPr>
                <w:rFonts w:cs="Arial"/>
                <w:sz w:val="16"/>
                <w:szCs w:val="16"/>
              </w:rPr>
            </w:pPr>
            <w:r w:rsidRPr="007B723B">
              <w:rPr>
                <w:rFonts w:cs="Arial"/>
                <w:sz w:val="16"/>
                <w:szCs w:val="16"/>
              </w:rPr>
              <w:t>Paraic Higgins</w:t>
            </w:r>
          </w:p>
        </w:tc>
        <w:tc>
          <w:tcPr>
            <w:tcW w:w="1712" w:type="pct"/>
            <w:shd w:val="clear" w:color="auto" w:fill="auto"/>
            <w:vAlign w:val="center"/>
          </w:tcPr>
          <w:p w14:paraId="75DAE69A" w14:textId="77777777" w:rsidR="00066258" w:rsidRPr="007B723B" w:rsidRDefault="00066258" w:rsidP="00066258">
            <w:pPr>
              <w:spacing w:before="40" w:after="40"/>
              <w:jc w:val="center"/>
              <w:rPr>
                <w:rFonts w:cs="Arial"/>
                <w:sz w:val="16"/>
                <w:szCs w:val="16"/>
              </w:rPr>
            </w:pPr>
            <w:r w:rsidRPr="007B723B">
              <w:rPr>
                <w:rFonts w:cs="Arial"/>
                <w:sz w:val="16"/>
                <w:szCs w:val="16"/>
              </w:rPr>
              <w:t>Generator Member</w:t>
            </w:r>
          </w:p>
        </w:tc>
        <w:tc>
          <w:tcPr>
            <w:tcW w:w="1776" w:type="pct"/>
            <w:shd w:val="clear" w:color="auto" w:fill="auto"/>
            <w:vAlign w:val="center"/>
          </w:tcPr>
          <w:p w14:paraId="75DAE69B" w14:textId="77777777" w:rsidR="00066258" w:rsidRPr="007B723B" w:rsidRDefault="00066258" w:rsidP="00066258">
            <w:pPr>
              <w:jc w:val="center"/>
              <w:rPr>
                <w:sz w:val="16"/>
                <w:szCs w:val="16"/>
              </w:rPr>
            </w:pPr>
            <w:r w:rsidRPr="007B723B">
              <w:rPr>
                <w:sz w:val="16"/>
                <w:szCs w:val="16"/>
              </w:rPr>
              <w:t>Approved</w:t>
            </w:r>
          </w:p>
        </w:tc>
      </w:tr>
      <w:tr w:rsidR="00066258" w14:paraId="75DAE6A0" w14:textId="77777777" w:rsidTr="00066258">
        <w:trPr>
          <w:jc w:val="center"/>
        </w:trPr>
        <w:tc>
          <w:tcPr>
            <w:tcW w:w="1512" w:type="pct"/>
            <w:shd w:val="clear" w:color="auto" w:fill="auto"/>
            <w:vAlign w:val="center"/>
          </w:tcPr>
          <w:p w14:paraId="75DAE69D" w14:textId="77777777" w:rsidR="00066258" w:rsidRPr="007B723B" w:rsidRDefault="00066258" w:rsidP="00066258">
            <w:pPr>
              <w:spacing w:before="40" w:after="40"/>
              <w:jc w:val="center"/>
              <w:rPr>
                <w:rFonts w:cs="Arial"/>
                <w:sz w:val="16"/>
                <w:szCs w:val="16"/>
              </w:rPr>
            </w:pPr>
            <w:r w:rsidRPr="007B723B">
              <w:rPr>
                <w:rFonts w:cs="Arial"/>
                <w:sz w:val="16"/>
                <w:szCs w:val="16"/>
              </w:rPr>
              <w:t>Mark Phelan</w:t>
            </w:r>
          </w:p>
        </w:tc>
        <w:tc>
          <w:tcPr>
            <w:tcW w:w="1712" w:type="pct"/>
            <w:shd w:val="clear" w:color="auto" w:fill="auto"/>
            <w:vAlign w:val="center"/>
          </w:tcPr>
          <w:p w14:paraId="75DAE69E" w14:textId="77777777" w:rsidR="00066258" w:rsidRPr="007B723B" w:rsidRDefault="00066258" w:rsidP="00066258">
            <w:pPr>
              <w:spacing w:before="40" w:after="40"/>
              <w:jc w:val="center"/>
              <w:rPr>
                <w:rFonts w:cs="Arial"/>
                <w:sz w:val="16"/>
                <w:szCs w:val="16"/>
              </w:rPr>
            </w:pPr>
            <w:r w:rsidRPr="007B723B">
              <w:rPr>
                <w:rFonts w:cs="Arial"/>
                <w:sz w:val="16"/>
                <w:szCs w:val="16"/>
              </w:rPr>
              <w:t>Supplier Alternate</w:t>
            </w:r>
          </w:p>
        </w:tc>
        <w:tc>
          <w:tcPr>
            <w:tcW w:w="1776" w:type="pct"/>
            <w:shd w:val="clear" w:color="auto" w:fill="auto"/>
            <w:vAlign w:val="center"/>
          </w:tcPr>
          <w:p w14:paraId="75DAE69F" w14:textId="77777777" w:rsidR="00066258" w:rsidRPr="007B723B" w:rsidRDefault="00066258" w:rsidP="00066258">
            <w:pPr>
              <w:jc w:val="center"/>
              <w:rPr>
                <w:sz w:val="16"/>
                <w:szCs w:val="16"/>
              </w:rPr>
            </w:pPr>
            <w:r w:rsidRPr="007B723B">
              <w:rPr>
                <w:sz w:val="16"/>
                <w:szCs w:val="16"/>
              </w:rPr>
              <w:t>Approved</w:t>
            </w:r>
          </w:p>
        </w:tc>
      </w:tr>
      <w:tr w:rsidR="00066258" w14:paraId="75DAE6A4" w14:textId="77777777" w:rsidTr="00066258">
        <w:trPr>
          <w:jc w:val="center"/>
        </w:trPr>
        <w:tc>
          <w:tcPr>
            <w:tcW w:w="1512" w:type="pct"/>
            <w:shd w:val="clear" w:color="auto" w:fill="auto"/>
            <w:vAlign w:val="center"/>
          </w:tcPr>
          <w:p w14:paraId="75DAE6A1" w14:textId="77777777" w:rsidR="00066258" w:rsidRPr="007B723B" w:rsidRDefault="00066258" w:rsidP="00066258">
            <w:pPr>
              <w:spacing w:before="40" w:after="40"/>
              <w:jc w:val="center"/>
              <w:rPr>
                <w:rFonts w:cs="Arial"/>
                <w:sz w:val="16"/>
                <w:szCs w:val="16"/>
              </w:rPr>
            </w:pPr>
            <w:r>
              <w:rPr>
                <w:rFonts w:cs="Arial"/>
                <w:sz w:val="16"/>
                <w:szCs w:val="16"/>
              </w:rPr>
              <w:t>William Steele</w:t>
            </w:r>
          </w:p>
        </w:tc>
        <w:tc>
          <w:tcPr>
            <w:tcW w:w="1712" w:type="pct"/>
            <w:shd w:val="clear" w:color="auto" w:fill="auto"/>
            <w:vAlign w:val="center"/>
          </w:tcPr>
          <w:p w14:paraId="75DAE6A2" w14:textId="77777777" w:rsidR="00066258" w:rsidRPr="007B723B" w:rsidRDefault="00066258" w:rsidP="00066258">
            <w:pPr>
              <w:spacing w:before="40" w:after="40"/>
              <w:jc w:val="center"/>
              <w:rPr>
                <w:rFonts w:cs="Arial"/>
                <w:sz w:val="16"/>
                <w:szCs w:val="16"/>
              </w:rPr>
            </w:pPr>
            <w:r>
              <w:rPr>
                <w:rFonts w:cs="Arial"/>
                <w:sz w:val="16"/>
                <w:szCs w:val="16"/>
              </w:rPr>
              <w:t>Supplier Member</w:t>
            </w:r>
          </w:p>
        </w:tc>
        <w:tc>
          <w:tcPr>
            <w:tcW w:w="1776" w:type="pct"/>
            <w:shd w:val="clear" w:color="auto" w:fill="auto"/>
            <w:vAlign w:val="center"/>
          </w:tcPr>
          <w:p w14:paraId="75DAE6A3" w14:textId="77777777" w:rsidR="00066258" w:rsidRPr="007B723B" w:rsidRDefault="00066258" w:rsidP="00066258">
            <w:pPr>
              <w:jc w:val="center"/>
              <w:rPr>
                <w:sz w:val="16"/>
                <w:szCs w:val="16"/>
              </w:rPr>
            </w:pPr>
            <w:r>
              <w:rPr>
                <w:sz w:val="16"/>
                <w:szCs w:val="16"/>
              </w:rPr>
              <w:t>Approved</w:t>
            </w:r>
          </w:p>
        </w:tc>
      </w:tr>
      <w:tr w:rsidR="00066258" w14:paraId="75DAE6A8" w14:textId="77777777" w:rsidTr="00066258">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14:paraId="75DAE6A5" w14:textId="77777777" w:rsidR="00066258" w:rsidRPr="007B723B" w:rsidRDefault="00066258" w:rsidP="00066258">
            <w:pPr>
              <w:spacing w:before="40" w:after="40"/>
              <w:jc w:val="center"/>
              <w:rPr>
                <w:rFonts w:cs="Arial"/>
                <w:sz w:val="16"/>
                <w:szCs w:val="16"/>
              </w:rPr>
            </w:pPr>
            <w:r w:rsidRPr="007B723B">
              <w:rPr>
                <w:rFonts w:cs="Arial"/>
                <w:sz w:val="16"/>
                <w:szCs w:val="16"/>
              </w:rPr>
              <w:t>Julie Ann Hannon</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14:paraId="75DAE6A6" w14:textId="77777777" w:rsidR="00066258" w:rsidRPr="007B723B" w:rsidRDefault="00066258" w:rsidP="00066258">
            <w:pPr>
              <w:spacing w:before="40" w:after="40"/>
              <w:jc w:val="center"/>
              <w:rPr>
                <w:rFonts w:cs="Arial"/>
                <w:sz w:val="16"/>
                <w:szCs w:val="16"/>
              </w:rPr>
            </w:pPr>
            <w:r w:rsidRPr="007B723B">
              <w:rPr>
                <w:rFonts w:cs="Arial"/>
                <w:sz w:val="16"/>
                <w:szCs w:val="16"/>
              </w:rPr>
              <w:t>Supplier Member</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75DAE6A7" w14:textId="77777777" w:rsidR="00066258" w:rsidRPr="007B723B" w:rsidRDefault="00066258" w:rsidP="00066258">
            <w:pPr>
              <w:jc w:val="center"/>
              <w:rPr>
                <w:sz w:val="16"/>
                <w:szCs w:val="16"/>
              </w:rPr>
            </w:pPr>
            <w:r w:rsidRPr="007B723B">
              <w:rPr>
                <w:sz w:val="16"/>
                <w:szCs w:val="16"/>
              </w:rPr>
              <w:t>Approved</w:t>
            </w:r>
          </w:p>
        </w:tc>
      </w:tr>
    </w:tbl>
    <w:p w14:paraId="75DAE6A9" w14:textId="77777777" w:rsidR="0001394B" w:rsidRDefault="0001394B" w:rsidP="009B2A03">
      <w:pPr>
        <w:jc w:val="both"/>
        <w:rPr>
          <w:rFonts w:cs="Arial"/>
        </w:rPr>
      </w:pPr>
    </w:p>
    <w:p w14:paraId="75DAE6AA" w14:textId="77777777" w:rsidR="0089659D" w:rsidRDefault="0089659D" w:rsidP="0089659D">
      <w:pPr>
        <w:pStyle w:val="Bullet1"/>
        <w:numPr>
          <w:ilvl w:val="0"/>
          <w:numId w:val="0"/>
        </w:numPr>
        <w:ind w:left="1080"/>
        <w:jc w:val="both"/>
        <w:rPr>
          <w:rFonts w:cs="Arial"/>
        </w:rPr>
      </w:pPr>
      <w:r w:rsidRPr="00806B69">
        <w:rPr>
          <w:rFonts w:cs="Arial"/>
          <w:b/>
        </w:rPr>
        <w:t>Actions :</w:t>
      </w:r>
      <w:r w:rsidRPr="00806B69">
        <w:rPr>
          <w:rFonts w:cs="Arial"/>
        </w:rPr>
        <w:t xml:space="preserve"> </w:t>
      </w:r>
    </w:p>
    <w:p w14:paraId="75DAE6AB" w14:textId="77777777" w:rsidR="0089659D" w:rsidRDefault="0089659D" w:rsidP="0089659D">
      <w:pPr>
        <w:pStyle w:val="Bullet1"/>
        <w:numPr>
          <w:ilvl w:val="0"/>
          <w:numId w:val="0"/>
        </w:numPr>
        <w:ind w:left="1080"/>
        <w:jc w:val="both"/>
        <w:rPr>
          <w:rFonts w:cs="Arial"/>
        </w:rPr>
      </w:pPr>
    </w:p>
    <w:p w14:paraId="75DAE6AC" w14:textId="77777777" w:rsidR="0089659D" w:rsidRDefault="0089659D" w:rsidP="0089659D">
      <w:pPr>
        <w:pStyle w:val="Bullet1"/>
        <w:numPr>
          <w:ilvl w:val="0"/>
          <w:numId w:val="29"/>
        </w:numPr>
        <w:jc w:val="both"/>
        <w:rPr>
          <w:rFonts w:cs="Arial"/>
        </w:rPr>
      </w:pPr>
      <w:r>
        <w:rPr>
          <w:rFonts w:cs="Arial"/>
        </w:rPr>
        <w:t xml:space="preserve">Secretariat to Draft FRR </w:t>
      </w:r>
      <w:r w:rsidRPr="0089659D">
        <w:rPr>
          <w:rFonts w:cs="Arial"/>
          <w:b/>
        </w:rPr>
        <w:t>Open</w:t>
      </w:r>
    </w:p>
    <w:p w14:paraId="75DAE6AD" w14:textId="77777777" w:rsidR="0089659D" w:rsidRDefault="0089659D" w:rsidP="009B2A03">
      <w:pPr>
        <w:jc w:val="both"/>
        <w:rPr>
          <w:rFonts w:cs="Arial"/>
        </w:rPr>
      </w:pPr>
    </w:p>
    <w:p w14:paraId="75DAE6AE" w14:textId="77777777" w:rsidR="0001394B" w:rsidRPr="00305127" w:rsidRDefault="0001394B" w:rsidP="0001394B">
      <w:pPr>
        <w:pStyle w:val="Heading2"/>
        <w:numPr>
          <w:ilvl w:val="0"/>
          <w:numId w:val="0"/>
        </w:numPr>
        <w:ind w:left="1080"/>
        <w:jc w:val="both"/>
        <w:rPr>
          <w:rStyle w:val="IntenseReference1"/>
          <w:rFonts w:cs="Arial"/>
          <w:bCs w:val="0"/>
          <w:color w:val="1F497D"/>
          <w:u w:val="none"/>
        </w:rPr>
      </w:pPr>
      <w:bookmarkStart w:id="45" w:name="_Toc522887866"/>
      <w:r>
        <w:rPr>
          <w:rStyle w:val="IntenseReference1"/>
          <w:rFonts w:cs="Arial"/>
          <w:bCs w:val="0"/>
          <w:color w:val="1F497D"/>
          <w:u w:val="none"/>
        </w:rPr>
        <w:t>mod_2_17 Unsecured bad energy debt and unsecured bad capacity debt timelines version 2</w:t>
      </w:r>
      <w:bookmarkEnd w:id="45"/>
    </w:p>
    <w:p w14:paraId="75DAE6AF" w14:textId="77777777" w:rsidR="0001394B" w:rsidRDefault="0001394B" w:rsidP="009B2A03">
      <w:pPr>
        <w:jc w:val="both"/>
        <w:rPr>
          <w:rFonts w:cs="Arial"/>
        </w:rPr>
      </w:pPr>
    </w:p>
    <w:p w14:paraId="75DAE6B0" w14:textId="77777777" w:rsidR="0001394B" w:rsidRDefault="0001394B" w:rsidP="009B2A03">
      <w:pPr>
        <w:jc w:val="both"/>
        <w:rPr>
          <w:rFonts w:cs="Arial"/>
        </w:rPr>
      </w:pPr>
      <w:r>
        <w:rPr>
          <w:rFonts w:cs="Arial"/>
        </w:rPr>
        <w:t xml:space="preserve">Proposer delivered a </w:t>
      </w:r>
      <w:hyperlink r:id="rId22" w:history="1">
        <w:r w:rsidR="00E114D1" w:rsidRPr="00E114D1">
          <w:rPr>
            <w:rStyle w:val="Hyperlink"/>
            <w:rFonts w:cs="Arial"/>
          </w:rPr>
          <w:t>presentation</w:t>
        </w:r>
      </w:hyperlink>
      <w:r w:rsidR="00E114D1">
        <w:rPr>
          <w:rFonts w:cs="Arial"/>
        </w:rPr>
        <w:t xml:space="preserve"> </w:t>
      </w:r>
      <w:r>
        <w:rPr>
          <w:rFonts w:cs="Arial"/>
        </w:rPr>
        <w:t xml:space="preserve">summarising the requirement for this proposal. </w:t>
      </w:r>
      <w:r w:rsidR="0089659D">
        <w:rPr>
          <w:rFonts w:cs="Arial"/>
        </w:rPr>
        <w:t>Proposer</w:t>
      </w:r>
      <w:r>
        <w:rPr>
          <w:rFonts w:cs="Arial"/>
        </w:rPr>
        <w:t xml:space="preserve"> noted that version 1 of this proposal addressed timelines</w:t>
      </w:r>
      <w:r w:rsidR="0089659D">
        <w:rPr>
          <w:rFonts w:cs="Arial"/>
        </w:rPr>
        <w:t xml:space="preserve"> for initial settlement</w:t>
      </w:r>
      <w:r>
        <w:rPr>
          <w:rFonts w:cs="Arial"/>
        </w:rPr>
        <w:t xml:space="preserve"> but</w:t>
      </w:r>
      <w:r w:rsidR="0089659D">
        <w:rPr>
          <w:rFonts w:cs="Arial"/>
        </w:rPr>
        <w:t xml:space="preserve"> not for</w:t>
      </w:r>
      <w:r>
        <w:rPr>
          <w:rFonts w:cs="Arial"/>
        </w:rPr>
        <w:t xml:space="preserve"> </w:t>
      </w:r>
      <w:r w:rsidR="0089659D">
        <w:rPr>
          <w:rFonts w:cs="Arial"/>
        </w:rPr>
        <w:t>re-</w:t>
      </w:r>
      <w:r>
        <w:rPr>
          <w:rFonts w:cs="Arial"/>
        </w:rPr>
        <w:t xml:space="preserve">settlement </w:t>
      </w:r>
      <w:r w:rsidR="0089659D">
        <w:rPr>
          <w:rFonts w:cs="Arial"/>
        </w:rPr>
        <w:t xml:space="preserve">and that version </w:t>
      </w:r>
      <w:r w:rsidR="0089659D">
        <w:rPr>
          <w:rFonts w:cs="Arial"/>
        </w:rPr>
        <w:lastRenderedPageBreak/>
        <w:t>2 contained changes to address this along with changes to the timing of payments where an Unsecured Bad Debt occurs as agreed at meeting 84.</w:t>
      </w:r>
      <w:ins w:id="46" w:author="Author" w:date="2018-09-10T11:02:00Z">
        <w:r w:rsidR="00544601">
          <w:rPr>
            <w:rFonts w:cs="Arial"/>
          </w:rPr>
          <w:t xml:space="preserve"> Some</w:t>
        </w:r>
      </w:ins>
      <w:ins w:id="47" w:author="Author" w:date="2018-09-10T11:03:00Z">
        <w:r w:rsidR="00544601">
          <w:rPr>
            <w:rFonts w:cs="Arial"/>
          </w:rPr>
          <w:t xml:space="preserve"> minor drafting amendments were flagged and agreed at the meeting prior to voting also (para 6.50 (6) replaced of “and” with “an” and deletion of words “subject to… </w:t>
        </w:r>
      </w:ins>
      <w:ins w:id="48" w:author="Author" w:date="2018-09-10T11:04:00Z">
        <w:r w:rsidR="00544601">
          <w:rPr>
            <w:rFonts w:cs="Arial"/>
          </w:rPr>
          <w:t>Bad Debt” on lines 1-2 of that subparagraph (6).</w:t>
        </w:r>
      </w:ins>
      <w:ins w:id="49" w:author="Author" w:date="2018-09-10T11:05:00Z">
        <w:r w:rsidR="00544601">
          <w:rPr>
            <w:rFonts w:cs="Arial"/>
          </w:rPr>
          <w:t xml:space="preserve"> T</w:t>
        </w:r>
        <w:r w:rsidR="00544601" w:rsidRPr="00544601">
          <w:rPr>
            <w:rFonts w:cs="Arial"/>
          </w:rPr>
          <w:t>he committee agreed to vote subject to these changes</w:t>
        </w:r>
        <w:r w:rsidR="00544601">
          <w:rPr>
            <w:rFonts w:cs="Arial"/>
          </w:rPr>
          <w:t>.</w:t>
        </w:r>
      </w:ins>
    </w:p>
    <w:p w14:paraId="75DAE6B1" w14:textId="77777777" w:rsidR="00706BC7" w:rsidRDefault="00706BC7" w:rsidP="009B2A03">
      <w:pPr>
        <w:jc w:val="both"/>
        <w:rPr>
          <w:rFonts w:cs="Arial"/>
        </w:rPr>
      </w:pPr>
    </w:p>
    <w:p w14:paraId="75DAE6B2" w14:textId="77777777" w:rsidR="00706BC7" w:rsidRPr="00703E32" w:rsidRDefault="00706BC7" w:rsidP="00706BC7">
      <w:pPr>
        <w:pStyle w:val="LightShading-Accent21"/>
        <w:spacing w:line="360" w:lineRule="auto"/>
        <w:jc w:val="both"/>
      </w:pPr>
      <w:r w:rsidRPr="00703E32">
        <w:t>Decision</w:t>
      </w:r>
    </w:p>
    <w:p w14:paraId="75DAE6B3" w14:textId="77777777" w:rsidR="00706BC7" w:rsidRDefault="00706BC7" w:rsidP="00706BC7">
      <w:pPr>
        <w:pStyle w:val="Bullet1"/>
        <w:numPr>
          <w:ilvl w:val="0"/>
          <w:numId w:val="0"/>
        </w:numPr>
        <w:spacing w:line="360" w:lineRule="auto"/>
        <w:ind w:left="1080"/>
        <w:jc w:val="both"/>
      </w:pPr>
      <w:r>
        <w:t>The proposal was Recommended for Approval.</w:t>
      </w:r>
    </w:p>
    <w:p w14:paraId="75DAE6B4" w14:textId="77777777" w:rsidR="00706BC7" w:rsidRDefault="00706BC7" w:rsidP="00706BC7">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706BC7" w:rsidRPr="00F33A21" w14:paraId="75DAE6B6" w14:textId="77777777" w:rsidTr="005D44E4">
        <w:trPr>
          <w:jc w:val="center"/>
        </w:trPr>
        <w:tc>
          <w:tcPr>
            <w:tcW w:w="5000" w:type="pct"/>
            <w:shd w:val="clear" w:color="auto" w:fill="548DD4"/>
          </w:tcPr>
          <w:p w14:paraId="75DAE6B5" w14:textId="77777777" w:rsidR="00706BC7" w:rsidRPr="00F6242C" w:rsidRDefault="00706BC7" w:rsidP="005D44E4">
            <w:pPr>
              <w:spacing w:before="40" w:after="40"/>
              <w:jc w:val="center"/>
              <w:rPr>
                <w:sz w:val="16"/>
                <w:szCs w:val="16"/>
              </w:rPr>
            </w:pPr>
            <w:r>
              <w:rPr>
                <w:b/>
                <w:color w:val="FFFFFF"/>
              </w:rPr>
              <w:t xml:space="preserve">Recommended for Approval </w:t>
            </w:r>
          </w:p>
        </w:tc>
      </w:tr>
    </w:tbl>
    <w:p w14:paraId="75DAE6B7" w14:textId="77777777" w:rsidR="00706BC7" w:rsidRDefault="00706BC7" w:rsidP="00706BC7">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2050"/>
        <w:gridCol w:w="2126"/>
      </w:tblGrid>
      <w:tr w:rsidR="00706BC7" w:rsidRPr="00756CCD" w14:paraId="75DAE6B9" w14:textId="77777777" w:rsidTr="005D44E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5DAE6B8" w14:textId="77777777" w:rsidR="00706BC7" w:rsidRPr="00756CCD" w:rsidRDefault="00706BC7" w:rsidP="005D44E4">
            <w:pPr>
              <w:spacing w:before="40" w:after="40"/>
              <w:jc w:val="center"/>
              <w:rPr>
                <w:b/>
                <w:color w:val="FFFFFF"/>
              </w:rPr>
            </w:pPr>
            <w:r w:rsidRPr="00AC22FA">
              <w:rPr>
                <w:b/>
                <w:color w:val="FFFFFF"/>
              </w:rPr>
              <w:t xml:space="preserve">Recommended for </w:t>
            </w:r>
            <w:r>
              <w:rPr>
                <w:b/>
                <w:color w:val="FFFFFF"/>
              </w:rPr>
              <w:t>Approval by Unanimous Vote</w:t>
            </w:r>
          </w:p>
        </w:tc>
      </w:tr>
      <w:tr w:rsidR="00706BC7" w14:paraId="75DAE6BD" w14:textId="77777777" w:rsidTr="005D44E4">
        <w:trPr>
          <w:jc w:val="center"/>
        </w:trPr>
        <w:tc>
          <w:tcPr>
            <w:tcW w:w="1512" w:type="pct"/>
            <w:shd w:val="clear" w:color="auto" w:fill="auto"/>
            <w:vAlign w:val="center"/>
          </w:tcPr>
          <w:p w14:paraId="75DAE6BA" w14:textId="77777777" w:rsidR="00706BC7" w:rsidRPr="007B723B" w:rsidRDefault="00706BC7" w:rsidP="005D44E4">
            <w:pPr>
              <w:spacing w:before="40" w:after="40"/>
              <w:jc w:val="center"/>
              <w:rPr>
                <w:rFonts w:cs="Arial"/>
                <w:sz w:val="16"/>
                <w:szCs w:val="16"/>
              </w:rPr>
            </w:pPr>
            <w:r w:rsidRPr="007B723B">
              <w:rPr>
                <w:rFonts w:cs="Arial"/>
                <w:sz w:val="16"/>
                <w:szCs w:val="16"/>
              </w:rPr>
              <w:t>Sinead O’Hare</w:t>
            </w:r>
          </w:p>
        </w:tc>
        <w:tc>
          <w:tcPr>
            <w:tcW w:w="1712" w:type="pct"/>
            <w:shd w:val="clear" w:color="auto" w:fill="auto"/>
            <w:vAlign w:val="center"/>
          </w:tcPr>
          <w:p w14:paraId="75DAE6BB" w14:textId="77777777" w:rsidR="00706BC7" w:rsidRPr="007B723B" w:rsidRDefault="00706BC7" w:rsidP="005D44E4">
            <w:pPr>
              <w:spacing w:before="40" w:after="40"/>
              <w:jc w:val="center"/>
              <w:rPr>
                <w:rFonts w:cs="Arial"/>
                <w:sz w:val="16"/>
                <w:szCs w:val="16"/>
              </w:rPr>
            </w:pPr>
            <w:r w:rsidRPr="007B723B">
              <w:rPr>
                <w:rFonts w:cs="Arial"/>
                <w:sz w:val="16"/>
                <w:szCs w:val="16"/>
              </w:rPr>
              <w:t>Generator Member</w:t>
            </w:r>
          </w:p>
        </w:tc>
        <w:tc>
          <w:tcPr>
            <w:tcW w:w="1776" w:type="pct"/>
            <w:shd w:val="clear" w:color="auto" w:fill="auto"/>
            <w:vAlign w:val="center"/>
          </w:tcPr>
          <w:p w14:paraId="75DAE6BC" w14:textId="77777777" w:rsidR="00706BC7" w:rsidRPr="007B723B" w:rsidRDefault="00706BC7" w:rsidP="005D44E4">
            <w:pPr>
              <w:jc w:val="center"/>
              <w:rPr>
                <w:sz w:val="16"/>
                <w:szCs w:val="16"/>
              </w:rPr>
            </w:pPr>
            <w:r w:rsidRPr="007B723B">
              <w:rPr>
                <w:sz w:val="16"/>
                <w:szCs w:val="16"/>
              </w:rPr>
              <w:t>Approved</w:t>
            </w:r>
          </w:p>
        </w:tc>
      </w:tr>
      <w:tr w:rsidR="00706BC7" w14:paraId="75DAE6C1" w14:textId="77777777" w:rsidTr="005D44E4">
        <w:trPr>
          <w:jc w:val="center"/>
        </w:trPr>
        <w:tc>
          <w:tcPr>
            <w:tcW w:w="1512" w:type="pct"/>
            <w:shd w:val="clear" w:color="auto" w:fill="auto"/>
            <w:vAlign w:val="center"/>
          </w:tcPr>
          <w:p w14:paraId="75DAE6BE" w14:textId="77777777" w:rsidR="00706BC7" w:rsidRPr="007B723B" w:rsidRDefault="00706BC7" w:rsidP="005D44E4">
            <w:pPr>
              <w:spacing w:before="40" w:after="40"/>
              <w:jc w:val="center"/>
              <w:rPr>
                <w:rFonts w:cs="Arial"/>
                <w:sz w:val="16"/>
                <w:szCs w:val="16"/>
              </w:rPr>
            </w:pPr>
            <w:r w:rsidRPr="007B723B">
              <w:rPr>
                <w:rFonts w:cs="Arial"/>
                <w:sz w:val="16"/>
                <w:szCs w:val="16"/>
              </w:rPr>
              <w:t>Sean McParland</w:t>
            </w:r>
          </w:p>
        </w:tc>
        <w:tc>
          <w:tcPr>
            <w:tcW w:w="1712" w:type="pct"/>
            <w:shd w:val="clear" w:color="auto" w:fill="auto"/>
            <w:vAlign w:val="center"/>
          </w:tcPr>
          <w:p w14:paraId="75DAE6BF" w14:textId="77777777" w:rsidR="00706BC7" w:rsidRPr="007B723B" w:rsidRDefault="00706BC7" w:rsidP="005D44E4">
            <w:pPr>
              <w:spacing w:before="40" w:after="40"/>
              <w:jc w:val="center"/>
              <w:rPr>
                <w:rFonts w:cs="Arial"/>
                <w:sz w:val="16"/>
                <w:szCs w:val="16"/>
              </w:rPr>
            </w:pPr>
            <w:r w:rsidRPr="007B723B">
              <w:rPr>
                <w:rFonts w:cs="Arial"/>
                <w:sz w:val="16"/>
                <w:szCs w:val="16"/>
              </w:rPr>
              <w:t>Generator Alternate</w:t>
            </w:r>
          </w:p>
        </w:tc>
        <w:tc>
          <w:tcPr>
            <w:tcW w:w="1776" w:type="pct"/>
            <w:shd w:val="clear" w:color="auto" w:fill="auto"/>
            <w:vAlign w:val="center"/>
          </w:tcPr>
          <w:p w14:paraId="75DAE6C0" w14:textId="77777777" w:rsidR="00706BC7" w:rsidRPr="007B723B" w:rsidRDefault="00706BC7" w:rsidP="005D44E4">
            <w:pPr>
              <w:jc w:val="center"/>
              <w:rPr>
                <w:sz w:val="16"/>
                <w:szCs w:val="16"/>
              </w:rPr>
            </w:pPr>
            <w:r w:rsidRPr="007B723B">
              <w:rPr>
                <w:sz w:val="16"/>
                <w:szCs w:val="16"/>
              </w:rPr>
              <w:t>Approved</w:t>
            </w:r>
          </w:p>
        </w:tc>
      </w:tr>
      <w:tr w:rsidR="00706BC7" w14:paraId="75DAE6C5" w14:textId="77777777" w:rsidTr="005D44E4">
        <w:trPr>
          <w:jc w:val="center"/>
        </w:trPr>
        <w:tc>
          <w:tcPr>
            <w:tcW w:w="1512" w:type="pct"/>
            <w:shd w:val="clear" w:color="auto" w:fill="auto"/>
            <w:vAlign w:val="center"/>
          </w:tcPr>
          <w:p w14:paraId="75DAE6C2" w14:textId="77777777" w:rsidR="00706BC7" w:rsidRPr="007B723B" w:rsidRDefault="00706BC7" w:rsidP="005D44E4">
            <w:pPr>
              <w:spacing w:before="40" w:after="40"/>
              <w:jc w:val="center"/>
              <w:rPr>
                <w:rFonts w:cs="Arial"/>
                <w:sz w:val="16"/>
                <w:szCs w:val="16"/>
              </w:rPr>
            </w:pPr>
            <w:r w:rsidRPr="007B723B">
              <w:rPr>
                <w:rFonts w:cs="Arial"/>
                <w:sz w:val="16"/>
                <w:szCs w:val="16"/>
              </w:rPr>
              <w:t>Robert McCarthy</w:t>
            </w:r>
          </w:p>
        </w:tc>
        <w:tc>
          <w:tcPr>
            <w:tcW w:w="1712" w:type="pct"/>
            <w:shd w:val="clear" w:color="auto" w:fill="auto"/>
            <w:vAlign w:val="center"/>
          </w:tcPr>
          <w:p w14:paraId="75DAE6C3" w14:textId="77777777" w:rsidR="00706BC7" w:rsidRPr="007B723B" w:rsidRDefault="00706BC7" w:rsidP="005D44E4">
            <w:pPr>
              <w:spacing w:before="40" w:after="40"/>
              <w:jc w:val="center"/>
              <w:rPr>
                <w:rFonts w:cs="Arial"/>
                <w:sz w:val="16"/>
                <w:szCs w:val="16"/>
              </w:rPr>
            </w:pPr>
            <w:r w:rsidRPr="007B723B">
              <w:rPr>
                <w:rFonts w:cs="Arial"/>
                <w:sz w:val="16"/>
                <w:szCs w:val="16"/>
              </w:rPr>
              <w:t>DSU Alternate</w:t>
            </w:r>
          </w:p>
        </w:tc>
        <w:tc>
          <w:tcPr>
            <w:tcW w:w="1776" w:type="pct"/>
            <w:shd w:val="clear" w:color="auto" w:fill="auto"/>
            <w:vAlign w:val="center"/>
          </w:tcPr>
          <w:p w14:paraId="75DAE6C4" w14:textId="77777777" w:rsidR="00706BC7" w:rsidRPr="007B723B" w:rsidRDefault="00706BC7" w:rsidP="005D44E4">
            <w:pPr>
              <w:jc w:val="center"/>
              <w:rPr>
                <w:sz w:val="16"/>
                <w:szCs w:val="16"/>
              </w:rPr>
            </w:pPr>
            <w:r w:rsidRPr="007B723B">
              <w:rPr>
                <w:sz w:val="16"/>
                <w:szCs w:val="16"/>
              </w:rPr>
              <w:t>Approved</w:t>
            </w:r>
          </w:p>
        </w:tc>
      </w:tr>
      <w:tr w:rsidR="00706BC7" w14:paraId="75DAE6C9" w14:textId="77777777" w:rsidTr="005D44E4">
        <w:trPr>
          <w:jc w:val="center"/>
        </w:trPr>
        <w:tc>
          <w:tcPr>
            <w:tcW w:w="1512" w:type="pct"/>
            <w:shd w:val="clear" w:color="auto" w:fill="auto"/>
            <w:vAlign w:val="center"/>
          </w:tcPr>
          <w:p w14:paraId="75DAE6C6" w14:textId="77777777" w:rsidR="00706BC7" w:rsidRPr="007B723B" w:rsidRDefault="00706BC7" w:rsidP="005D44E4">
            <w:pPr>
              <w:spacing w:before="40" w:after="40"/>
              <w:jc w:val="center"/>
              <w:rPr>
                <w:rFonts w:cs="Arial"/>
                <w:sz w:val="16"/>
                <w:szCs w:val="16"/>
              </w:rPr>
            </w:pPr>
            <w:r w:rsidRPr="007B723B">
              <w:rPr>
                <w:rFonts w:cs="Arial"/>
                <w:sz w:val="16"/>
                <w:szCs w:val="16"/>
              </w:rPr>
              <w:t>David Gascon</w:t>
            </w:r>
          </w:p>
        </w:tc>
        <w:tc>
          <w:tcPr>
            <w:tcW w:w="1712" w:type="pct"/>
            <w:shd w:val="clear" w:color="auto" w:fill="auto"/>
            <w:vAlign w:val="center"/>
          </w:tcPr>
          <w:p w14:paraId="75DAE6C7" w14:textId="77777777" w:rsidR="00706BC7" w:rsidRPr="007B723B" w:rsidRDefault="00706BC7" w:rsidP="005D44E4">
            <w:pPr>
              <w:spacing w:before="40" w:after="40"/>
              <w:jc w:val="center"/>
              <w:rPr>
                <w:rFonts w:cs="Arial"/>
                <w:sz w:val="16"/>
                <w:szCs w:val="16"/>
              </w:rPr>
            </w:pPr>
            <w:r w:rsidRPr="007B723B">
              <w:rPr>
                <w:rFonts w:cs="Arial"/>
                <w:sz w:val="16"/>
                <w:szCs w:val="16"/>
              </w:rPr>
              <w:t>Generator Alternate</w:t>
            </w:r>
          </w:p>
        </w:tc>
        <w:tc>
          <w:tcPr>
            <w:tcW w:w="1776" w:type="pct"/>
            <w:shd w:val="clear" w:color="auto" w:fill="auto"/>
            <w:vAlign w:val="center"/>
          </w:tcPr>
          <w:p w14:paraId="75DAE6C8" w14:textId="77777777" w:rsidR="00706BC7" w:rsidRPr="007B723B" w:rsidRDefault="00706BC7" w:rsidP="005D44E4">
            <w:pPr>
              <w:jc w:val="center"/>
              <w:rPr>
                <w:sz w:val="16"/>
                <w:szCs w:val="16"/>
              </w:rPr>
            </w:pPr>
            <w:r w:rsidRPr="007B723B">
              <w:rPr>
                <w:sz w:val="16"/>
                <w:szCs w:val="16"/>
              </w:rPr>
              <w:t>Approved</w:t>
            </w:r>
          </w:p>
        </w:tc>
      </w:tr>
      <w:tr w:rsidR="00706BC7" w14:paraId="75DAE6CD" w14:textId="77777777" w:rsidTr="005D44E4">
        <w:trPr>
          <w:jc w:val="center"/>
        </w:trPr>
        <w:tc>
          <w:tcPr>
            <w:tcW w:w="1512" w:type="pct"/>
            <w:shd w:val="clear" w:color="auto" w:fill="auto"/>
            <w:vAlign w:val="center"/>
          </w:tcPr>
          <w:p w14:paraId="75DAE6CA" w14:textId="77777777" w:rsidR="00706BC7" w:rsidRPr="007B723B" w:rsidRDefault="00706BC7" w:rsidP="005D44E4">
            <w:pPr>
              <w:spacing w:before="40" w:after="40"/>
              <w:jc w:val="center"/>
              <w:rPr>
                <w:rFonts w:cs="Arial"/>
                <w:sz w:val="16"/>
                <w:szCs w:val="16"/>
              </w:rPr>
            </w:pPr>
            <w:r w:rsidRPr="007B723B">
              <w:rPr>
                <w:rFonts w:cs="Arial"/>
                <w:sz w:val="16"/>
                <w:szCs w:val="16"/>
              </w:rPr>
              <w:t>Paraic Higgins</w:t>
            </w:r>
          </w:p>
        </w:tc>
        <w:tc>
          <w:tcPr>
            <w:tcW w:w="1712" w:type="pct"/>
            <w:shd w:val="clear" w:color="auto" w:fill="auto"/>
            <w:vAlign w:val="center"/>
          </w:tcPr>
          <w:p w14:paraId="75DAE6CB" w14:textId="77777777" w:rsidR="00706BC7" w:rsidRPr="007B723B" w:rsidRDefault="00706BC7" w:rsidP="005D44E4">
            <w:pPr>
              <w:spacing w:before="40" w:after="40"/>
              <w:jc w:val="center"/>
              <w:rPr>
                <w:rFonts w:cs="Arial"/>
                <w:sz w:val="16"/>
                <w:szCs w:val="16"/>
              </w:rPr>
            </w:pPr>
            <w:r w:rsidRPr="007B723B">
              <w:rPr>
                <w:rFonts w:cs="Arial"/>
                <w:sz w:val="16"/>
                <w:szCs w:val="16"/>
              </w:rPr>
              <w:t>Generator Member</w:t>
            </w:r>
          </w:p>
        </w:tc>
        <w:tc>
          <w:tcPr>
            <w:tcW w:w="1776" w:type="pct"/>
            <w:shd w:val="clear" w:color="auto" w:fill="auto"/>
            <w:vAlign w:val="center"/>
          </w:tcPr>
          <w:p w14:paraId="75DAE6CC" w14:textId="77777777" w:rsidR="00706BC7" w:rsidRPr="007B723B" w:rsidRDefault="00706BC7" w:rsidP="005D44E4">
            <w:pPr>
              <w:jc w:val="center"/>
              <w:rPr>
                <w:sz w:val="16"/>
                <w:szCs w:val="16"/>
              </w:rPr>
            </w:pPr>
            <w:r w:rsidRPr="007B723B">
              <w:rPr>
                <w:sz w:val="16"/>
                <w:szCs w:val="16"/>
              </w:rPr>
              <w:t>Approved</w:t>
            </w:r>
          </w:p>
        </w:tc>
      </w:tr>
      <w:tr w:rsidR="00706BC7" w14:paraId="75DAE6D1" w14:textId="77777777" w:rsidTr="005D44E4">
        <w:trPr>
          <w:jc w:val="center"/>
        </w:trPr>
        <w:tc>
          <w:tcPr>
            <w:tcW w:w="1512" w:type="pct"/>
            <w:shd w:val="clear" w:color="auto" w:fill="auto"/>
            <w:vAlign w:val="center"/>
          </w:tcPr>
          <w:p w14:paraId="75DAE6CE" w14:textId="77777777" w:rsidR="00706BC7" w:rsidRPr="007B723B" w:rsidRDefault="00706BC7" w:rsidP="005D44E4">
            <w:pPr>
              <w:spacing w:before="40" w:after="40"/>
              <w:jc w:val="center"/>
              <w:rPr>
                <w:rFonts w:cs="Arial"/>
                <w:sz w:val="16"/>
                <w:szCs w:val="16"/>
              </w:rPr>
            </w:pPr>
            <w:r w:rsidRPr="007B723B">
              <w:rPr>
                <w:rFonts w:cs="Arial"/>
                <w:sz w:val="16"/>
                <w:szCs w:val="16"/>
              </w:rPr>
              <w:t>Mark Phelan</w:t>
            </w:r>
          </w:p>
        </w:tc>
        <w:tc>
          <w:tcPr>
            <w:tcW w:w="1712" w:type="pct"/>
            <w:shd w:val="clear" w:color="auto" w:fill="auto"/>
            <w:vAlign w:val="center"/>
          </w:tcPr>
          <w:p w14:paraId="75DAE6CF" w14:textId="77777777" w:rsidR="00706BC7" w:rsidRPr="007B723B" w:rsidRDefault="00706BC7" w:rsidP="005D44E4">
            <w:pPr>
              <w:spacing w:before="40" w:after="40"/>
              <w:jc w:val="center"/>
              <w:rPr>
                <w:rFonts w:cs="Arial"/>
                <w:sz w:val="16"/>
                <w:szCs w:val="16"/>
              </w:rPr>
            </w:pPr>
            <w:r w:rsidRPr="007B723B">
              <w:rPr>
                <w:rFonts w:cs="Arial"/>
                <w:sz w:val="16"/>
                <w:szCs w:val="16"/>
              </w:rPr>
              <w:t>Supplier Alternate</w:t>
            </w:r>
          </w:p>
        </w:tc>
        <w:tc>
          <w:tcPr>
            <w:tcW w:w="1776" w:type="pct"/>
            <w:shd w:val="clear" w:color="auto" w:fill="auto"/>
            <w:vAlign w:val="center"/>
          </w:tcPr>
          <w:p w14:paraId="75DAE6D0" w14:textId="77777777" w:rsidR="00706BC7" w:rsidRPr="007B723B" w:rsidRDefault="00706BC7" w:rsidP="005D44E4">
            <w:pPr>
              <w:jc w:val="center"/>
              <w:rPr>
                <w:sz w:val="16"/>
                <w:szCs w:val="16"/>
              </w:rPr>
            </w:pPr>
            <w:r w:rsidRPr="007B723B">
              <w:rPr>
                <w:sz w:val="16"/>
                <w:szCs w:val="16"/>
              </w:rPr>
              <w:t>Approved</w:t>
            </w:r>
          </w:p>
        </w:tc>
      </w:tr>
      <w:tr w:rsidR="00706BC7" w14:paraId="75DAE6D5" w14:textId="77777777" w:rsidTr="005D44E4">
        <w:trPr>
          <w:jc w:val="center"/>
        </w:trPr>
        <w:tc>
          <w:tcPr>
            <w:tcW w:w="1512" w:type="pct"/>
            <w:shd w:val="clear" w:color="auto" w:fill="auto"/>
            <w:vAlign w:val="center"/>
          </w:tcPr>
          <w:p w14:paraId="75DAE6D2" w14:textId="77777777" w:rsidR="00706BC7" w:rsidRPr="007B723B" w:rsidRDefault="00706BC7" w:rsidP="005D44E4">
            <w:pPr>
              <w:spacing w:before="40" w:after="40"/>
              <w:jc w:val="center"/>
              <w:rPr>
                <w:rFonts w:cs="Arial"/>
                <w:sz w:val="16"/>
                <w:szCs w:val="16"/>
              </w:rPr>
            </w:pPr>
            <w:r>
              <w:rPr>
                <w:rFonts w:cs="Arial"/>
                <w:sz w:val="16"/>
                <w:szCs w:val="16"/>
              </w:rPr>
              <w:t>William Steele</w:t>
            </w:r>
          </w:p>
        </w:tc>
        <w:tc>
          <w:tcPr>
            <w:tcW w:w="1712" w:type="pct"/>
            <w:shd w:val="clear" w:color="auto" w:fill="auto"/>
            <w:vAlign w:val="center"/>
          </w:tcPr>
          <w:p w14:paraId="75DAE6D3" w14:textId="77777777" w:rsidR="00706BC7" w:rsidRPr="007B723B" w:rsidRDefault="00706BC7" w:rsidP="005D44E4">
            <w:pPr>
              <w:spacing w:before="40" w:after="40"/>
              <w:jc w:val="center"/>
              <w:rPr>
                <w:rFonts w:cs="Arial"/>
                <w:sz w:val="16"/>
                <w:szCs w:val="16"/>
              </w:rPr>
            </w:pPr>
            <w:r>
              <w:rPr>
                <w:rFonts w:cs="Arial"/>
                <w:sz w:val="16"/>
                <w:szCs w:val="16"/>
              </w:rPr>
              <w:t>Supplier Member</w:t>
            </w:r>
          </w:p>
        </w:tc>
        <w:tc>
          <w:tcPr>
            <w:tcW w:w="1776" w:type="pct"/>
            <w:shd w:val="clear" w:color="auto" w:fill="auto"/>
            <w:vAlign w:val="center"/>
          </w:tcPr>
          <w:p w14:paraId="75DAE6D4" w14:textId="77777777" w:rsidR="00706BC7" w:rsidRPr="007B723B" w:rsidRDefault="00706BC7" w:rsidP="005D44E4">
            <w:pPr>
              <w:jc w:val="center"/>
              <w:rPr>
                <w:sz w:val="16"/>
                <w:szCs w:val="16"/>
              </w:rPr>
            </w:pPr>
            <w:r>
              <w:rPr>
                <w:sz w:val="16"/>
                <w:szCs w:val="16"/>
              </w:rPr>
              <w:t>Approved</w:t>
            </w:r>
          </w:p>
        </w:tc>
      </w:tr>
      <w:tr w:rsidR="00706BC7" w14:paraId="75DAE6D9" w14:textId="77777777" w:rsidTr="005D44E4">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14:paraId="75DAE6D6" w14:textId="77777777" w:rsidR="00706BC7" w:rsidRPr="007B723B" w:rsidRDefault="00706BC7" w:rsidP="005D44E4">
            <w:pPr>
              <w:spacing w:before="40" w:after="40"/>
              <w:jc w:val="center"/>
              <w:rPr>
                <w:rFonts w:cs="Arial"/>
                <w:sz w:val="16"/>
                <w:szCs w:val="16"/>
              </w:rPr>
            </w:pPr>
            <w:r w:rsidRPr="007B723B">
              <w:rPr>
                <w:rFonts w:cs="Arial"/>
                <w:sz w:val="16"/>
                <w:szCs w:val="16"/>
              </w:rPr>
              <w:t>Julie Ann Hannon</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14:paraId="75DAE6D7" w14:textId="77777777" w:rsidR="00706BC7" w:rsidRPr="007B723B" w:rsidRDefault="00706BC7" w:rsidP="005D44E4">
            <w:pPr>
              <w:spacing w:before="40" w:after="40"/>
              <w:jc w:val="center"/>
              <w:rPr>
                <w:rFonts w:cs="Arial"/>
                <w:sz w:val="16"/>
                <w:szCs w:val="16"/>
              </w:rPr>
            </w:pPr>
            <w:r w:rsidRPr="007B723B">
              <w:rPr>
                <w:rFonts w:cs="Arial"/>
                <w:sz w:val="16"/>
                <w:szCs w:val="16"/>
              </w:rPr>
              <w:t>Supplier Member</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75DAE6D8" w14:textId="77777777" w:rsidR="00706BC7" w:rsidRPr="007B723B" w:rsidRDefault="00706BC7" w:rsidP="005D44E4">
            <w:pPr>
              <w:jc w:val="center"/>
              <w:rPr>
                <w:sz w:val="16"/>
                <w:szCs w:val="16"/>
              </w:rPr>
            </w:pPr>
            <w:r w:rsidRPr="007B723B">
              <w:rPr>
                <w:sz w:val="16"/>
                <w:szCs w:val="16"/>
              </w:rPr>
              <w:t>Approved</w:t>
            </w:r>
          </w:p>
        </w:tc>
      </w:tr>
    </w:tbl>
    <w:p w14:paraId="75DAE6DA" w14:textId="77777777" w:rsidR="00706BC7" w:rsidRDefault="00706BC7" w:rsidP="0060230F">
      <w:pPr>
        <w:pStyle w:val="Bullet1"/>
        <w:numPr>
          <w:ilvl w:val="0"/>
          <w:numId w:val="0"/>
        </w:numPr>
        <w:spacing w:line="360" w:lineRule="auto"/>
        <w:jc w:val="both"/>
      </w:pPr>
    </w:p>
    <w:p w14:paraId="75DAE6DB" w14:textId="77777777" w:rsidR="0089659D" w:rsidRDefault="0089659D" w:rsidP="0089659D">
      <w:pPr>
        <w:pStyle w:val="Bullet1"/>
        <w:numPr>
          <w:ilvl w:val="0"/>
          <w:numId w:val="0"/>
        </w:numPr>
        <w:ind w:left="1080"/>
        <w:jc w:val="both"/>
        <w:rPr>
          <w:rFonts w:cs="Arial"/>
        </w:rPr>
      </w:pPr>
      <w:r w:rsidRPr="00806B69">
        <w:rPr>
          <w:rFonts w:cs="Arial"/>
          <w:b/>
        </w:rPr>
        <w:t>Actions :</w:t>
      </w:r>
      <w:r w:rsidRPr="00806B69">
        <w:rPr>
          <w:rFonts w:cs="Arial"/>
        </w:rPr>
        <w:t xml:space="preserve"> </w:t>
      </w:r>
    </w:p>
    <w:p w14:paraId="75DAE6DC" w14:textId="77777777" w:rsidR="0089659D" w:rsidRDefault="0089659D" w:rsidP="0089659D">
      <w:pPr>
        <w:pStyle w:val="Bullet1"/>
        <w:numPr>
          <w:ilvl w:val="0"/>
          <w:numId w:val="0"/>
        </w:numPr>
        <w:ind w:left="1080"/>
        <w:jc w:val="both"/>
        <w:rPr>
          <w:rFonts w:cs="Arial"/>
        </w:rPr>
      </w:pPr>
    </w:p>
    <w:p w14:paraId="75DAE6DD" w14:textId="77777777" w:rsidR="0089659D" w:rsidRPr="0089659D" w:rsidRDefault="0089659D" w:rsidP="0089659D">
      <w:pPr>
        <w:pStyle w:val="Bullet1"/>
        <w:numPr>
          <w:ilvl w:val="0"/>
          <w:numId w:val="29"/>
        </w:numPr>
        <w:jc w:val="both"/>
        <w:rPr>
          <w:rFonts w:cs="Arial"/>
        </w:rPr>
      </w:pPr>
      <w:r>
        <w:rPr>
          <w:rFonts w:cs="Arial"/>
        </w:rPr>
        <w:t xml:space="preserve">Secretariat to Draft FRR </w:t>
      </w:r>
      <w:r w:rsidRPr="0089659D">
        <w:rPr>
          <w:rFonts w:cs="Arial"/>
          <w:b/>
        </w:rPr>
        <w:t>Open</w:t>
      </w:r>
    </w:p>
    <w:p w14:paraId="75DAE6DE" w14:textId="77777777" w:rsidR="0089659D" w:rsidRPr="00706BC7" w:rsidRDefault="0089659D" w:rsidP="0060230F">
      <w:pPr>
        <w:pStyle w:val="Bullet1"/>
        <w:numPr>
          <w:ilvl w:val="0"/>
          <w:numId w:val="0"/>
        </w:numPr>
        <w:spacing w:line="360" w:lineRule="auto"/>
        <w:jc w:val="both"/>
      </w:pPr>
    </w:p>
    <w:p w14:paraId="75DAE6DF" w14:textId="77777777" w:rsidR="0001394B" w:rsidRPr="00E511E5" w:rsidRDefault="0001394B" w:rsidP="0001394B">
      <w:pPr>
        <w:pStyle w:val="Heading1"/>
        <w:pageBreakBefore w:val="0"/>
        <w:numPr>
          <w:ilvl w:val="0"/>
          <w:numId w:val="6"/>
        </w:numPr>
        <w:jc w:val="both"/>
        <w:rPr>
          <w:rFonts w:cs="Arial"/>
          <w:caps w:val="0"/>
          <w:lang w:val="en-IE"/>
        </w:rPr>
      </w:pPr>
      <w:bookmarkStart w:id="50" w:name="_Toc522887867"/>
      <w:r w:rsidRPr="00945865">
        <w:rPr>
          <w:rFonts w:cs="Arial"/>
          <w:lang w:val="en-IE"/>
        </w:rPr>
        <w:t>AOB/upcoming events</w:t>
      </w:r>
      <w:bookmarkEnd w:id="50"/>
    </w:p>
    <w:p w14:paraId="75DAE6E0" w14:textId="77777777" w:rsidR="0001394B" w:rsidRDefault="0001394B" w:rsidP="0001394B">
      <w:pPr>
        <w:jc w:val="both"/>
        <w:rPr>
          <w:rFonts w:cs="Arial"/>
        </w:rPr>
      </w:pPr>
    </w:p>
    <w:p w14:paraId="75DAE6E1" w14:textId="77777777" w:rsidR="009B2A03" w:rsidRDefault="00A4380B" w:rsidP="009B2A03">
      <w:pPr>
        <w:pStyle w:val="LightShading-Accent21"/>
        <w:pBdr>
          <w:bottom w:val="single" w:sz="4" w:space="6" w:color="4F81BD"/>
        </w:pBdr>
        <w:ind w:left="0"/>
        <w:jc w:val="both"/>
        <w:rPr>
          <w:rFonts w:cs="Arial"/>
          <w:i w:val="0"/>
        </w:rPr>
      </w:pPr>
      <w:r>
        <w:rPr>
          <w:rFonts w:cs="Arial"/>
          <w:i w:val="0"/>
        </w:rPr>
        <w:t>Elections &amp; 2018 Schedule</w:t>
      </w:r>
    </w:p>
    <w:p w14:paraId="75DAE6E2" w14:textId="77777777" w:rsidR="00A4380B" w:rsidRPr="00A4380B" w:rsidRDefault="00A4380B" w:rsidP="00A4380B"/>
    <w:p w14:paraId="75DAE6E3" w14:textId="77777777" w:rsidR="009B2A03" w:rsidRDefault="0060230F" w:rsidP="009B2A03">
      <w:pPr>
        <w:pStyle w:val="ColorfulList-Accent12"/>
        <w:numPr>
          <w:ilvl w:val="0"/>
          <w:numId w:val="7"/>
        </w:numPr>
        <w:jc w:val="both"/>
        <w:rPr>
          <w:rFonts w:cs="Arial"/>
          <w:bCs/>
        </w:rPr>
      </w:pPr>
      <w:r>
        <w:rPr>
          <w:rFonts w:cs="Arial"/>
          <w:bCs/>
        </w:rPr>
        <w:t>Secretariat requested that nominees are informed that they have been nominated before putting a nomination forward and the date would be sometime in September.</w:t>
      </w:r>
    </w:p>
    <w:p w14:paraId="75DAE6E4" w14:textId="77777777" w:rsidR="00A4380B" w:rsidRDefault="00A4380B" w:rsidP="00A4380B">
      <w:pPr>
        <w:pStyle w:val="ColorfulList-Accent12"/>
        <w:ind w:left="360"/>
        <w:jc w:val="both"/>
        <w:rPr>
          <w:rFonts w:cs="Arial"/>
          <w:bCs/>
        </w:rPr>
      </w:pPr>
    </w:p>
    <w:p w14:paraId="75DAE6E5" w14:textId="77777777" w:rsidR="008F72FB" w:rsidRDefault="008F72FB" w:rsidP="008F72FB">
      <w:pPr>
        <w:pStyle w:val="ListParagraph"/>
        <w:jc w:val="both"/>
        <w:rPr>
          <w:rFonts w:ascii="Arial" w:eastAsia="Times New Roman" w:hAnsi="Arial" w:cs="Arial"/>
          <w:bCs/>
          <w:sz w:val="20"/>
          <w:szCs w:val="20"/>
          <w:lang w:val="en-GB"/>
        </w:rPr>
      </w:pPr>
    </w:p>
    <w:p w14:paraId="75DAE6E6" w14:textId="77777777" w:rsidR="008F72FB" w:rsidRDefault="008F72FB" w:rsidP="008F72FB">
      <w:pPr>
        <w:pStyle w:val="LightShading-Accent21"/>
        <w:pBdr>
          <w:bottom w:val="single" w:sz="4" w:space="6" w:color="4F81BD"/>
        </w:pBdr>
        <w:ind w:left="0"/>
        <w:jc w:val="both"/>
        <w:rPr>
          <w:rFonts w:cs="Arial"/>
          <w:i w:val="0"/>
        </w:rPr>
      </w:pPr>
      <w:r>
        <w:rPr>
          <w:rFonts w:cs="Arial"/>
          <w:i w:val="0"/>
        </w:rPr>
        <w:t>D+2 Update</w:t>
      </w:r>
    </w:p>
    <w:p w14:paraId="75DAE6E7" w14:textId="77777777" w:rsidR="007311D4" w:rsidRPr="00315F5A" w:rsidRDefault="007311D4" w:rsidP="00315F5A">
      <w:pPr>
        <w:spacing w:before="0" w:after="0" w:line="240" w:lineRule="auto"/>
        <w:rPr>
          <w:rFonts w:cs="Arial"/>
          <w:bCs/>
        </w:rPr>
        <w:sectPr w:rsidR="007311D4" w:rsidRPr="00315F5A" w:rsidSect="0089771E">
          <w:headerReference w:type="default" r:id="rId23"/>
          <w:footerReference w:type="default" r:id="rId24"/>
          <w:pgSz w:w="11906" w:h="16838"/>
          <w:pgMar w:top="634" w:right="1286" w:bottom="547" w:left="1080" w:header="706" w:footer="706" w:gutter="0"/>
          <w:cols w:space="708"/>
          <w:rtlGutter/>
          <w:docGrid w:linePitch="360"/>
        </w:sectPr>
      </w:pPr>
    </w:p>
    <w:p w14:paraId="75DAE6E8" w14:textId="77777777" w:rsidR="0057140A" w:rsidRPr="003C0450" w:rsidRDefault="0057140A" w:rsidP="0057140A">
      <w:pPr>
        <w:pStyle w:val="Heading1"/>
        <w:pageBreakBefore w:val="0"/>
        <w:numPr>
          <w:ilvl w:val="0"/>
          <w:numId w:val="0"/>
        </w:numPr>
        <w:jc w:val="both"/>
        <w:rPr>
          <w:rFonts w:cs="Arial"/>
          <w:sz w:val="22"/>
          <w:szCs w:val="22"/>
        </w:rPr>
      </w:pPr>
      <w:bookmarkStart w:id="51" w:name="_Toc518655401"/>
      <w:bookmarkStart w:id="52" w:name="_Toc522887868"/>
      <w:r w:rsidRPr="003C0450">
        <w:rPr>
          <w:rFonts w:cs="Arial"/>
          <w:sz w:val="22"/>
          <w:szCs w:val="22"/>
        </w:rPr>
        <w:lastRenderedPageBreak/>
        <w:t>Appendix 1 – Programme of Work as Discussed at Meeting 8</w:t>
      </w:r>
      <w:bookmarkEnd w:id="51"/>
      <w:r>
        <w:rPr>
          <w:rFonts w:cs="Arial"/>
          <w:sz w:val="22"/>
          <w:szCs w:val="22"/>
        </w:rPr>
        <w:t>5</w:t>
      </w:r>
      <w:bookmarkEnd w:id="52"/>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2693"/>
        <w:gridCol w:w="2237"/>
      </w:tblGrid>
      <w:tr w:rsidR="0057140A" w:rsidRPr="00B753FA" w14:paraId="75DAE6EA" w14:textId="77777777" w:rsidTr="0057140A">
        <w:trPr>
          <w:jc w:val="center"/>
        </w:trPr>
        <w:tc>
          <w:tcPr>
            <w:tcW w:w="9678" w:type="dxa"/>
            <w:gridSpan w:val="3"/>
            <w:shd w:val="clear" w:color="auto" w:fill="548DD4"/>
            <w:vAlign w:val="center"/>
          </w:tcPr>
          <w:p w14:paraId="75DAE6E9" w14:textId="77777777" w:rsidR="0057140A" w:rsidRPr="00AD2228" w:rsidRDefault="0057140A" w:rsidP="00BE1108">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16 August 2018</w:t>
            </w:r>
          </w:p>
        </w:tc>
      </w:tr>
      <w:tr w:rsidR="0057140A" w:rsidRPr="00B753FA" w14:paraId="75DAE6EC" w14:textId="77777777" w:rsidTr="0057140A">
        <w:trPr>
          <w:jc w:val="center"/>
        </w:trPr>
        <w:tc>
          <w:tcPr>
            <w:tcW w:w="9678" w:type="dxa"/>
            <w:gridSpan w:val="3"/>
            <w:shd w:val="clear" w:color="auto" w:fill="DBE5F1"/>
            <w:vAlign w:val="center"/>
          </w:tcPr>
          <w:p w14:paraId="75DAE6EB" w14:textId="77777777" w:rsidR="0057140A" w:rsidRPr="00C26D51" w:rsidRDefault="0057140A" w:rsidP="00BE1108">
            <w:pPr>
              <w:spacing w:before="120" w:after="120"/>
              <w:jc w:val="center"/>
              <w:rPr>
                <w:rFonts w:cs="Arial"/>
                <w:color w:val="1F497D"/>
                <w:sz w:val="18"/>
                <w:szCs w:val="18"/>
              </w:rPr>
            </w:pPr>
            <w:r>
              <w:rPr>
                <w:rFonts w:cs="Arial"/>
                <w:b/>
                <w:bCs/>
                <w:color w:val="1F497D"/>
              </w:rPr>
              <w:t>Modification Proposals ‘Recommended for Approval’ without  System impacts</w:t>
            </w:r>
          </w:p>
        </w:tc>
      </w:tr>
      <w:tr w:rsidR="0057140A" w:rsidRPr="00B753FA" w14:paraId="75DAE6F0" w14:textId="77777777" w:rsidTr="0057140A">
        <w:trPr>
          <w:jc w:val="center"/>
        </w:trPr>
        <w:tc>
          <w:tcPr>
            <w:tcW w:w="4748" w:type="dxa"/>
            <w:vAlign w:val="center"/>
          </w:tcPr>
          <w:p w14:paraId="75DAE6ED" w14:textId="77777777" w:rsidR="0057140A" w:rsidRPr="00C26D51" w:rsidRDefault="0057140A" w:rsidP="00BE1108">
            <w:pPr>
              <w:spacing w:before="60" w:after="60"/>
              <w:jc w:val="center"/>
              <w:rPr>
                <w:rFonts w:cs="Arial"/>
                <w:color w:val="1F497D"/>
                <w:sz w:val="18"/>
                <w:szCs w:val="18"/>
              </w:rPr>
            </w:pPr>
            <w:r w:rsidRPr="00C26D51">
              <w:rPr>
                <w:rFonts w:cs="Arial"/>
                <w:b/>
                <w:bCs/>
                <w:color w:val="1F497D"/>
                <w:sz w:val="18"/>
                <w:szCs w:val="18"/>
              </w:rPr>
              <w:t>Title</w:t>
            </w:r>
          </w:p>
        </w:tc>
        <w:tc>
          <w:tcPr>
            <w:tcW w:w="2693" w:type="dxa"/>
            <w:vAlign w:val="center"/>
          </w:tcPr>
          <w:p w14:paraId="75DAE6EE" w14:textId="77777777" w:rsidR="0057140A" w:rsidRPr="00C26D51" w:rsidRDefault="0057140A" w:rsidP="00BE1108">
            <w:pPr>
              <w:spacing w:before="60" w:after="60"/>
              <w:jc w:val="center"/>
              <w:rPr>
                <w:rFonts w:cs="Arial"/>
                <w:color w:val="1F497D"/>
                <w:sz w:val="18"/>
                <w:szCs w:val="18"/>
              </w:rPr>
            </w:pPr>
            <w:r w:rsidRPr="00C26D51">
              <w:rPr>
                <w:rFonts w:cs="Arial"/>
                <w:b/>
                <w:bCs/>
                <w:color w:val="1F497D"/>
                <w:sz w:val="18"/>
                <w:szCs w:val="18"/>
              </w:rPr>
              <w:t>Sections Modified</w:t>
            </w:r>
          </w:p>
        </w:tc>
        <w:tc>
          <w:tcPr>
            <w:tcW w:w="2237" w:type="dxa"/>
            <w:vAlign w:val="center"/>
          </w:tcPr>
          <w:p w14:paraId="75DAE6EF" w14:textId="77777777" w:rsidR="0057140A" w:rsidRPr="00C26D51" w:rsidRDefault="0057140A" w:rsidP="00BE1108">
            <w:pPr>
              <w:spacing w:before="60" w:after="60"/>
              <w:jc w:val="center"/>
              <w:rPr>
                <w:rFonts w:cs="Arial"/>
                <w:color w:val="1F497D"/>
                <w:sz w:val="18"/>
                <w:szCs w:val="18"/>
              </w:rPr>
            </w:pPr>
            <w:r w:rsidRPr="00C26D51">
              <w:rPr>
                <w:rFonts w:cs="Arial"/>
                <w:b/>
                <w:bCs/>
                <w:color w:val="1F497D"/>
                <w:sz w:val="18"/>
                <w:szCs w:val="18"/>
              </w:rPr>
              <w:t>Sent</w:t>
            </w:r>
          </w:p>
        </w:tc>
      </w:tr>
      <w:tr w:rsidR="0057140A" w:rsidRPr="00B753FA" w14:paraId="75DAE6F6" w14:textId="77777777" w:rsidTr="0057140A">
        <w:trPr>
          <w:jc w:val="center"/>
        </w:trPr>
        <w:tc>
          <w:tcPr>
            <w:tcW w:w="4748" w:type="dxa"/>
            <w:vAlign w:val="center"/>
          </w:tcPr>
          <w:p w14:paraId="75DAE6F1" w14:textId="77777777" w:rsidR="0057140A" w:rsidRPr="00DF7F51" w:rsidRDefault="0057140A" w:rsidP="00BE1108">
            <w:pPr>
              <w:spacing w:before="60" w:after="60"/>
              <w:rPr>
                <w:rFonts w:cs="Arial"/>
                <w:sz w:val="18"/>
                <w:szCs w:val="18"/>
                <w:lang w:val="en-US"/>
              </w:rPr>
            </w:pPr>
            <w:r w:rsidRPr="00DF7F51">
              <w:rPr>
                <w:rFonts w:cs="Arial"/>
                <w:sz w:val="18"/>
                <w:szCs w:val="18"/>
                <w:lang w:val="en-US"/>
              </w:rPr>
              <w:t xml:space="preserve">Mod_18_17 </w:t>
            </w:r>
            <w:r w:rsidRPr="00DF7F51">
              <w:rPr>
                <w:rFonts w:cs="Arial"/>
                <w:bCs/>
                <w:sz w:val="18"/>
                <w:szCs w:val="18"/>
              </w:rPr>
              <w:t>Net Inter Jurisdictional Flow Submission</w:t>
            </w:r>
          </w:p>
        </w:tc>
        <w:tc>
          <w:tcPr>
            <w:tcW w:w="2693" w:type="dxa"/>
            <w:vAlign w:val="center"/>
          </w:tcPr>
          <w:p w14:paraId="75DAE6F2" w14:textId="77777777" w:rsidR="0057140A" w:rsidRPr="00DF7F51" w:rsidRDefault="0057140A" w:rsidP="00BE1108">
            <w:pPr>
              <w:autoSpaceDE w:val="0"/>
              <w:autoSpaceDN w:val="0"/>
              <w:adjustRightInd w:val="0"/>
              <w:jc w:val="center"/>
              <w:rPr>
                <w:rFonts w:cs="Arial"/>
                <w:sz w:val="18"/>
                <w:szCs w:val="18"/>
              </w:rPr>
            </w:pPr>
            <w:r w:rsidRPr="00DF7F51">
              <w:rPr>
                <w:rFonts w:cs="Arial"/>
                <w:sz w:val="18"/>
                <w:szCs w:val="18"/>
              </w:rPr>
              <w:t>Appendices – Appendix L</w:t>
            </w:r>
          </w:p>
          <w:p w14:paraId="75DAE6F3" w14:textId="77777777" w:rsidR="0057140A" w:rsidRPr="00DF7F51" w:rsidRDefault="0057140A" w:rsidP="00BE1108">
            <w:pPr>
              <w:autoSpaceDE w:val="0"/>
              <w:autoSpaceDN w:val="0"/>
              <w:adjustRightInd w:val="0"/>
              <w:jc w:val="center"/>
              <w:rPr>
                <w:rFonts w:cs="Arial"/>
                <w:sz w:val="18"/>
                <w:szCs w:val="18"/>
              </w:rPr>
            </w:pPr>
            <w:r w:rsidRPr="00DF7F51">
              <w:rPr>
                <w:rFonts w:cs="Arial"/>
                <w:sz w:val="18"/>
                <w:szCs w:val="18"/>
              </w:rPr>
              <w:t>Glossary</w:t>
            </w:r>
          </w:p>
          <w:p w14:paraId="75DAE6F4" w14:textId="77777777" w:rsidR="0057140A" w:rsidRPr="00DF7F51" w:rsidRDefault="0057140A" w:rsidP="00BE1108">
            <w:pPr>
              <w:autoSpaceDE w:val="0"/>
              <w:autoSpaceDN w:val="0"/>
              <w:adjustRightInd w:val="0"/>
              <w:jc w:val="center"/>
              <w:rPr>
                <w:rFonts w:cs="Arial"/>
                <w:sz w:val="18"/>
                <w:szCs w:val="18"/>
              </w:rPr>
            </w:pPr>
            <w:r w:rsidRPr="00DF7F51">
              <w:rPr>
                <w:rFonts w:cs="Arial"/>
                <w:sz w:val="18"/>
                <w:szCs w:val="18"/>
              </w:rPr>
              <w:t>Agreed Procedure 16 – 1.2, 2.2, 2.3, Appendix 1</w:t>
            </w:r>
          </w:p>
        </w:tc>
        <w:tc>
          <w:tcPr>
            <w:tcW w:w="2237" w:type="dxa"/>
            <w:vAlign w:val="center"/>
          </w:tcPr>
          <w:p w14:paraId="75DAE6F5" w14:textId="77777777" w:rsidR="0057140A" w:rsidRDefault="0057140A" w:rsidP="00BE1108">
            <w:pPr>
              <w:spacing w:before="60" w:after="60"/>
              <w:jc w:val="center"/>
              <w:rPr>
                <w:rFonts w:cs="Arial"/>
                <w:sz w:val="18"/>
                <w:szCs w:val="18"/>
              </w:rPr>
            </w:pPr>
            <w:r>
              <w:rPr>
                <w:rFonts w:cs="Arial"/>
                <w:sz w:val="18"/>
                <w:szCs w:val="18"/>
              </w:rPr>
              <w:t>15 March 2018</w:t>
            </w:r>
          </w:p>
        </w:tc>
      </w:tr>
      <w:tr w:rsidR="0057140A" w:rsidRPr="00B753FA" w14:paraId="75DAE6FF" w14:textId="77777777" w:rsidTr="0057140A">
        <w:trPr>
          <w:jc w:val="center"/>
        </w:trPr>
        <w:tc>
          <w:tcPr>
            <w:tcW w:w="4748" w:type="dxa"/>
            <w:vAlign w:val="center"/>
          </w:tcPr>
          <w:p w14:paraId="75DAE6F7" w14:textId="77777777" w:rsidR="0057140A" w:rsidRDefault="0057140A" w:rsidP="00BE1108">
            <w:pPr>
              <w:spacing w:before="60" w:after="60"/>
              <w:rPr>
                <w:rFonts w:cs="Arial"/>
                <w:sz w:val="18"/>
                <w:szCs w:val="18"/>
                <w:lang w:val="en-US"/>
              </w:rPr>
            </w:pPr>
            <w:r>
              <w:rPr>
                <w:rFonts w:cs="Arial"/>
                <w:sz w:val="18"/>
                <w:szCs w:val="18"/>
                <w:lang w:val="en-US"/>
              </w:rPr>
              <w:t>Mod_13_17 Deferral of SEMO NEMO Credit Reports and Non Acceptance of Contracted Quantities</w:t>
            </w:r>
          </w:p>
        </w:tc>
        <w:tc>
          <w:tcPr>
            <w:tcW w:w="2693" w:type="dxa"/>
            <w:vAlign w:val="center"/>
          </w:tcPr>
          <w:p w14:paraId="75DAE6F8" w14:textId="77777777" w:rsidR="0057140A" w:rsidRPr="001F08C2" w:rsidRDefault="0057140A" w:rsidP="00BE1108">
            <w:pPr>
              <w:overflowPunct w:val="0"/>
              <w:autoSpaceDE w:val="0"/>
              <w:autoSpaceDN w:val="0"/>
              <w:adjustRightInd w:val="0"/>
              <w:jc w:val="center"/>
              <w:textAlignment w:val="baseline"/>
              <w:rPr>
                <w:rFonts w:cs="Arial"/>
                <w:sz w:val="18"/>
                <w:szCs w:val="18"/>
                <w:lang w:val="en-US"/>
              </w:rPr>
            </w:pPr>
            <w:r w:rsidRPr="001F08C2">
              <w:rPr>
                <w:rFonts w:cs="Arial"/>
                <w:sz w:val="18"/>
                <w:szCs w:val="18"/>
                <w:lang w:val="en-US"/>
              </w:rPr>
              <w:t>Part B clauses G.12.2, G.12.3, F.2.2.3, B.19.2.1, H.9 and H.10</w:t>
            </w:r>
          </w:p>
          <w:p w14:paraId="75DAE6F9" w14:textId="77777777" w:rsidR="0057140A" w:rsidRPr="001F08C2" w:rsidRDefault="0057140A" w:rsidP="00BE1108">
            <w:pPr>
              <w:overflowPunct w:val="0"/>
              <w:autoSpaceDE w:val="0"/>
              <w:autoSpaceDN w:val="0"/>
              <w:adjustRightInd w:val="0"/>
              <w:jc w:val="center"/>
              <w:textAlignment w:val="baseline"/>
              <w:rPr>
                <w:rFonts w:cs="Arial"/>
                <w:sz w:val="18"/>
                <w:szCs w:val="18"/>
                <w:lang w:val="en-US"/>
              </w:rPr>
            </w:pPr>
          </w:p>
          <w:p w14:paraId="75DAE6FA" w14:textId="77777777" w:rsidR="0057140A" w:rsidRPr="001F08C2" w:rsidRDefault="0057140A" w:rsidP="00BE1108">
            <w:pPr>
              <w:overflowPunct w:val="0"/>
              <w:autoSpaceDE w:val="0"/>
              <w:autoSpaceDN w:val="0"/>
              <w:adjustRightInd w:val="0"/>
              <w:jc w:val="center"/>
              <w:textAlignment w:val="baseline"/>
              <w:rPr>
                <w:rFonts w:cs="Arial"/>
                <w:sz w:val="18"/>
                <w:szCs w:val="18"/>
                <w:lang w:val="en-US"/>
              </w:rPr>
            </w:pPr>
            <w:r w:rsidRPr="001F08C2">
              <w:rPr>
                <w:rFonts w:cs="Arial"/>
                <w:sz w:val="18"/>
                <w:szCs w:val="18"/>
                <w:lang w:val="en-US"/>
              </w:rPr>
              <w:t>Part B Agreed Procedure 09 sections 2.5.2 and 3.1</w:t>
            </w:r>
          </w:p>
          <w:p w14:paraId="75DAE6FB" w14:textId="77777777" w:rsidR="0057140A" w:rsidRPr="001F08C2" w:rsidRDefault="0057140A" w:rsidP="00BE1108">
            <w:pPr>
              <w:overflowPunct w:val="0"/>
              <w:autoSpaceDE w:val="0"/>
              <w:autoSpaceDN w:val="0"/>
              <w:adjustRightInd w:val="0"/>
              <w:jc w:val="center"/>
              <w:textAlignment w:val="baseline"/>
              <w:rPr>
                <w:rFonts w:cs="Arial"/>
                <w:sz w:val="18"/>
                <w:szCs w:val="18"/>
                <w:lang w:val="en-US"/>
              </w:rPr>
            </w:pPr>
          </w:p>
          <w:p w14:paraId="75DAE6FC" w14:textId="77777777" w:rsidR="0057140A" w:rsidRPr="001F08C2" w:rsidRDefault="0057140A" w:rsidP="00BE1108">
            <w:pPr>
              <w:overflowPunct w:val="0"/>
              <w:autoSpaceDE w:val="0"/>
              <w:autoSpaceDN w:val="0"/>
              <w:adjustRightInd w:val="0"/>
              <w:jc w:val="center"/>
              <w:textAlignment w:val="baseline"/>
              <w:rPr>
                <w:rFonts w:cs="Arial"/>
                <w:sz w:val="18"/>
                <w:szCs w:val="18"/>
                <w:lang w:val="en-US"/>
              </w:rPr>
            </w:pPr>
            <w:r w:rsidRPr="001F08C2">
              <w:rPr>
                <w:rFonts w:cs="Arial"/>
                <w:sz w:val="18"/>
                <w:szCs w:val="18"/>
                <w:lang w:val="en-US"/>
              </w:rPr>
              <w:t>New Glossary Definition – Mod_XX_17 Deployment Date</w:t>
            </w:r>
          </w:p>
          <w:p w14:paraId="75DAE6FD" w14:textId="77777777" w:rsidR="0057140A" w:rsidRPr="00D61C74" w:rsidRDefault="0057140A" w:rsidP="00BE1108">
            <w:pPr>
              <w:overflowPunct w:val="0"/>
              <w:autoSpaceDE w:val="0"/>
              <w:autoSpaceDN w:val="0"/>
              <w:adjustRightInd w:val="0"/>
              <w:jc w:val="center"/>
              <w:textAlignment w:val="baseline"/>
              <w:rPr>
                <w:rFonts w:cs="Arial"/>
                <w:sz w:val="18"/>
                <w:szCs w:val="18"/>
              </w:rPr>
            </w:pPr>
          </w:p>
        </w:tc>
        <w:tc>
          <w:tcPr>
            <w:tcW w:w="2237" w:type="dxa"/>
            <w:vAlign w:val="center"/>
          </w:tcPr>
          <w:p w14:paraId="75DAE6FE" w14:textId="77777777" w:rsidR="0057140A" w:rsidRDefault="0057140A" w:rsidP="00BE1108">
            <w:pPr>
              <w:spacing w:before="60" w:after="60"/>
              <w:jc w:val="center"/>
              <w:rPr>
                <w:rFonts w:cs="Arial"/>
                <w:sz w:val="18"/>
                <w:szCs w:val="18"/>
              </w:rPr>
            </w:pPr>
            <w:r>
              <w:rPr>
                <w:rFonts w:cs="Arial"/>
                <w:sz w:val="18"/>
                <w:szCs w:val="18"/>
              </w:rPr>
              <w:t>22 June 2018</w:t>
            </w:r>
          </w:p>
        </w:tc>
      </w:tr>
      <w:tr w:rsidR="0057140A" w:rsidRPr="00B753FA" w14:paraId="75DAE707" w14:textId="77777777" w:rsidTr="0057140A">
        <w:trPr>
          <w:jc w:val="center"/>
        </w:trPr>
        <w:tc>
          <w:tcPr>
            <w:tcW w:w="4748" w:type="dxa"/>
            <w:vAlign w:val="center"/>
          </w:tcPr>
          <w:p w14:paraId="75DAE700" w14:textId="77777777" w:rsidR="0057140A" w:rsidRDefault="0057140A" w:rsidP="00BE1108">
            <w:pPr>
              <w:spacing w:before="60" w:after="60"/>
              <w:rPr>
                <w:rFonts w:cs="Arial"/>
                <w:sz w:val="18"/>
                <w:szCs w:val="18"/>
                <w:lang w:val="en-US"/>
              </w:rPr>
            </w:pPr>
            <w:r>
              <w:rPr>
                <w:rFonts w:cs="Arial"/>
                <w:sz w:val="18"/>
                <w:szCs w:val="18"/>
                <w:lang w:val="en-US"/>
              </w:rPr>
              <w:t>Mod_09_</w:t>
            </w:r>
            <w:r w:rsidRPr="00737D41">
              <w:rPr>
                <w:rFonts w:cs="Arial"/>
                <w:sz w:val="18"/>
                <w:szCs w:val="18"/>
              </w:rPr>
              <w:t>18 Interim Credit Treatment for Participants with Trading Site Supply Units</w:t>
            </w:r>
          </w:p>
        </w:tc>
        <w:tc>
          <w:tcPr>
            <w:tcW w:w="2693" w:type="dxa"/>
            <w:vAlign w:val="center"/>
          </w:tcPr>
          <w:p w14:paraId="75DAE701" w14:textId="77777777" w:rsidR="0057140A" w:rsidRPr="00737D41" w:rsidRDefault="0057140A" w:rsidP="00BE1108">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14:paraId="75DAE702" w14:textId="77777777" w:rsidR="0057140A" w:rsidRPr="00737D41" w:rsidRDefault="0057140A" w:rsidP="00BE1108">
            <w:pPr>
              <w:autoSpaceDE w:val="0"/>
              <w:autoSpaceDN w:val="0"/>
              <w:adjustRightInd w:val="0"/>
              <w:jc w:val="center"/>
              <w:rPr>
                <w:rFonts w:cs="Arial"/>
                <w:sz w:val="18"/>
                <w:szCs w:val="18"/>
              </w:rPr>
            </w:pPr>
            <w:r w:rsidRPr="00737D41">
              <w:rPr>
                <w:rFonts w:cs="Arial"/>
                <w:sz w:val="18"/>
                <w:szCs w:val="18"/>
              </w:rPr>
              <w:t>Glossary Part B</w:t>
            </w:r>
          </w:p>
          <w:p w14:paraId="75DAE703" w14:textId="77777777" w:rsidR="0057140A" w:rsidRPr="00DF7F51" w:rsidRDefault="0057140A" w:rsidP="00BE1108">
            <w:pPr>
              <w:autoSpaceDE w:val="0"/>
              <w:autoSpaceDN w:val="0"/>
              <w:adjustRightInd w:val="0"/>
              <w:jc w:val="center"/>
              <w:rPr>
                <w:rFonts w:cs="Arial"/>
                <w:sz w:val="18"/>
                <w:szCs w:val="18"/>
              </w:rPr>
            </w:pPr>
            <w:r w:rsidRPr="00737D41">
              <w:rPr>
                <w:rFonts w:cs="Arial"/>
                <w:sz w:val="18"/>
                <w:szCs w:val="18"/>
              </w:rPr>
              <w:t>Section H</w:t>
            </w:r>
          </w:p>
        </w:tc>
        <w:tc>
          <w:tcPr>
            <w:tcW w:w="2237" w:type="dxa"/>
          </w:tcPr>
          <w:p w14:paraId="75DAE704" w14:textId="77777777" w:rsidR="0057140A" w:rsidRDefault="0057140A" w:rsidP="00BE1108">
            <w:pPr>
              <w:jc w:val="center"/>
              <w:rPr>
                <w:rFonts w:cs="Arial"/>
                <w:sz w:val="18"/>
                <w:szCs w:val="18"/>
              </w:rPr>
            </w:pPr>
          </w:p>
          <w:p w14:paraId="75DAE705" w14:textId="77777777" w:rsidR="0057140A" w:rsidRDefault="0057140A" w:rsidP="00BE1108">
            <w:pPr>
              <w:jc w:val="center"/>
              <w:rPr>
                <w:rFonts w:cs="Arial"/>
                <w:sz w:val="18"/>
                <w:szCs w:val="18"/>
              </w:rPr>
            </w:pPr>
          </w:p>
          <w:p w14:paraId="75DAE706" w14:textId="77777777" w:rsidR="0057140A" w:rsidRDefault="0057140A" w:rsidP="00BE1108">
            <w:pPr>
              <w:jc w:val="center"/>
            </w:pPr>
            <w:r>
              <w:rPr>
                <w:rFonts w:cs="Arial"/>
                <w:sz w:val="18"/>
                <w:szCs w:val="18"/>
              </w:rPr>
              <w:t xml:space="preserve">25 May </w:t>
            </w:r>
            <w:r w:rsidRPr="00E933E0">
              <w:rPr>
                <w:rFonts w:cs="Arial"/>
                <w:sz w:val="18"/>
                <w:szCs w:val="18"/>
              </w:rPr>
              <w:t>2018</w:t>
            </w:r>
          </w:p>
        </w:tc>
      </w:tr>
      <w:tr w:rsidR="0057140A" w:rsidRPr="00B753FA" w14:paraId="75DAE70C" w14:textId="77777777" w:rsidTr="0057140A">
        <w:trPr>
          <w:jc w:val="center"/>
        </w:trPr>
        <w:tc>
          <w:tcPr>
            <w:tcW w:w="4748" w:type="dxa"/>
            <w:vAlign w:val="center"/>
          </w:tcPr>
          <w:p w14:paraId="75DAE708" w14:textId="77777777" w:rsidR="0057140A" w:rsidRPr="00326065" w:rsidRDefault="0057140A" w:rsidP="00BE1108">
            <w:pPr>
              <w:spacing w:before="60" w:after="60"/>
              <w:rPr>
                <w:rFonts w:cs="Arial"/>
                <w:sz w:val="18"/>
                <w:szCs w:val="18"/>
              </w:rPr>
            </w:pPr>
            <w:r>
              <w:rPr>
                <w:rFonts w:cs="Arial"/>
                <w:sz w:val="18"/>
                <w:szCs w:val="18"/>
              </w:rPr>
              <w:t xml:space="preserve">Mod_07_18 </w:t>
            </w:r>
            <w:r w:rsidRPr="00737D41">
              <w:rPr>
                <w:rFonts w:cs="Arial"/>
                <w:sz w:val="18"/>
                <w:szCs w:val="18"/>
              </w:rPr>
              <w:t>Clarifications of use of variable “b” in NIV and PAR Tagging scenarios</w:t>
            </w:r>
          </w:p>
        </w:tc>
        <w:tc>
          <w:tcPr>
            <w:tcW w:w="2693" w:type="dxa"/>
            <w:vAlign w:val="center"/>
          </w:tcPr>
          <w:p w14:paraId="75DAE709" w14:textId="77777777" w:rsidR="0057140A" w:rsidRDefault="0057140A" w:rsidP="00BE1108">
            <w:pPr>
              <w:spacing w:before="60" w:after="60"/>
              <w:jc w:val="center"/>
              <w:rPr>
                <w:rFonts w:cs="Arial"/>
                <w:sz w:val="18"/>
                <w:szCs w:val="18"/>
              </w:rPr>
            </w:pPr>
            <w:r>
              <w:rPr>
                <w:rFonts w:cs="Arial"/>
                <w:sz w:val="18"/>
                <w:szCs w:val="18"/>
              </w:rPr>
              <w:t>Appendices</w:t>
            </w:r>
          </w:p>
          <w:p w14:paraId="75DAE70A" w14:textId="77777777" w:rsidR="0057140A" w:rsidRPr="00326065" w:rsidRDefault="0057140A" w:rsidP="00BE1108">
            <w:pPr>
              <w:spacing w:before="60" w:after="60"/>
              <w:jc w:val="center"/>
              <w:rPr>
                <w:rFonts w:cs="Arial"/>
                <w:sz w:val="18"/>
                <w:szCs w:val="18"/>
              </w:rPr>
            </w:pPr>
            <w:r>
              <w:rPr>
                <w:rFonts w:cs="Arial"/>
                <w:sz w:val="18"/>
                <w:szCs w:val="18"/>
              </w:rPr>
              <w:t>Appendix N</w:t>
            </w:r>
          </w:p>
        </w:tc>
        <w:tc>
          <w:tcPr>
            <w:tcW w:w="2237" w:type="dxa"/>
            <w:vAlign w:val="center"/>
          </w:tcPr>
          <w:p w14:paraId="75DAE70B" w14:textId="77777777" w:rsidR="0057140A" w:rsidRDefault="0057140A" w:rsidP="00BE1108">
            <w:pPr>
              <w:spacing w:before="60" w:after="60"/>
              <w:jc w:val="center"/>
              <w:rPr>
                <w:rFonts w:cs="Arial"/>
                <w:sz w:val="18"/>
                <w:szCs w:val="18"/>
              </w:rPr>
            </w:pPr>
            <w:r>
              <w:rPr>
                <w:rFonts w:cs="Arial"/>
                <w:sz w:val="18"/>
                <w:szCs w:val="18"/>
              </w:rPr>
              <w:t>22 June 2018</w:t>
            </w:r>
          </w:p>
        </w:tc>
      </w:tr>
      <w:tr w:rsidR="0057140A" w:rsidRPr="00B753FA" w14:paraId="75DAE715" w14:textId="77777777" w:rsidTr="0057140A">
        <w:trPr>
          <w:jc w:val="center"/>
        </w:trPr>
        <w:tc>
          <w:tcPr>
            <w:tcW w:w="4748" w:type="dxa"/>
          </w:tcPr>
          <w:p w14:paraId="75DAE70D" w14:textId="77777777" w:rsidR="0057140A" w:rsidRPr="00457FBA" w:rsidRDefault="0057140A" w:rsidP="00BE1108">
            <w:pPr>
              <w:rPr>
                <w:rFonts w:cs="Arial"/>
                <w:sz w:val="18"/>
                <w:szCs w:val="18"/>
              </w:rPr>
            </w:pPr>
          </w:p>
          <w:p w14:paraId="75DAE70E" w14:textId="77777777" w:rsidR="0057140A" w:rsidRPr="00457FBA" w:rsidRDefault="0057140A" w:rsidP="00BE1108">
            <w:pPr>
              <w:rPr>
                <w:rFonts w:cs="Arial"/>
                <w:sz w:val="18"/>
                <w:szCs w:val="18"/>
              </w:rPr>
            </w:pPr>
            <w:r w:rsidRPr="00457FBA">
              <w:rPr>
                <w:rFonts w:cs="Arial"/>
                <w:sz w:val="18"/>
                <w:szCs w:val="18"/>
              </w:rPr>
              <w:t>Mod_13_18 Calculating Obligated Capacity Quantities for Units Not Yet Commissioned</w:t>
            </w:r>
          </w:p>
        </w:tc>
        <w:tc>
          <w:tcPr>
            <w:tcW w:w="2693" w:type="dxa"/>
          </w:tcPr>
          <w:p w14:paraId="75DAE70F" w14:textId="77777777" w:rsidR="0057140A" w:rsidRDefault="0057140A" w:rsidP="00BE1108">
            <w:pPr>
              <w:overflowPunct w:val="0"/>
              <w:autoSpaceDE w:val="0"/>
              <w:autoSpaceDN w:val="0"/>
              <w:adjustRightInd w:val="0"/>
              <w:jc w:val="center"/>
              <w:textAlignment w:val="baseline"/>
              <w:rPr>
                <w:rFonts w:cs="Arial"/>
                <w:sz w:val="18"/>
                <w:szCs w:val="18"/>
              </w:rPr>
            </w:pPr>
          </w:p>
          <w:p w14:paraId="75DAE710" w14:textId="77777777" w:rsidR="0057140A" w:rsidRPr="00737D41" w:rsidRDefault="0057140A" w:rsidP="00BE1108">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14:paraId="75DAE711" w14:textId="77777777" w:rsidR="0057140A" w:rsidRDefault="0057140A" w:rsidP="00BE1108">
            <w:pPr>
              <w:jc w:val="center"/>
            </w:pPr>
            <w:r>
              <w:rPr>
                <w:rFonts w:cs="Arial"/>
                <w:sz w:val="18"/>
                <w:szCs w:val="18"/>
              </w:rPr>
              <w:t>Section F</w:t>
            </w:r>
          </w:p>
        </w:tc>
        <w:tc>
          <w:tcPr>
            <w:tcW w:w="2237" w:type="dxa"/>
          </w:tcPr>
          <w:p w14:paraId="75DAE712" w14:textId="77777777" w:rsidR="0057140A" w:rsidRDefault="0057140A" w:rsidP="00BE1108">
            <w:pPr>
              <w:jc w:val="center"/>
            </w:pPr>
          </w:p>
          <w:p w14:paraId="75DAE713" w14:textId="77777777" w:rsidR="0057140A" w:rsidRDefault="0057140A" w:rsidP="00BE1108">
            <w:pPr>
              <w:jc w:val="center"/>
            </w:pPr>
            <w:r w:rsidRPr="00457FBA">
              <w:t>20 June 2018</w:t>
            </w:r>
          </w:p>
          <w:p w14:paraId="75DAE714" w14:textId="77777777" w:rsidR="0057140A" w:rsidRDefault="0057140A" w:rsidP="00BE1108">
            <w:pPr>
              <w:jc w:val="center"/>
            </w:pPr>
          </w:p>
        </w:tc>
      </w:tr>
      <w:tr w:rsidR="0057140A" w:rsidRPr="00B753FA" w14:paraId="75DAE721" w14:textId="77777777" w:rsidTr="0057140A">
        <w:trPr>
          <w:jc w:val="center"/>
        </w:trPr>
        <w:tc>
          <w:tcPr>
            <w:tcW w:w="4748" w:type="dxa"/>
          </w:tcPr>
          <w:p w14:paraId="75DAE716" w14:textId="77777777" w:rsidR="0057140A" w:rsidRDefault="0057140A" w:rsidP="00BE1108">
            <w:pPr>
              <w:rPr>
                <w:rFonts w:cs="Arial"/>
                <w:sz w:val="18"/>
                <w:szCs w:val="18"/>
              </w:rPr>
            </w:pPr>
          </w:p>
          <w:p w14:paraId="75DAE717" w14:textId="77777777" w:rsidR="0057140A" w:rsidRPr="00457FBA" w:rsidRDefault="0057140A" w:rsidP="00BE1108">
            <w:pPr>
              <w:rPr>
                <w:rFonts w:cs="Arial"/>
                <w:sz w:val="18"/>
                <w:szCs w:val="18"/>
              </w:rPr>
            </w:pPr>
            <w:r w:rsidRPr="00457FBA">
              <w:rPr>
                <w:rFonts w:cs="Arial"/>
                <w:sz w:val="18"/>
                <w:szCs w:val="18"/>
              </w:rPr>
              <w:t xml:space="preserve">Mod_14_18 Change to timing of publication of Trading Day Exchange Rate </w:t>
            </w:r>
          </w:p>
          <w:p w14:paraId="75DAE718" w14:textId="77777777" w:rsidR="0057140A" w:rsidRPr="00457FBA" w:rsidRDefault="0057140A" w:rsidP="00BE1108">
            <w:pPr>
              <w:rPr>
                <w:rFonts w:cs="Arial"/>
                <w:sz w:val="18"/>
                <w:szCs w:val="18"/>
              </w:rPr>
            </w:pPr>
          </w:p>
        </w:tc>
        <w:tc>
          <w:tcPr>
            <w:tcW w:w="2693" w:type="dxa"/>
          </w:tcPr>
          <w:p w14:paraId="75DAE719" w14:textId="77777777" w:rsidR="0057140A" w:rsidRPr="00F3426F" w:rsidRDefault="0057140A" w:rsidP="00BE1108">
            <w:pPr>
              <w:jc w:val="center"/>
              <w:rPr>
                <w:rFonts w:cs="Arial"/>
                <w:sz w:val="18"/>
                <w:szCs w:val="18"/>
              </w:rPr>
            </w:pPr>
          </w:p>
          <w:p w14:paraId="75DAE71A" w14:textId="77777777" w:rsidR="0057140A" w:rsidRPr="00F3426F" w:rsidRDefault="0057140A" w:rsidP="00BE1108">
            <w:pPr>
              <w:jc w:val="center"/>
              <w:rPr>
                <w:rFonts w:cs="Arial"/>
                <w:sz w:val="18"/>
                <w:szCs w:val="18"/>
              </w:rPr>
            </w:pPr>
            <w:r w:rsidRPr="00F3426F">
              <w:rPr>
                <w:rFonts w:cs="Arial"/>
                <w:sz w:val="18"/>
                <w:szCs w:val="18"/>
              </w:rPr>
              <w:t>T&amp;SC Part B</w:t>
            </w:r>
          </w:p>
          <w:p w14:paraId="75DAE71B" w14:textId="77777777" w:rsidR="0057140A" w:rsidRPr="00F3426F" w:rsidRDefault="0057140A" w:rsidP="00BE1108">
            <w:pPr>
              <w:jc w:val="center"/>
              <w:rPr>
                <w:rFonts w:cs="Arial"/>
                <w:sz w:val="18"/>
                <w:szCs w:val="18"/>
              </w:rPr>
            </w:pPr>
            <w:r w:rsidRPr="00F3426F">
              <w:rPr>
                <w:rFonts w:cs="Arial"/>
                <w:sz w:val="18"/>
                <w:szCs w:val="18"/>
              </w:rPr>
              <w:t>Part B Appendix E</w:t>
            </w:r>
          </w:p>
          <w:p w14:paraId="75DAE71C" w14:textId="77777777" w:rsidR="0057140A" w:rsidRPr="00F3426F" w:rsidRDefault="0057140A" w:rsidP="00BE1108">
            <w:pPr>
              <w:jc w:val="center"/>
              <w:rPr>
                <w:rFonts w:cs="Arial"/>
                <w:sz w:val="18"/>
                <w:szCs w:val="18"/>
              </w:rPr>
            </w:pPr>
            <w:r w:rsidRPr="00F3426F">
              <w:rPr>
                <w:rFonts w:cs="Arial"/>
                <w:sz w:val="18"/>
                <w:szCs w:val="18"/>
              </w:rPr>
              <w:t>Agreed Procedures Part B</w:t>
            </w:r>
          </w:p>
          <w:p w14:paraId="75DAE71D" w14:textId="77777777" w:rsidR="0057140A" w:rsidRDefault="0057140A" w:rsidP="00BE1108">
            <w:pPr>
              <w:jc w:val="center"/>
            </w:pPr>
            <w:r w:rsidRPr="00F3426F">
              <w:rPr>
                <w:rFonts w:cs="Arial"/>
                <w:sz w:val="18"/>
                <w:szCs w:val="18"/>
              </w:rPr>
              <w:t>Glossary Part B</w:t>
            </w:r>
          </w:p>
        </w:tc>
        <w:tc>
          <w:tcPr>
            <w:tcW w:w="2237" w:type="dxa"/>
          </w:tcPr>
          <w:p w14:paraId="75DAE71E" w14:textId="77777777" w:rsidR="0057140A" w:rsidRDefault="0057140A" w:rsidP="00BE1108">
            <w:pPr>
              <w:jc w:val="center"/>
            </w:pPr>
          </w:p>
          <w:p w14:paraId="75DAE71F" w14:textId="77777777" w:rsidR="0057140A" w:rsidRDefault="0057140A" w:rsidP="00BE1108">
            <w:pPr>
              <w:jc w:val="center"/>
            </w:pPr>
            <w:r w:rsidRPr="00457FBA">
              <w:t>20 June 2018</w:t>
            </w:r>
          </w:p>
          <w:p w14:paraId="75DAE720" w14:textId="77777777" w:rsidR="0057140A" w:rsidRDefault="0057140A" w:rsidP="00BE1108">
            <w:pPr>
              <w:jc w:val="center"/>
            </w:pPr>
          </w:p>
        </w:tc>
      </w:tr>
      <w:tr w:rsidR="0057140A" w:rsidRPr="00B753FA" w14:paraId="75DAE72B" w14:textId="77777777" w:rsidTr="0057140A">
        <w:trPr>
          <w:jc w:val="center"/>
        </w:trPr>
        <w:tc>
          <w:tcPr>
            <w:tcW w:w="4748" w:type="dxa"/>
          </w:tcPr>
          <w:p w14:paraId="75DAE722" w14:textId="77777777" w:rsidR="0057140A" w:rsidRDefault="0057140A" w:rsidP="00BE1108"/>
          <w:p w14:paraId="75DAE723" w14:textId="77777777" w:rsidR="0057140A" w:rsidRDefault="0057140A" w:rsidP="00BE1108">
            <w:r>
              <w:t>Mod_15_18 Clarifications for Instruction Profiling</w:t>
            </w:r>
          </w:p>
          <w:p w14:paraId="75DAE724" w14:textId="77777777" w:rsidR="0057140A" w:rsidRDefault="0057140A" w:rsidP="00BE1108"/>
        </w:tc>
        <w:tc>
          <w:tcPr>
            <w:tcW w:w="2693" w:type="dxa"/>
          </w:tcPr>
          <w:p w14:paraId="75DAE725" w14:textId="77777777" w:rsidR="0057140A" w:rsidRDefault="0057140A" w:rsidP="00BE1108">
            <w:pPr>
              <w:overflowPunct w:val="0"/>
              <w:autoSpaceDE w:val="0"/>
              <w:autoSpaceDN w:val="0"/>
              <w:adjustRightInd w:val="0"/>
              <w:jc w:val="center"/>
              <w:textAlignment w:val="baseline"/>
              <w:rPr>
                <w:rFonts w:cs="Arial"/>
                <w:sz w:val="18"/>
                <w:szCs w:val="18"/>
              </w:rPr>
            </w:pPr>
          </w:p>
          <w:p w14:paraId="75DAE726" w14:textId="77777777" w:rsidR="0057140A" w:rsidRPr="00737D41" w:rsidRDefault="0057140A" w:rsidP="00BE1108">
            <w:pPr>
              <w:overflowPunct w:val="0"/>
              <w:autoSpaceDE w:val="0"/>
              <w:autoSpaceDN w:val="0"/>
              <w:adjustRightInd w:val="0"/>
              <w:jc w:val="center"/>
              <w:textAlignment w:val="baseline"/>
              <w:rPr>
                <w:rFonts w:cs="Arial"/>
                <w:sz w:val="18"/>
                <w:szCs w:val="18"/>
              </w:rPr>
            </w:pPr>
            <w:r w:rsidRPr="00737D41">
              <w:rPr>
                <w:rFonts w:cs="Arial"/>
                <w:sz w:val="18"/>
                <w:szCs w:val="18"/>
              </w:rPr>
              <w:t>Appendices Part B</w:t>
            </w:r>
          </w:p>
          <w:p w14:paraId="75DAE727" w14:textId="77777777" w:rsidR="0057140A" w:rsidRDefault="0057140A" w:rsidP="00BE1108">
            <w:pPr>
              <w:jc w:val="center"/>
            </w:pPr>
            <w:r>
              <w:rPr>
                <w:rFonts w:cs="Arial"/>
                <w:sz w:val="18"/>
                <w:szCs w:val="18"/>
              </w:rPr>
              <w:t>Appendix O</w:t>
            </w:r>
          </w:p>
        </w:tc>
        <w:tc>
          <w:tcPr>
            <w:tcW w:w="2237" w:type="dxa"/>
          </w:tcPr>
          <w:p w14:paraId="75DAE728" w14:textId="77777777" w:rsidR="0057140A" w:rsidRDefault="0057140A" w:rsidP="00BE1108">
            <w:pPr>
              <w:jc w:val="center"/>
            </w:pPr>
          </w:p>
          <w:p w14:paraId="75DAE729" w14:textId="77777777" w:rsidR="0057140A" w:rsidRDefault="0057140A" w:rsidP="00BE1108">
            <w:pPr>
              <w:jc w:val="center"/>
            </w:pPr>
            <w:r w:rsidRPr="00457FBA">
              <w:t>20 June 2018</w:t>
            </w:r>
          </w:p>
          <w:p w14:paraId="75DAE72A" w14:textId="77777777" w:rsidR="0057140A" w:rsidRDefault="0057140A" w:rsidP="00BE1108">
            <w:pPr>
              <w:jc w:val="center"/>
            </w:pPr>
          </w:p>
        </w:tc>
      </w:tr>
      <w:tr w:rsidR="0057140A" w:rsidRPr="00B753FA" w14:paraId="75DAE736" w14:textId="77777777" w:rsidTr="0057140A">
        <w:trPr>
          <w:jc w:val="center"/>
        </w:trPr>
        <w:tc>
          <w:tcPr>
            <w:tcW w:w="4748" w:type="dxa"/>
          </w:tcPr>
          <w:p w14:paraId="75DAE72C" w14:textId="77777777" w:rsidR="0057140A" w:rsidRDefault="0057140A" w:rsidP="00BE1108"/>
          <w:p w14:paraId="75DAE72D" w14:textId="77777777" w:rsidR="0057140A" w:rsidRDefault="0057140A" w:rsidP="00BE1108">
            <w:r>
              <w:t>Mod_16_18 Interim Suspension Delay Periods</w:t>
            </w:r>
          </w:p>
          <w:p w14:paraId="75DAE72E" w14:textId="77777777" w:rsidR="0057140A" w:rsidRDefault="0057140A" w:rsidP="00BE1108"/>
        </w:tc>
        <w:tc>
          <w:tcPr>
            <w:tcW w:w="2693" w:type="dxa"/>
          </w:tcPr>
          <w:p w14:paraId="75DAE72F" w14:textId="77777777" w:rsidR="0057140A" w:rsidRDefault="0057140A" w:rsidP="00BE1108">
            <w:pPr>
              <w:jc w:val="center"/>
              <w:rPr>
                <w:rFonts w:cs="Arial"/>
                <w:sz w:val="18"/>
                <w:szCs w:val="18"/>
              </w:rPr>
            </w:pPr>
          </w:p>
          <w:p w14:paraId="75DAE730" w14:textId="77777777" w:rsidR="0057140A" w:rsidRPr="00F3426F" w:rsidRDefault="0057140A" w:rsidP="00BE1108">
            <w:pPr>
              <w:jc w:val="center"/>
              <w:rPr>
                <w:rFonts w:cs="Arial"/>
                <w:sz w:val="18"/>
                <w:szCs w:val="18"/>
              </w:rPr>
            </w:pPr>
            <w:r w:rsidRPr="00F3426F">
              <w:rPr>
                <w:rFonts w:cs="Arial"/>
                <w:sz w:val="18"/>
                <w:szCs w:val="18"/>
              </w:rPr>
              <w:t>T&amp;SC Part B</w:t>
            </w:r>
          </w:p>
          <w:p w14:paraId="75DAE731" w14:textId="77777777" w:rsidR="0057140A" w:rsidRPr="00F3426F" w:rsidRDefault="0057140A" w:rsidP="00BE1108">
            <w:pPr>
              <w:jc w:val="center"/>
              <w:rPr>
                <w:rFonts w:cs="Arial"/>
                <w:sz w:val="18"/>
                <w:szCs w:val="18"/>
              </w:rPr>
            </w:pPr>
            <w:r w:rsidRPr="00F3426F">
              <w:rPr>
                <w:rFonts w:cs="Arial"/>
                <w:sz w:val="18"/>
                <w:szCs w:val="18"/>
              </w:rPr>
              <w:t>T&amp;SC Part B Glossary</w:t>
            </w:r>
          </w:p>
          <w:p w14:paraId="75DAE732" w14:textId="77777777" w:rsidR="0057140A" w:rsidRPr="00F3426F" w:rsidRDefault="0057140A" w:rsidP="00BE1108">
            <w:pPr>
              <w:jc w:val="center"/>
              <w:rPr>
                <w:rFonts w:cs="Arial"/>
              </w:rPr>
            </w:pPr>
          </w:p>
        </w:tc>
        <w:tc>
          <w:tcPr>
            <w:tcW w:w="2237" w:type="dxa"/>
          </w:tcPr>
          <w:p w14:paraId="75DAE733" w14:textId="77777777" w:rsidR="0057140A" w:rsidRDefault="0057140A" w:rsidP="00BE1108">
            <w:pPr>
              <w:jc w:val="center"/>
            </w:pPr>
          </w:p>
          <w:p w14:paraId="75DAE734" w14:textId="77777777" w:rsidR="0057140A" w:rsidRDefault="0057140A" w:rsidP="00BE1108">
            <w:pPr>
              <w:jc w:val="center"/>
            </w:pPr>
            <w:r w:rsidRPr="00457FBA">
              <w:t>20 June 2018</w:t>
            </w:r>
          </w:p>
          <w:p w14:paraId="75DAE735" w14:textId="77777777" w:rsidR="0057140A" w:rsidRDefault="0057140A" w:rsidP="00BE1108">
            <w:pPr>
              <w:jc w:val="center"/>
            </w:pPr>
          </w:p>
        </w:tc>
      </w:tr>
      <w:tr w:rsidR="0057140A" w:rsidRPr="00B753FA" w14:paraId="75DAE73B" w14:textId="77777777" w:rsidTr="0057140A">
        <w:trPr>
          <w:jc w:val="center"/>
        </w:trPr>
        <w:tc>
          <w:tcPr>
            <w:tcW w:w="4748" w:type="dxa"/>
          </w:tcPr>
          <w:p w14:paraId="75DAE737" w14:textId="77777777" w:rsidR="0057140A" w:rsidRPr="004C262B" w:rsidRDefault="0057140A" w:rsidP="00BE1108">
            <w:bookmarkStart w:id="53" w:name="_Toc518655394"/>
            <w:r w:rsidRPr="004C262B">
              <w:lastRenderedPageBreak/>
              <w:t>Mod_17_18 Transitional Provisions for Cutover</w:t>
            </w:r>
            <w:bookmarkEnd w:id="53"/>
          </w:p>
          <w:p w14:paraId="75DAE738" w14:textId="77777777" w:rsidR="0057140A" w:rsidRPr="004C262B" w:rsidRDefault="0057140A" w:rsidP="00BE1108"/>
        </w:tc>
        <w:tc>
          <w:tcPr>
            <w:tcW w:w="2693" w:type="dxa"/>
          </w:tcPr>
          <w:p w14:paraId="75DAE739" w14:textId="77777777" w:rsidR="0057140A" w:rsidRPr="00E44590" w:rsidRDefault="0057140A" w:rsidP="00BE1108">
            <w:pPr>
              <w:jc w:val="center"/>
            </w:pPr>
            <w:r w:rsidRPr="00E44590">
              <w:rPr>
                <w:rFonts w:ascii="Calibri" w:hAnsi="Calibri" w:cs="Arial"/>
              </w:rPr>
              <w:t>Part C Sections 12 through 14 (new sections)</w:t>
            </w:r>
          </w:p>
        </w:tc>
        <w:tc>
          <w:tcPr>
            <w:tcW w:w="2237" w:type="dxa"/>
          </w:tcPr>
          <w:p w14:paraId="75DAE73A" w14:textId="77777777" w:rsidR="0057140A" w:rsidRDefault="0057140A" w:rsidP="00BE1108">
            <w:pPr>
              <w:jc w:val="center"/>
            </w:pPr>
            <w:r w:rsidRPr="004C262B">
              <w:t>Committee review complete by 22 August</w:t>
            </w:r>
          </w:p>
        </w:tc>
      </w:tr>
      <w:tr w:rsidR="0057140A" w:rsidRPr="00B753FA" w14:paraId="75DAE742" w14:textId="77777777" w:rsidTr="0057140A">
        <w:trPr>
          <w:jc w:val="center"/>
        </w:trPr>
        <w:tc>
          <w:tcPr>
            <w:tcW w:w="4748" w:type="dxa"/>
          </w:tcPr>
          <w:p w14:paraId="75DAE73C" w14:textId="77777777" w:rsidR="0057140A" w:rsidRDefault="0057140A" w:rsidP="00BE1108">
            <w:r>
              <w:t>MOD_19_18 Part B Housekeeping</w:t>
            </w:r>
          </w:p>
        </w:tc>
        <w:tc>
          <w:tcPr>
            <w:tcW w:w="2693" w:type="dxa"/>
          </w:tcPr>
          <w:p w14:paraId="75DAE73D" w14:textId="77777777" w:rsidR="0057140A" w:rsidRPr="00616637" w:rsidRDefault="0057140A" w:rsidP="00BE1108">
            <w:pPr>
              <w:overflowPunct w:val="0"/>
              <w:autoSpaceDE w:val="0"/>
              <w:autoSpaceDN w:val="0"/>
              <w:adjustRightInd w:val="0"/>
              <w:jc w:val="center"/>
              <w:textAlignment w:val="baseline"/>
              <w:rPr>
                <w:rFonts w:ascii="Calibri" w:hAnsi="Calibri" w:cs="Arial"/>
                <w:lang w:eastAsia="en-GB"/>
              </w:rPr>
            </w:pPr>
            <w:r w:rsidRPr="00616637">
              <w:rPr>
                <w:rFonts w:ascii="Calibri" w:hAnsi="Calibri" w:cs="Arial"/>
                <w:lang w:eastAsia="en-GB"/>
              </w:rPr>
              <w:t xml:space="preserve">Part B Sections B, E, F and G </w:t>
            </w:r>
          </w:p>
          <w:p w14:paraId="75DAE73E" w14:textId="77777777" w:rsidR="0057140A" w:rsidRPr="00616637" w:rsidRDefault="0057140A" w:rsidP="00BE1108">
            <w:pPr>
              <w:overflowPunct w:val="0"/>
              <w:autoSpaceDE w:val="0"/>
              <w:autoSpaceDN w:val="0"/>
              <w:adjustRightInd w:val="0"/>
              <w:jc w:val="center"/>
              <w:textAlignment w:val="baseline"/>
              <w:rPr>
                <w:rFonts w:ascii="Calibri" w:hAnsi="Calibri" w:cs="Arial"/>
                <w:lang w:eastAsia="en-GB"/>
              </w:rPr>
            </w:pPr>
            <w:r w:rsidRPr="00616637">
              <w:rPr>
                <w:rFonts w:ascii="Calibri" w:hAnsi="Calibri" w:cs="Arial"/>
                <w:lang w:eastAsia="en-GB"/>
              </w:rPr>
              <w:t>Part B Appendices E, H and I</w:t>
            </w:r>
          </w:p>
          <w:p w14:paraId="75DAE73F" w14:textId="77777777" w:rsidR="0057140A" w:rsidRPr="00616637" w:rsidRDefault="0057140A" w:rsidP="00BE1108">
            <w:pPr>
              <w:overflowPunct w:val="0"/>
              <w:autoSpaceDE w:val="0"/>
              <w:autoSpaceDN w:val="0"/>
              <w:adjustRightInd w:val="0"/>
              <w:jc w:val="center"/>
              <w:textAlignment w:val="baseline"/>
              <w:rPr>
                <w:rFonts w:ascii="Calibri" w:hAnsi="Calibri" w:cs="Arial"/>
                <w:lang w:eastAsia="en-GB"/>
              </w:rPr>
            </w:pPr>
            <w:r w:rsidRPr="00616637">
              <w:rPr>
                <w:rFonts w:ascii="Calibri" w:hAnsi="Calibri" w:cs="Arial"/>
                <w:lang w:eastAsia="en-GB"/>
              </w:rPr>
              <w:t>Part B Glossary Definitions and List of Variables and Parameters</w:t>
            </w:r>
          </w:p>
          <w:p w14:paraId="75DAE740" w14:textId="77777777" w:rsidR="0057140A" w:rsidRDefault="0057140A" w:rsidP="00BE1108">
            <w:pPr>
              <w:jc w:val="center"/>
              <w:rPr>
                <w:rFonts w:cs="Arial"/>
                <w:sz w:val="18"/>
                <w:szCs w:val="18"/>
              </w:rPr>
            </w:pPr>
          </w:p>
        </w:tc>
        <w:tc>
          <w:tcPr>
            <w:tcW w:w="2237" w:type="dxa"/>
          </w:tcPr>
          <w:p w14:paraId="75DAE741" w14:textId="77777777" w:rsidR="0057140A" w:rsidRDefault="0057140A" w:rsidP="00BE1108">
            <w:pPr>
              <w:jc w:val="center"/>
            </w:pPr>
            <w:r>
              <w:t>Committee review complete by 22 August</w:t>
            </w:r>
          </w:p>
        </w:tc>
      </w:tr>
      <w:tr w:rsidR="0057140A" w:rsidRPr="00B753FA" w14:paraId="75DAE74D" w14:textId="77777777" w:rsidTr="0057140A">
        <w:trPr>
          <w:jc w:val="center"/>
        </w:trPr>
        <w:tc>
          <w:tcPr>
            <w:tcW w:w="4748" w:type="dxa"/>
          </w:tcPr>
          <w:p w14:paraId="75DAE743" w14:textId="77777777" w:rsidR="0057140A" w:rsidRDefault="0057140A" w:rsidP="00BE1108">
            <w:r>
              <w:t>MOD_22_18 Part B Credit Cover Signage &amp; Subscript Correction</w:t>
            </w:r>
          </w:p>
          <w:p w14:paraId="75DAE744" w14:textId="77777777" w:rsidR="0057140A" w:rsidRDefault="0057140A" w:rsidP="00BE1108"/>
          <w:p w14:paraId="75DAE745" w14:textId="77777777" w:rsidR="0057140A" w:rsidRDefault="0057140A" w:rsidP="00BE1108"/>
          <w:p w14:paraId="75DAE746" w14:textId="77777777" w:rsidR="0057140A" w:rsidRDefault="0057140A" w:rsidP="00BE1108"/>
          <w:p w14:paraId="75DAE747" w14:textId="77777777" w:rsidR="0057140A" w:rsidRDefault="0057140A" w:rsidP="00BE1108"/>
          <w:p w14:paraId="75DAE748" w14:textId="77777777" w:rsidR="0057140A" w:rsidRDefault="0057140A" w:rsidP="00BE1108"/>
        </w:tc>
        <w:tc>
          <w:tcPr>
            <w:tcW w:w="2693" w:type="dxa"/>
          </w:tcPr>
          <w:p w14:paraId="75DAE749" w14:textId="77777777" w:rsidR="0057140A" w:rsidRPr="00F74344" w:rsidRDefault="0057140A" w:rsidP="00BE1108">
            <w:pPr>
              <w:overflowPunct w:val="0"/>
              <w:autoSpaceDE w:val="0"/>
              <w:autoSpaceDN w:val="0"/>
              <w:adjustRightInd w:val="0"/>
              <w:jc w:val="center"/>
              <w:textAlignment w:val="baseline"/>
              <w:rPr>
                <w:rFonts w:ascii="Calibri" w:hAnsi="Calibri" w:cs="Arial"/>
                <w:lang w:eastAsia="en-GB"/>
              </w:rPr>
            </w:pPr>
            <w:r w:rsidRPr="00F74344">
              <w:rPr>
                <w:rFonts w:ascii="Calibri" w:hAnsi="Calibri" w:cs="Arial"/>
                <w:lang w:eastAsia="en-GB"/>
              </w:rPr>
              <w:t>Part B Section G.14</w:t>
            </w:r>
          </w:p>
          <w:p w14:paraId="75DAE74A" w14:textId="77777777" w:rsidR="0057140A" w:rsidRPr="00F74344" w:rsidRDefault="0057140A" w:rsidP="00BE1108">
            <w:pPr>
              <w:overflowPunct w:val="0"/>
              <w:autoSpaceDE w:val="0"/>
              <w:autoSpaceDN w:val="0"/>
              <w:adjustRightInd w:val="0"/>
              <w:jc w:val="center"/>
              <w:textAlignment w:val="baseline"/>
              <w:rPr>
                <w:rFonts w:ascii="Calibri" w:hAnsi="Calibri" w:cs="Arial"/>
                <w:lang w:eastAsia="en-GB"/>
              </w:rPr>
            </w:pPr>
            <w:r w:rsidRPr="00F74344">
              <w:rPr>
                <w:rFonts w:ascii="Calibri" w:hAnsi="Calibri" w:cs="Arial"/>
                <w:lang w:eastAsia="en-GB"/>
              </w:rPr>
              <w:t>Part B Glossary List of Subscripts</w:t>
            </w:r>
          </w:p>
          <w:p w14:paraId="75DAE74B" w14:textId="77777777" w:rsidR="0057140A" w:rsidRPr="00616637" w:rsidRDefault="0057140A" w:rsidP="00BE1108">
            <w:pPr>
              <w:overflowPunct w:val="0"/>
              <w:autoSpaceDE w:val="0"/>
              <w:autoSpaceDN w:val="0"/>
              <w:adjustRightInd w:val="0"/>
              <w:jc w:val="center"/>
              <w:textAlignment w:val="baseline"/>
              <w:rPr>
                <w:rFonts w:ascii="Calibri" w:hAnsi="Calibri" w:cs="Arial"/>
                <w:lang w:eastAsia="en-GB"/>
              </w:rPr>
            </w:pPr>
          </w:p>
        </w:tc>
        <w:tc>
          <w:tcPr>
            <w:tcW w:w="2237" w:type="dxa"/>
          </w:tcPr>
          <w:p w14:paraId="75DAE74C" w14:textId="77777777" w:rsidR="0057140A" w:rsidRDefault="0057140A" w:rsidP="00BE1108">
            <w:pPr>
              <w:jc w:val="center"/>
            </w:pPr>
            <w:r>
              <w:t>Committee review complete by 22 August</w:t>
            </w:r>
          </w:p>
        </w:tc>
      </w:tr>
      <w:tr w:rsidR="0057140A" w:rsidRPr="00B753FA" w14:paraId="75DAE74F" w14:textId="77777777" w:rsidTr="0057140A">
        <w:trPr>
          <w:jc w:val="center"/>
        </w:trPr>
        <w:tc>
          <w:tcPr>
            <w:tcW w:w="9678" w:type="dxa"/>
            <w:gridSpan w:val="3"/>
            <w:shd w:val="clear" w:color="auto" w:fill="DBE5F1"/>
            <w:vAlign w:val="center"/>
          </w:tcPr>
          <w:p w14:paraId="75DAE74E" w14:textId="77777777" w:rsidR="0057140A" w:rsidRPr="00C26D51" w:rsidRDefault="0057140A" w:rsidP="00BE1108">
            <w:pPr>
              <w:spacing w:before="120" w:after="120"/>
              <w:jc w:val="center"/>
              <w:rPr>
                <w:rFonts w:cs="Arial"/>
                <w:b/>
                <w:bCs/>
                <w:color w:val="1F497D"/>
              </w:rPr>
            </w:pPr>
            <w:r>
              <w:rPr>
                <w:rFonts w:cs="Arial"/>
                <w:b/>
                <w:bCs/>
                <w:color w:val="1F497D"/>
              </w:rPr>
              <w:t>Modification Proposals ‘Recommended for Approval ’  with System impacts</w:t>
            </w:r>
          </w:p>
        </w:tc>
      </w:tr>
      <w:tr w:rsidR="0057140A" w:rsidRPr="00B753FA" w14:paraId="75DAE753" w14:textId="77777777" w:rsidTr="0057140A">
        <w:trPr>
          <w:jc w:val="center"/>
        </w:trPr>
        <w:tc>
          <w:tcPr>
            <w:tcW w:w="4748" w:type="dxa"/>
            <w:vAlign w:val="center"/>
          </w:tcPr>
          <w:p w14:paraId="75DAE750" w14:textId="77777777" w:rsidR="0057140A" w:rsidRPr="00633B70" w:rsidRDefault="0057140A" w:rsidP="00BE1108">
            <w:pPr>
              <w:spacing w:before="60" w:after="60"/>
              <w:jc w:val="center"/>
              <w:rPr>
                <w:rFonts w:cs="Arial"/>
                <w:sz w:val="18"/>
                <w:szCs w:val="18"/>
              </w:rPr>
            </w:pPr>
            <w:r w:rsidRPr="00633B70">
              <w:rPr>
                <w:rFonts w:cs="Arial"/>
                <w:sz w:val="18"/>
                <w:szCs w:val="18"/>
              </w:rPr>
              <w:t>N/A</w:t>
            </w:r>
          </w:p>
        </w:tc>
        <w:tc>
          <w:tcPr>
            <w:tcW w:w="2693" w:type="dxa"/>
            <w:vAlign w:val="center"/>
          </w:tcPr>
          <w:p w14:paraId="75DAE751" w14:textId="77777777" w:rsidR="0057140A" w:rsidRPr="00F229B5" w:rsidRDefault="0057140A" w:rsidP="00BE1108">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237" w:type="dxa"/>
            <w:vAlign w:val="center"/>
          </w:tcPr>
          <w:p w14:paraId="75DAE752" w14:textId="77777777" w:rsidR="0057140A" w:rsidRPr="000379A6" w:rsidRDefault="0057140A" w:rsidP="00BE1108">
            <w:pPr>
              <w:spacing w:before="60" w:after="60"/>
              <w:jc w:val="center"/>
              <w:rPr>
                <w:rFonts w:cs="Arial"/>
                <w:color w:val="FF0000"/>
                <w:sz w:val="18"/>
                <w:szCs w:val="18"/>
              </w:rPr>
            </w:pPr>
            <w:r w:rsidRPr="00633B70">
              <w:rPr>
                <w:rFonts w:cs="Arial"/>
                <w:sz w:val="18"/>
                <w:szCs w:val="18"/>
              </w:rPr>
              <w:t>N/A</w:t>
            </w:r>
          </w:p>
        </w:tc>
      </w:tr>
      <w:tr w:rsidR="0057140A" w:rsidRPr="00B753FA" w14:paraId="75DAE755" w14:textId="77777777" w:rsidTr="0057140A">
        <w:trPr>
          <w:jc w:val="center"/>
        </w:trPr>
        <w:tc>
          <w:tcPr>
            <w:tcW w:w="9678" w:type="dxa"/>
            <w:gridSpan w:val="3"/>
            <w:shd w:val="clear" w:color="auto" w:fill="DBE5F1"/>
            <w:vAlign w:val="center"/>
          </w:tcPr>
          <w:p w14:paraId="75DAE754" w14:textId="77777777" w:rsidR="0057140A" w:rsidRPr="00C26D51" w:rsidRDefault="0057140A" w:rsidP="00BE1108">
            <w:pPr>
              <w:spacing w:before="120" w:after="120"/>
              <w:jc w:val="center"/>
              <w:rPr>
                <w:rFonts w:cs="Arial"/>
                <w:b/>
                <w:bCs/>
                <w:color w:val="1F497D"/>
              </w:rPr>
            </w:pPr>
            <w:r>
              <w:rPr>
                <w:rFonts w:cs="Arial"/>
                <w:b/>
                <w:bCs/>
                <w:color w:val="1F497D"/>
              </w:rPr>
              <w:t>Modification Proposals ‘Recommended for Rejection’</w:t>
            </w:r>
          </w:p>
        </w:tc>
      </w:tr>
      <w:tr w:rsidR="0057140A" w:rsidRPr="00B753FA" w14:paraId="75DAE759" w14:textId="77777777" w:rsidTr="0057140A">
        <w:trPr>
          <w:jc w:val="center"/>
        </w:trPr>
        <w:tc>
          <w:tcPr>
            <w:tcW w:w="4748" w:type="dxa"/>
            <w:vAlign w:val="center"/>
          </w:tcPr>
          <w:p w14:paraId="75DAE756" w14:textId="77777777" w:rsidR="0057140A" w:rsidRPr="00633B70" w:rsidRDefault="0057140A" w:rsidP="00BE1108">
            <w:pPr>
              <w:spacing w:before="60" w:after="60"/>
              <w:jc w:val="center"/>
              <w:rPr>
                <w:rFonts w:cs="Arial"/>
                <w:sz w:val="18"/>
                <w:szCs w:val="18"/>
              </w:rPr>
            </w:pPr>
            <w:r w:rsidRPr="00633B70">
              <w:rPr>
                <w:rFonts w:cs="Arial"/>
                <w:sz w:val="18"/>
                <w:szCs w:val="18"/>
              </w:rPr>
              <w:t>N/A</w:t>
            </w:r>
          </w:p>
        </w:tc>
        <w:tc>
          <w:tcPr>
            <w:tcW w:w="2693" w:type="dxa"/>
            <w:vAlign w:val="center"/>
          </w:tcPr>
          <w:p w14:paraId="75DAE757" w14:textId="77777777" w:rsidR="0057140A" w:rsidRPr="00F229B5" w:rsidRDefault="0057140A" w:rsidP="00BE1108">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237" w:type="dxa"/>
            <w:vAlign w:val="center"/>
          </w:tcPr>
          <w:p w14:paraId="75DAE758" w14:textId="77777777" w:rsidR="0057140A" w:rsidRPr="000379A6" w:rsidRDefault="0057140A" w:rsidP="00BE1108">
            <w:pPr>
              <w:spacing w:before="60" w:after="60"/>
              <w:jc w:val="center"/>
              <w:rPr>
                <w:rFonts w:cs="Arial"/>
                <w:color w:val="FF0000"/>
                <w:sz w:val="18"/>
                <w:szCs w:val="18"/>
              </w:rPr>
            </w:pPr>
            <w:r w:rsidRPr="00633B70">
              <w:rPr>
                <w:rFonts w:cs="Arial"/>
                <w:sz w:val="18"/>
                <w:szCs w:val="18"/>
              </w:rPr>
              <w:t>N/A</w:t>
            </w:r>
          </w:p>
        </w:tc>
      </w:tr>
      <w:tr w:rsidR="0057140A" w:rsidRPr="00B753FA" w14:paraId="75DAE75B" w14:textId="77777777" w:rsidTr="0057140A">
        <w:trPr>
          <w:jc w:val="center"/>
        </w:trPr>
        <w:tc>
          <w:tcPr>
            <w:tcW w:w="9678" w:type="dxa"/>
            <w:gridSpan w:val="3"/>
            <w:shd w:val="clear" w:color="auto" w:fill="DBE5F1"/>
            <w:vAlign w:val="center"/>
          </w:tcPr>
          <w:p w14:paraId="75DAE75A" w14:textId="77777777" w:rsidR="0057140A" w:rsidRPr="00C26D51" w:rsidRDefault="0057140A" w:rsidP="00BE1108">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57140A" w:rsidRPr="00B753FA" w14:paraId="75DAE760" w14:textId="77777777" w:rsidTr="0057140A">
        <w:trPr>
          <w:jc w:val="center"/>
        </w:trPr>
        <w:tc>
          <w:tcPr>
            <w:tcW w:w="4748" w:type="dxa"/>
            <w:vAlign w:val="center"/>
          </w:tcPr>
          <w:p w14:paraId="75DAE75C" w14:textId="77777777" w:rsidR="0057140A" w:rsidRPr="00C26D51" w:rsidRDefault="0057140A" w:rsidP="00BE1108">
            <w:pPr>
              <w:spacing w:before="60" w:after="60"/>
              <w:rPr>
                <w:rFonts w:cs="Arial"/>
                <w:b/>
                <w:bCs/>
                <w:color w:val="1F497D"/>
                <w:sz w:val="18"/>
                <w:szCs w:val="18"/>
              </w:rPr>
            </w:pPr>
            <w:r w:rsidRPr="00326065">
              <w:rPr>
                <w:rFonts w:cs="Arial"/>
                <w:sz w:val="18"/>
                <w:szCs w:val="18"/>
              </w:rPr>
              <w:t>Mod_02_17 Unsecured Bad Energy Debt and Unsecured Bad Capacity Debt Timelines</w:t>
            </w:r>
          </w:p>
        </w:tc>
        <w:tc>
          <w:tcPr>
            <w:tcW w:w="2693" w:type="dxa"/>
            <w:vAlign w:val="center"/>
          </w:tcPr>
          <w:p w14:paraId="75DAE75D" w14:textId="77777777" w:rsidR="0057140A" w:rsidRPr="00326065" w:rsidRDefault="0057140A" w:rsidP="00BE1108">
            <w:pPr>
              <w:spacing w:before="60" w:after="60"/>
              <w:jc w:val="center"/>
              <w:rPr>
                <w:rFonts w:cs="Arial"/>
                <w:sz w:val="18"/>
                <w:szCs w:val="18"/>
              </w:rPr>
            </w:pPr>
            <w:r w:rsidRPr="00326065">
              <w:rPr>
                <w:rFonts w:cs="Arial"/>
                <w:sz w:val="18"/>
                <w:szCs w:val="18"/>
              </w:rPr>
              <w:t>T&amp;SC Section 6.5</w:t>
            </w:r>
          </w:p>
          <w:p w14:paraId="75DAE75E" w14:textId="77777777" w:rsidR="0057140A" w:rsidRPr="00C26D51" w:rsidRDefault="0057140A" w:rsidP="00BE1108">
            <w:pPr>
              <w:spacing w:before="60" w:after="60"/>
              <w:jc w:val="center"/>
              <w:rPr>
                <w:rFonts w:cs="Arial"/>
                <w:b/>
                <w:bCs/>
                <w:color w:val="1F497D"/>
                <w:sz w:val="18"/>
                <w:szCs w:val="18"/>
              </w:rPr>
            </w:pPr>
            <w:r w:rsidRPr="00326065">
              <w:rPr>
                <w:rFonts w:cs="Arial"/>
                <w:sz w:val="18"/>
                <w:szCs w:val="18"/>
              </w:rPr>
              <w:t>AP15</w:t>
            </w:r>
          </w:p>
        </w:tc>
        <w:tc>
          <w:tcPr>
            <w:tcW w:w="2237" w:type="dxa"/>
            <w:vAlign w:val="center"/>
          </w:tcPr>
          <w:p w14:paraId="75DAE75F" w14:textId="77777777" w:rsidR="0057140A" w:rsidRPr="00C26D51" w:rsidRDefault="0057140A" w:rsidP="00BE1108">
            <w:pPr>
              <w:spacing w:before="60" w:after="60"/>
              <w:jc w:val="center"/>
              <w:rPr>
                <w:rFonts w:cs="Arial"/>
                <w:b/>
                <w:bCs/>
                <w:color w:val="1F497D"/>
                <w:sz w:val="18"/>
                <w:szCs w:val="18"/>
              </w:rPr>
            </w:pPr>
            <w:r>
              <w:rPr>
                <w:rFonts w:cs="Arial"/>
                <w:sz w:val="18"/>
                <w:szCs w:val="18"/>
              </w:rPr>
              <w:t>25 August 2017</w:t>
            </w:r>
          </w:p>
        </w:tc>
      </w:tr>
      <w:tr w:rsidR="0057140A" w:rsidRPr="00B753FA" w14:paraId="75DAE762" w14:textId="77777777" w:rsidTr="0057140A">
        <w:trPr>
          <w:jc w:val="center"/>
        </w:trPr>
        <w:tc>
          <w:tcPr>
            <w:tcW w:w="9678" w:type="dxa"/>
            <w:gridSpan w:val="3"/>
            <w:shd w:val="clear" w:color="auto" w:fill="DBE5F1"/>
            <w:vAlign w:val="center"/>
          </w:tcPr>
          <w:p w14:paraId="75DAE761" w14:textId="77777777" w:rsidR="0057140A" w:rsidRPr="00633B70" w:rsidRDefault="0057140A" w:rsidP="00BE1108">
            <w:pPr>
              <w:spacing w:before="120" w:after="120"/>
              <w:jc w:val="center"/>
              <w:rPr>
                <w:rFonts w:cs="Arial"/>
                <w:b/>
                <w:bCs/>
                <w:color w:val="1F497D"/>
              </w:rPr>
            </w:pPr>
            <w:r w:rsidRPr="00633B70">
              <w:rPr>
                <w:rFonts w:cs="Arial"/>
                <w:b/>
                <w:bCs/>
                <w:color w:val="1F497D"/>
              </w:rPr>
              <w:t>RA Decision Approved Modifications with System Impacts</w:t>
            </w:r>
          </w:p>
        </w:tc>
      </w:tr>
      <w:tr w:rsidR="0057140A" w:rsidRPr="00B753FA" w14:paraId="75DAE766" w14:textId="77777777" w:rsidTr="0057140A">
        <w:trPr>
          <w:jc w:val="center"/>
        </w:trPr>
        <w:tc>
          <w:tcPr>
            <w:tcW w:w="4748" w:type="dxa"/>
            <w:vAlign w:val="center"/>
          </w:tcPr>
          <w:p w14:paraId="75DAE763" w14:textId="77777777" w:rsidR="0057140A" w:rsidRPr="00633B70" w:rsidRDefault="0057140A" w:rsidP="00BE1108">
            <w:pPr>
              <w:spacing w:before="60" w:after="60"/>
              <w:rPr>
                <w:rFonts w:cs="Arial"/>
                <w:sz w:val="18"/>
                <w:szCs w:val="18"/>
              </w:rPr>
            </w:pPr>
            <w:r>
              <w:rPr>
                <w:rFonts w:cs="Arial"/>
                <w:sz w:val="18"/>
                <w:szCs w:val="18"/>
              </w:rPr>
              <w:t>Mod_03_17 Treatment of Transmission Losses for Trading Sites with Contiguous Auto producers in I-SEM</w:t>
            </w:r>
          </w:p>
        </w:tc>
        <w:tc>
          <w:tcPr>
            <w:tcW w:w="2693" w:type="dxa"/>
            <w:vAlign w:val="center"/>
          </w:tcPr>
          <w:p w14:paraId="75DAE764" w14:textId="77777777" w:rsidR="0057140A" w:rsidRPr="00F229B5" w:rsidRDefault="0057140A" w:rsidP="00BE1108">
            <w:pPr>
              <w:autoSpaceDE w:val="0"/>
              <w:autoSpaceDN w:val="0"/>
              <w:adjustRightInd w:val="0"/>
              <w:jc w:val="center"/>
              <w:rPr>
                <w:rFonts w:eastAsia="Calibri" w:cs="Arial"/>
                <w:sz w:val="18"/>
                <w:szCs w:val="18"/>
                <w:lang w:eastAsia="en-GB"/>
              </w:rPr>
            </w:pPr>
            <w:r>
              <w:rPr>
                <w:rFonts w:cs="Arial"/>
                <w:sz w:val="18"/>
                <w:szCs w:val="18"/>
              </w:rPr>
              <w:t>I-SEM TSC F.4</w:t>
            </w:r>
          </w:p>
        </w:tc>
        <w:tc>
          <w:tcPr>
            <w:tcW w:w="2237" w:type="dxa"/>
            <w:vAlign w:val="center"/>
          </w:tcPr>
          <w:p w14:paraId="75DAE765" w14:textId="77777777" w:rsidR="0057140A" w:rsidRPr="000379A6" w:rsidRDefault="0057140A" w:rsidP="00BE1108">
            <w:pPr>
              <w:spacing w:before="60" w:after="60"/>
              <w:jc w:val="center"/>
              <w:rPr>
                <w:rFonts w:cs="Arial"/>
                <w:color w:val="FF0000"/>
                <w:sz w:val="18"/>
                <w:szCs w:val="18"/>
              </w:rPr>
            </w:pPr>
            <w:r>
              <w:rPr>
                <w:rFonts w:cs="Arial"/>
                <w:sz w:val="18"/>
                <w:szCs w:val="18"/>
              </w:rPr>
              <w:t>17 October 2017</w:t>
            </w:r>
          </w:p>
        </w:tc>
      </w:tr>
      <w:tr w:rsidR="0057140A" w:rsidRPr="00B753FA" w14:paraId="75DAE768" w14:textId="77777777" w:rsidTr="0057140A">
        <w:trPr>
          <w:jc w:val="center"/>
        </w:trPr>
        <w:tc>
          <w:tcPr>
            <w:tcW w:w="9678" w:type="dxa"/>
            <w:gridSpan w:val="3"/>
            <w:shd w:val="clear" w:color="auto" w:fill="DBE5F1"/>
            <w:vAlign w:val="center"/>
          </w:tcPr>
          <w:p w14:paraId="75DAE767" w14:textId="77777777" w:rsidR="0057140A" w:rsidRPr="00633B70" w:rsidRDefault="0057140A" w:rsidP="00BE1108">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57140A" w:rsidRPr="00B753FA" w14:paraId="75DAE76C" w14:textId="77777777" w:rsidTr="0057140A">
        <w:trPr>
          <w:jc w:val="center"/>
        </w:trPr>
        <w:tc>
          <w:tcPr>
            <w:tcW w:w="4748" w:type="dxa"/>
            <w:vAlign w:val="center"/>
          </w:tcPr>
          <w:p w14:paraId="75DAE769" w14:textId="77777777" w:rsidR="0057140A" w:rsidRPr="00C26D51" w:rsidRDefault="0057140A" w:rsidP="00BE1108">
            <w:pPr>
              <w:spacing w:before="60" w:after="60"/>
              <w:rPr>
                <w:rFonts w:cs="Arial"/>
                <w:b/>
                <w:bCs/>
                <w:color w:val="1F497D"/>
                <w:sz w:val="18"/>
                <w:szCs w:val="18"/>
              </w:rPr>
            </w:pPr>
            <w:r w:rsidRPr="00326065">
              <w:rPr>
                <w:rFonts w:cs="Arial"/>
                <w:sz w:val="18"/>
                <w:szCs w:val="18"/>
              </w:rPr>
              <w:t>Mod_04</w:t>
            </w:r>
            <w:r>
              <w:rPr>
                <w:rFonts w:cs="Arial"/>
                <w:b/>
                <w:bCs/>
                <w:color w:val="1F497D"/>
                <w:sz w:val="18"/>
                <w:szCs w:val="18"/>
              </w:rPr>
              <w:t>_</w:t>
            </w:r>
            <w:r w:rsidRPr="00326065">
              <w:rPr>
                <w:rFonts w:cs="Arial"/>
                <w:sz w:val="18"/>
                <w:szCs w:val="18"/>
              </w:rPr>
              <w:t>17 Solar in the Single Electricity Market</w:t>
            </w:r>
          </w:p>
        </w:tc>
        <w:tc>
          <w:tcPr>
            <w:tcW w:w="2693" w:type="dxa"/>
            <w:vAlign w:val="center"/>
          </w:tcPr>
          <w:p w14:paraId="75DAE76A" w14:textId="77777777" w:rsidR="0057140A" w:rsidRPr="00C26D51" w:rsidRDefault="0057140A" w:rsidP="00BE1108">
            <w:pPr>
              <w:spacing w:before="60" w:after="60"/>
              <w:jc w:val="center"/>
              <w:rPr>
                <w:rFonts w:cs="Arial"/>
                <w:b/>
                <w:bCs/>
                <w:color w:val="1F497D"/>
                <w:sz w:val="18"/>
                <w:szCs w:val="18"/>
              </w:rPr>
            </w:pPr>
            <w:r>
              <w:rPr>
                <w:rFonts w:cs="Arial"/>
                <w:b/>
                <w:bCs/>
                <w:color w:val="1F497D"/>
                <w:sz w:val="18"/>
                <w:szCs w:val="18"/>
              </w:rPr>
              <w:t xml:space="preserve"> </w:t>
            </w:r>
            <w:r w:rsidRPr="00326065">
              <w:rPr>
                <w:rFonts w:cs="Arial"/>
                <w:sz w:val="18"/>
                <w:szCs w:val="18"/>
              </w:rPr>
              <w:t>Noted in proposal form</w:t>
            </w:r>
          </w:p>
        </w:tc>
        <w:tc>
          <w:tcPr>
            <w:tcW w:w="2237" w:type="dxa"/>
            <w:vAlign w:val="center"/>
          </w:tcPr>
          <w:p w14:paraId="75DAE76B" w14:textId="77777777" w:rsidR="0057140A" w:rsidRPr="00C26D51" w:rsidRDefault="0057140A" w:rsidP="00BE1108">
            <w:pPr>
              <w:spacing w:before="60" w:after="60"/>
              <w:jc w:val="center"/>
              <w:rPr>
                <w:rFonts w:cs="Arial"/>
                <w:b/>
                <w:bCs/>
                <w:color w:val="1F497D"/>
                <w:sz w:val="18"/>
                <w:szCs w:val="18"/>
              </w:rPr>
            </w:pPr>
            <w:r>
              <w:rPr>
                <w:rFonts w:cs="Arial"/>
                <w:sz w:val="18"/>
                <w:szCs w:val="18"/>
              </w:rPr>
              <w:t>24  October 2017</w:t>
            </w:r>
          </w:p>
        </w:tc>
      </w:tr>
      <w:tr w:rsidR="0057140A" w:rsidRPr="00B753FA" w14:paraId="75DAE770" w14:textId="77777777" w:rsidTr="0057140A">
        <w:trPr>
          <w:jc w:val="center"/>
        </w:trPr>
        <w:tc>
          <w:tcPr>
            <w:tcW w:w="4748" w:type="dxa"/>
            <w:vAlign w:val="center"/>
          </w:tcPr>
          <w:p w14:paraId="75DAE76D" w14:textId="77777777" w:rsidR="0057140A" w:rsidRPr="00326065" w:rsidRDefault="0057140A" w:rsidP="00BE1108">
            <w:pPr>
              <w:spacing w:before="60" w:after="60"/>
              <w:rPr>
                <w:rFonts w:cs="Arial"/>
                <w:sz w:val="18"/>
                <w:szCs w:val="18"/>
              </w:rPr>
            </w:pPr>
            <w:r>
              <w:rPr>
                <w:rFonts w:cs="Arial"/>
                <w:sz w:val="18"/>
                <w:szCs w:val="18"/>
              </w:rPr>
              <w:t>Mod_5_17 Amendment to Part B Form of Authority for the purpose of removing the Restricted Authority provision</w:t>
            </w:r>
          </w:p>
        </w:tc>
        <w:tc>
          <w:tcPr>
            <w:tcW w:w="2693" w:type="dxa"/>
            <w:vAlign w:val="center"/>
          </w:tcPr>
          <w:p w14:paraId="75DAE76E" w14:textId="77777777" w:rsidR="0057140A" w:rsidRPr="00326065" w:rsidRDefault="0057140A" w:rsidP="00BE1108">
            <w:pPr>
              <w:spacing w:before="60" w:after="60"/>
              <w:jc w:val="center"/>
              <w:rPr>
                <w:rFonts w:cs="Arial"/>
                <w:sz w:val="18"/>
                <w:szCs w:val="18"/>
              </w:rPr>
            </w:pPr>
            <w:r>
              <w:rPr>
                <w:rFonts w:cs="Arial"/>
                <w:sz w:val="18"/>
                <w:szCs w:val="18"/>
              </w:rPr>
              <w:t>Appendix C – Form of Authority</w:t>
            </w:r>
          </w:p>
        </w:tc>
        <w:tc>
          <w:tcPr>
            <w:tcW w:w="2237" w:type="dxa"/>
            <w:vAlign w:val="center"/>
          </w:tcPr>
          <w:p w14:paraId="75DAE76F" w14:textId="77777777" w:rsidR="0057140A" w:rsidRPr="00326065" w:rsidRDefault="0057140A" w:rsidP="00BE1108">
            <w:pPr>
              <w:spacing w:before="60" w:after="60"/>
              <w:jc w:val="center"/>
              <w:rPr>
                <w:rFonts w:cs="Arial"/>
                <w:sz w:val="18"/>
                <w:szCs w:val="18"/>
              </w:rPr>
            </w:pPr>
            <w:r>
              <w:rPr>
                <w:rFonts w:cs="Arial"/>
                <w:sz w:val="18"/>
                <w:szCs w:val="18"/>
              </w:rPr>
              <w:t>24 October 2017</w:t>
            </w:r>
          </w:p>
        </w:tc>
      </w:tr>
      <w:tr w:rsidR="0057140A" w:rsidRPr="00B753FA" w14:paraId="75DAE778" w14:textId="77777777" w:rsidTr="0057140A">
        <w:trPr>
          <w:jc w:val="center"/>
        </w:trPr>
        <w:tc>
          <w:tcPr>
            <w:tcW w:w="4748" w:type="dxa"/>
            <w:vAlign w:val="center"/>
          </w:tcPr>
          <w:p w14:paraId="75DAE771" w14:textId="77777777" w:rsidR="0057140A" w:rsidRPr="00633B70" w:rsidRDefault="0057140A" w:rsidP="00BE1108">
            <w:pPr>
              <w:spacing w:before="60" w:after="60"/>
              <w:rPr>
                <w:rFonts w:cs="Arial"/>
                <w:sz w:val="18"/>
                <w:szCs w:val="18"/>
              </w:rPr>
            </w:pPr>
            <w:r w:rsidRPr="005F4EA5">
              <w:rPr>
                <w:rFonts w:cs="Arial"/>
                <w:sz w:val="18"/>
                <w:szCs w:val="18"/>
              </w:rPr>
              <w:t>Mod_07_17 : Credit Assessment Volume for Generator Units</w:t>
            </w:r>
          </w:p>
        </w:tc>
        <w:tc>
          <w:tcPr>
            <w:tcW w:w="2693" w:type="dxa"/>
            <w:vAlign w:val="center"/>
          </w:tcPr>
          <w:p w14:paraId="75DAE772" w14:textId="77777777" w:rsidR="0057140A" w:rsidRPr="00F23D31" w:rsidRDefault="0057140A" w:rsidP="00BE1108">
            <w:pPr>
              <w:autoSpaceDE w:val="0"/>
              <w:autoSpaceDN w:val="0"/>
              <w:adjustRightInd w:val="0"/>
              <w:jc w:val="center"/>
              <w:rPr>
                <w:rFonts w:cs="Arial"/>
                <w:sz w:val="18"/>
                <w:szCs w:val="18"/>
              </w:rPr>
            </w:pPr>
            <w:r w:rsidRPr="00F23D31">
              <w:rPr>
                <w:rFonts w:cs="Arial"/>
                <w:sz w:val="18"/>
                <w:szCs w:val="18"/>
              </w:rPr>
              <w:t xml:space="preserve">T&amp;SC Part B </w:t>
            </w:r>
          </w:p>
          <w:p w14:paraId="75DAE773" w14:textId="77777777" w:rsidR="0057140A" w:rsidRPr="00F23D31" w:rsidRDefault="0057140A" w:rsidP="00BE1108">
            <w:pPr>
              <w:autoSpaceDE w:val="0"/>
              <w:autoSpaceDN w:val="0"/>
              <w:adjustRightInd w:val="0"/>
              <w:jc w:val="center"/>
              <w:rPr>
                <w:rFonts w:cs="Arial"/>
                <w:sz w:val="18"/>
                <w:szCs w:val="18"/>
              </w:rPr>
            </w:pPr>
            <w:r w:rsidRPr="00F23D31">
              <w:rPr>
                <w:rFonts w:cs="Arial"/>
                <w:sz w:val="18"/>
                <w:szCs w:val="18"/>
              </w:rPr>
              <w:t>Clause G.14.4.1</w:t>
            </w:r>
          </w:p>
          <w:p w14:paraId="75DAE774" w14:textId="77777777" w:rsidR="0057140A" w:rsidRPr="00F23D31" w:rsidRDefault="0057140A" w:rsidP="00BE1108">
            <w:pPr>
              <w:autoSpaceDE w:val="0"/>
              <w:autoSpaceDN w:val="0"/>
              <w:adjustRightInd w:val="0"/>
              <w:jc w:val="center"/>
              <w:rPr>
                <w:rFonts w:cs="Arial"/>
                <w:sz w:val="18"/>
                <w:szCs w:val="18"/>
              </w:rPr>
            </w:pPr>
            <w:r w:rsidRPr="00F23D31">
              <w:rPr>
                <w:rFonts w:cs="Arial"/>
                <w:sz w:val="18"/>
                <w:szCs w:val="18"/>
              </w:rPr>
              <w:t>Glossary Part B</w:t>
            </w:r>
          </w:p>
          <w:p w14:paraId="75DAE775" w14:textId="77777777" w:rsidR="0057140A" w:rsidRPr="00F23D31" w:rsidRDefault="0057140A" w:rsidP="00BE1108">
            <w:pPr>
              <w:autoSpaceDE w:val="0"/>
              <w:autoSpaceDN w:val="0"/>
              <w:adjustRightInd w:val="0"/>
              <w:jc w:val="center"/>
              <w:rPr>
                <w:rFonts w:cs="Arial"/>
                <w:sz w:val="18"/>
                <w:szCs w:val="18"/>
              </w:rPr>
            </w:pPr>
            <w:r w:rsidRPr="00F23D31">
              <w:rPr>
                <w:rFonts w:cs="Arial"/>
                <w:sz w:val="18"/>
                <w:szCs w:val="18"/>
              </w:rPr>
              <w:t xml:space="preserve">Definition - Credit Assessment Volume </w:t>
            </w:r>
          </w:p>
          <w:p w14:paraId="75DAE776" w14:textId="77777777" w:rsidR="0057140A" w:rsidRPr="00F229B5" w:rsidRDefault="0057140A" w:rsidP="00BE1108">
            <w:pPr>
              <w:autoSpaceDE w:val="0"/>
              <w:autoSpaceDN w:val="0"/>
              <w:adjustRightInd w:val="0"/>
              <w:jc w:val="center"/>
              <w:rPr>
                <w:rFonts w:eastAsia="Calibri" w:cs="Arial"/>
                <w:sz w:val="18"/>
                <w:szCs w:val="18"/>
                <w:lang w:eastAsia="en-GB"/>
              </w:rPr>
            </w:pPr>
            <w:r w:rsidRPr="00F23D31">
              <w:rPr>
                <w:rFonts w:cs="Arial"/>
                <w:sz w:val="18"/>
                <w:szCs w:val="18"/>
              </w:rPr>
              <w:t>Variable - VCAG</w:t>
            </w:r>
          </w:p>
        </w:tc>
        <w:tc>
          <w:tcPr>
            <w:tcW w:w="2237" w:type="dxa"/>
            <w:vAlign w:val="center"/>
          </w:tcPr>
          <w:p w14:paraId="75DAE777" w14:textId="77777777" w:rsidR="0057140A" w:rsidRPr="005F4EA5" w:rsidRDefault="0057140A" w:rsidP="00BE1108">
            <w:pPr>
              <w:spacing w:before="60" w:after="60"/>
              <w:jc w:val="center"/>
              <w:rPr>
                <w:rFonts w:cs="Arial"/>
                <w:sz w:val="18"/>
                <w:szCs w:val="18"/>
              </w:rPr>
            </w:pPr>
            <w:r>
              <w:rPr>
                <w:rFonts w:cs="Arial"/>
                <w:sz w:val="18"/>
                <w:szCs w:val="18"/>
              </w:rPr>
              <w:t>6 February 2018</w:t>
            </w:r>
          </w:p>
        </w:tc>
      </w:tr>
      <w:tr w:rsidR="0057140A" w:rsidRPr="00B753FA" w14:paraId="75DAE77D" w14:textId="77777777" w:rsidTr="0057140A">
        <w:trPr>
          <w:jc w:val="center"/>
        </w:trPr>
        <w:tc>
          <w:tcPr>
            <w:tcW w:w="4748" w:type="dxa"/>
            <w:vAlign w:val="center"/>
          </w:tcPr>
          <w:p w14:paraId="75DAE779" w14:textId="77777777" w:rsidR="0057140A" w:rsidRPr="005F4EA5" w:rsidRDefault="0057140A" w:rsidP="00BE1108">
            <w:pPr>
              <w:spacing w:before="60" w:after="60"/>
              <w:rPr>
                <w:rFonts w:cs="Arial"/>
                <w:sz w:val="18"/>
                <w:szCs w:val="18"/>
              </w:rPr>
            </w:pPr>
            <w:r w:rsidRPr="005F4EA5">
              <w:rPr>
                <w:rFonts w:cs="Arial"/>
                <w:sz w:val="18"/>
                <w:szCs w:val="18"/>
              </w:rPr>
              <w:lastRenderedPageBreak/>
              <w:t>Mod_08_17 : Decremental Price Quantity Pair Submission</w:t>
            </w:r>
          </w:p>
        </w:tc>
        <w:tc>
          <w:tcPr>
            <w:tcW w:w="2693" w:type="dxa"/>
            <w:vAlign w:val="center"/>
          </w:tcPr>
          <w:p w14:paraId="75DAE77A" w14:textId="77777777" w:rsidR="0057140A" w:rsidRPr="00F23D31" w:rsidRDefault="0057140A" w:rsidP="00BE1108">
            <w:pPr>
              <w:autoSpaceDE w:val="0"/>
              <w:autoSpaceDN w:val="0"/>
              <w:adjustRightInd w:val="0"/>
              <w:jc w:val="center"/>
              <w:rPr>
                <w:rFonts w:cs="Arial"/>
                <w:sz w:val="18"/>
                <w:szCs w:val="18"/>
              </w:rPr>
            </w:pPr>
            <w:r w:rsidRPr="00F23D31">
              <w:rPr>
                <w:rFonts w:cs="Arial"/>
                <w:sz w:val="18"/>
                <w:szCs w:val="18"/>
              </w:rPr>
              <w:t xml:space="preserve">T&amp;SC Part B </w:t>
            </w:r>
          </w:p>
          <w:p w14:paraId="75DAE77B" w14:textId="77777777" w:rsidR="0057140A" w:rsidRPr="00633B70" w:rsidRDefault="0057140A" w:rsidP="00BE1108">
            <w:pPr>
              <w:autoSpaceDE w:val="0"/>
              <w:autoSpaceDN w:val="0"/>
              <w:adjustRightInd w:val="0"/>
              <w:jc w:val="center"/>
              <w:rPr>
                <w:rFonts w:cs="Arial"/>
                <w:sz w:val="18"/>
                <w:szCs w:val="18"/>
              </w:rPr>
            </w:pPr>
            <w:r w:rsidRPr="00F23D31">
              <w:rPr>
                <w:rFonts w:cs="Arial"/>
                <w:sz w:val="18"/>
                <w:szCs w:val="18"/>
              </w:rPr>
              <w:t>D.4.1.1, D.4.4.2, D.4.4.10, D.4.4.11</w:t>
            </w:r>
          </w:p>
        </w:tc>
        <w:tc>
          <w:tcPr>
            <w:tcW w:w="2237" w:type="dxa"/>
            <w:vAlign w:val="center"/>
          </w:tcPr>
          <w:p w14:paraId="75DAE77C" w14:textId="77777777" w:rsidR="0057140A" w:rsidRPr="005F4EA5" w:rsidRDefault="0057140A" w:rsidP="00BE1108">
            <w:pPr>
              <w:spacing w:before="60" w:after="60"/>
              <w:jc w:val="center"/>
              <w:rPr>
                <w:rFonts w:cs="Arial"/>
                <w:sz w:val="18"/>
                <w:szCs w:val="18"/>
              </w:rPr>
            </w:pPr>
            <w:r>
              <w:rPr>
                <w:rFonts w:cs="Arial"/>
                <w:sz w:val="18"/>
                <w:szCs w:val="18"/>
              </w:rPr>
              <w:t>6 February 2018</w:t>
            </w:r>
          </w:p>
        </w:tc>
      </w:tr>
      <w:tr w:rsidR="0057140A" w:rsidRPr="00B753FA" w14:paraId="75DAE781" w14:textId="77777777" w:rsidTr="0057140A">
        <w:trPr>
          <w:jc w:val="center"/>
        </w:trPr>
        <w:tc>
          <w:tcPr>
            <w:tcW w:w="4748" w:type="dxa"/>
            <w:vAlign w:val="center"/>
          </w:tcPr>
          <w:p w14:paraId="75DAE77E" w14:textId="77777777" w:rsidR="0057140A" w:rsidRPr="005F4EA5" w:rsidRDefault="0057140A" w:rsidP="00BE1108">
            <w:pPr>
              <w:rPr>
                <w:rFonts w:cs="Arial"/>
                <w:sz w:val="18"/>
                <w:szCs w:val="18"/>
                <w:lang w:val="en-US"/>
              </w:rPr>
            </w:pPr>
            <w:r w:rsidRPr="005F4EA5">
              <w:rPr>
                <w:rFonts w:cs="Arial"/>
                <w:sz w:val="18"/>
                <w:szCs w:val="18"/>
                <w:lang w:val="en-US"/>
              </w:rPr>
              <w:t>Mod_09_17 : Solar in I-SEM</w:t>
            </w:r>
          </w:p>
        </w:tc>
        <w:tc>
          <w:tcPr>
            <w:tcW w:w="2693" w:type="dxa"/>
            <w:vAlign w:val="center"/>
          </w:tcPr>
          <w:p w14:paraId="75DAE77F" w14:textId="77777777" w:rsidR="0057140A" w:rsidRPr="00633B70" w:rsidRDefault="0057140A" w:rsidP="00BE1108">
            <w:pPr>
              <w:autoSpaceDE w:val="0"/>
              <w:autoSpaceDN w:val="0"/>
              <w:adjustRightInd w:val="0"/>
              <w:jc w:val="center"/>
              <w:rPr>
                <w:rFonts w:cs="Arial"/>
                <w:sz w:val="18"/>
                <w:szCs w:val="18"/>
              </w:rPr>
            </w:pPr>
            <w:r>
              <w:rPr>
                <w:rFonts w:cs="Arial"/>
                <w:sz w:val="18"/>
                <w:szCs w:val="18"/>
              </w:rPr>
              <w:t>See Mod Proposal</w:t>
            </w:r>
          </w:p>
        </w:tc>
        <w:tc>
          <w:tcPr>
            <w:tcW w:w="2237" w:type="dxa"/>
            <w:vAlign w:val="center"/>
          </w:tcPr>
          <w:p w14:paraId="75DAE780" w14:textId="77777777" w:rsidR="0057140A" w:rsidRPr="005F4EA5" w:rsidRDefault="0057140A" w:rsidP="00BE1108">
            <w:pPr>
              <w:spacing w:before="60" w:after="60"/>
              <w:jc w:val="center"/>
              <w:rPr>
                <w:rFonts w:cs="Arial"/>
                <w:sz w:val="18"/>
                <w:szCs w:val="18"/>
              </w:rPr>
            </w:pPr>
            <w:r>
              <w:rPr>
                <w:rFonts w:cs="Arial"/>
                <w:sz w:val="18"/>
                <w:szCs w:val="18"/>
              </w:rPr>
              <w:t>6 February 2018</w:t>
            </w:r>
          </w:p>
        </w:tc>
      </w:tr>
      <w:tr w:rsidR="0057140A" w:rsidRPr="00B753FA" w14:paraId="75DAE787" w14:textId="77777777" w:rsidTr="0057140A">
        <w:trPr>
          <w:jc w:val="center"/>
        </w:trPr>
        <w:tc>
          <w:tcPr>
            <w:tcW w:w="4748" w:type="dxa"/>
            <w:vAlign w:val="center"/>
          </w:tcPr>
          <w:p w14:paraId="75DAE782" w14:textId="77777777" w:rsidR="0057140A" w:rsidRPr="005F4EA5" w:rsidRDefault="0057140A" w:rsidP="00BE1108">
            <w:pPr>
              <w:spacing w:before="60" w:after="60"/>
              <w:rPr>
                <w:rFonts w:cs="Arial"/>
                <w:sz w:val="18"/>
                <w:szCs w:val="18"/>
                <w:lang w:val="en-US"/>
              </w:rPr>
            </w:pPr>
            <w:r w:rsidRPr="005F4EA5">
              <w:rPr>
                <w:rFonts w:cs="Arial"/>
                <w:sz w:val="18"/>
                <w:szCs w:val="18"/>
                <w:lang w:val="en-US"/>
              </w:rPr>
              <w:t>Mod_11_17 : Deferral of Information Imbalance Charges</w:t>
            </w:r>
          </w:p>
        </w:tc>
        <w:tc>
          <w:tcPr>
            <w:tcW w:w="2693" w:type="dxa"/>
            <w:vAlign w:val="center"/>
          </w:tcPr>
          <w:p w14:paraId="75DAE783" w14:textId="77777777" w:rsidR="0057140A" w:rsidRPr="00F23D31" w:rsidRDefault="0057140A" w:rsidP="00BE1108">
            <w:pPr>
              <w:autoSpaceDE w:val="0"/>
              <w:autoSpaceDN w:val="0"/>
              <w:adjustRightInd w:val="0"/>
              <w:jc w:val="center"/>
              <w:rPr>
                <w:rFonts w:cs="Arial"/>
                <w:sz w:val="18"/>
                <w:szCs w:val="18"/>
              </w:rPr>
            </w:pPr>
            <w:r w:rsidRPr="00F23D31">
              <w:rPr>
                <w:rFonts w:cs="Arial"/>
                <w:sz w:val="18"/>
                <w:szCs w:val="18"/>
              </w:rPr>
              <w:t>Part B Section H.6</w:t>
            </w:r>
          </w:p>
          <w:p w14:paraId="75DAE784" w14:textId="77777777" w:rsidR="0057140A" w:rsidRPr="00F23D31" w:rsidRDefault="0057140A" w:rsidP="00BE1108">
            <w:pPr>
              <w:autoSpaceDE w:val="0"/>
              <w:autoSpaceDN w:val="0"/>
              <w:adjustRightInd w:val="0"/>
              <w:jc w:val="center"/>
              <w:rPr>
                <w:rFonts w:cs="Arial"/>
                <w:sz w:val="18"/>
                <w:szCs w:val="18"/>
              </w:rPr>
            </w:pPr>
            <w:r w:rsidRPr="00F23D31">
              <w:rPr>
                <w:rFonts w:cs="Arial"/>
                <w:sz w:val="18"/>
                <w:szCs w:val="18"/>
              </w:rPr>
              <w:t>Part B Appendix G paragraph 14</w:t>
            </w:r>
          </w:p>
          <w:p w14:paraId="75DAE785" w14:textId="77777777" w:rsidR="0057140A" w:rsidRPr="00633B70" w:rsidRDefault="0057140A" w:rsidP="00BE1108">
            <w:pPr>
              <w:autoSpaceDE w:val="0"/>
              <w:autoSpaceDN w:val="0"/>
              <w:adjustRightInd w:val="0"/>
              <w:jc w:val="center"/>
              <w:rPr>
                <w:rFonts w:cs="Arial"/>
                <w:sz w:val="18"/>
                <w:szCs w:val="18"/>
              </w:rPr>
            </w:pPr>
            <w:r w:rsidRPr="00F23D31">
              <w:rPr>
                <w:rFonts w:cs="Arial"/>
                <w:sz w:val="18"/>
                <w:szCs w:val="18"/>
              </w:rPr>
              <w:t>Part B Glossary</w:t>
            </w:r>
          </w:p>
        </w:tc>
        <w:tc>
          <w:tcPr>
            <w:tcW w:w="2237" w:type="dxa"/>
            <w:vAlign w:val="center"/>
          </w:tcPr>
          <w:p w14:paraId="75DAE786" w14:textId="77777777" w:rsidR="0057140A" w:rsidRPr="005F4EA5" w:rsidRDefault="0057140A" w:rsidP="00BE1108">
            <w:pPr>
              <w:spacing w:before="60" w:after="60"/>
              <w:jc w:val="center"/>
              <w:rPr>
                <w:rFonts w:cs="Arial"/>
                <w:sz w:val="18"/>
                <w:szCs w:val="18"/>
              </w:rPr>
            </w:pPr>
            <w:r>
              <w:rPr>
                <w:rFonts w:cs="Arial"/>
                <w:sz w:val="18"/>
                <w:szCs w:val="18"/>
              </w:rPr>
              <w:t>9 February 2018</w:t>
            </w:r>
          </w:p>
        </w:tc>
      </w:tr>
      <w:tr w:rsidR="0057140A" w:rsidRPr="00B753FA" w14:paraId="75DAE78B" w14:textId="77777777" w:rsidTr="0057140A">
        <w:trPr>
          <w:jc w:val="center"/>
        </w:trPr>
        <w:tc>
          <w:tcPr>
            <w:tcW w:w="4748" w:type="dxa"/>
            <w:vAlign w:val="center"/>
          </w:tcPr>
          <w:p w14:paraId="75DAE788" w14:textId="77777777" w:rsidR="0057140A" w:rsidRPr="005F4EA5" w:rsidRDefault="0057140A" w:rsidP="00BE1108">
            <w:pPr>
              <w:spacing w:before="60" w:after="60"/>
              <w:rPr>
                <w:rFonts w:cs="Arial"/>
                <w:sz w:val="18"/>
                <w:szCs w:val="18"/>
                <w:lang w:val="en-US"/>
              </w:rPr>
            </w:pPr>
            <w:r>
              <w:rPr>
                <w:rFonts w:cs="Arial"/>
                <w:sz w:val="18"/>
                <w:szCs w:val="18"/>
                <w:lang w:val="en-US"/>
              </w:rPr>
              <w:t>Mod_06_17 Transitional Credit Cover Provisions</w:t>
            </w:r>
          </w:p>
        </w:tc>
        <w:tc>
          <w:tcPr>
            <w:tcW w:w="2693" w:type="dxa"/>
            <w:vAlign w:val="center"/>
          </w:tcPr>
          <w:p w14:paraId="75DAE789" w14:textId="77777777" w:rsidR="0057140A" w:rsidRPr="00F23D31" w:rsidRDefault="0057140A" w:rsidP="00BE1108">
            <w:pPr>
              <w:autoSpaceDE w:val="0"/>
              <w:autoSpaceDN w:val="0"/>
              <w:adjustRightInd w:val="0"/>
              <w:jc w:val="center"/>
              <w:rPr>
                <w:rFonts w:cs="Arial"/>
                <w:sz w:val="18"/>
                <w:szCs w:val="18"/>
              </w:rPr>
            </w:pPr>
            <w:r w:rsidRPr="00AE4DF6">
              <w:rPr>
                <w:rFonts w:cs="Arial"/>
                <w:sz w:val="18"/>
                <w:szCs w:val="18"/>
              </w:rPr>
              <w:t>Part C Introduction, Part C Section 11, Part C Glossary and Part C Appendix</w:t>
            </w:r>
          </w:p>
        </w:tc>
        <w:tc>
          <w:tcPr>
            <w:tcW w:w="2237" w:type="dxa"/>
            <w:vAlign w:val="center"/>
          </w:tcPr>
          <w:p w14:paraId="75DAE78A" w14:textId="77777777" w:rsidR="0057140A" w:rsidRDefault="0057140A" w:rsidP="00BE1108">
            <w:pPr>
              <w:spacing w:before="60" w:after="60"/>
              <w:jc w:val="center"/>
              <w:rPr>
                <w:rFonts w:cs="Arial"/>
                <w:sz w:val="18"/>
                <w:szCs w:val="18"/>
              </w:rPr>
            </w:pPr>
            <w:r>
              <w:rPr>
                <w:rFonts w:cs="Arial"/>
                <w:sz w:val="18"/>
                <w:szCs w:val="18"/>
              </w:rPr>
              <w:t>26 February 2018</w:t>
            </w:r>
          </w:p>
        </w:tc>
      </w:tr>
      <w:tr w:rsidR="0057140A" w:rsidRPr="00B753FA" w14:paraId="75DAE79A" w14:textId="77777777" w:rsidTr="0057140A">
        <w:trPr>
          <w:jc w:val="center"/>
        </w:trPr>
        <w:tc>
          <w:tcPr>
            <w:tcW w:w="4748" w:type="dxa"/>
            <w:vAlign w:val="center"/>
          </w:tcPr>
          <w:p w14:paraId="75DAE78C" w14:textId="77777777" w:rsidR="0057140A" w:rsidRPr="005F4EA5" w:rsidRDefault="0057140A" w:rsidP="00BE1108">
            <w:pPr>
              <w:spacing w:before="60" w:after="60"/>
              <w:rPr>
                <w:rFonts w:cs="Arial"/>
                <w:sz w:val="18"/>
                <w:szCs w:val="18"/>
                <w:lang w:val="en-US"/>
              </w:rPr>
            </w:pPr>
            <w:r>
              <w:rPr>
                <w:rFonts w:cs="Arial"/>
                <w:sz w:val="18"/>
                <w:szCs w:val="18"/>
                <w:lang w:val="en-US"/>
              </w:rPr>
              <w:t>Mod_10_17 Ex-Ante Quantities Deferral</w:t>
            </w:r>
          </w:p>
        </w:tc>
        <w:tc>
          <w:tcPr>
            <w:tcW w:w="2693" w:type="dxa"/>
            <w:vAlign w:val="center"/>
          </w:tcPr>
          <w:p w14:paraId="75DAE78D" w14:textId="77777777" w:rsidR="0057140A" w:rsidRPr="00AE4DF6" w:rsidRDefault="0057140A" w:rsidP="00BE1108">
            <w:pPr>
              <w:autoSpaceDE w:val="0"/>
              <w:autoSpaceDN w:val="0"/>
              <w:adjustRightInd w:val="0"/>
              <w:jc w:val="center"/>
              <w:rPr>
                <w:rFonts w:cs="Arial"/>
                <w:sz w:val="18"/>
                <w:szCs w:val="18"/>
              </w:rPr>
            </w:pPr>
            <w:r w:rsidRPr="00F23D31">
              <w:rPr>
                <w:rFonts w:cs="Arial"/>
                <w:sz w:val="18"/>
                <w:szCs w:val="18"/>
              </w:rPr>
              <w:t>Part B</w:t>
            </w:r>
            <w:r>
              <w:rPr>
                <w:rFonts w:cs="Arial"/>
                <w:sz w:val="18"/>
                <w:szCs w:val="18"/>
              </w:rPr>
              <w:t xml:space="preserve"> </w:t>
            </w:r>
            <w:r w:rsidRPr="00AE4DF6">
              <w:rPr>
                <w:rFonts w:cs="Arial"/>
                <w:sz w:val="18"/>
                <w:szCs w:val="18"/>
              </w:rPr>
              <w:t>Section F</w:t>
            </w:r>
          </w:p>
          <w:p w14:paraId="75DAE78E" w14:textId="77777777" w:rsidR="0057140A" w:rsidRPr="00AE4DF6" w:rsidRDefault="0057140A" w:rsidP="00BE1108">
            <w:pPr>
              <w:autoSpaceDE w:val="0"/>
              <w:autoSpaceDN w:val="0"/>
              <w:adjustRightInd w:val="0"/>
              <w:jc w:val="center"/>
              <w:rPr>
                <w:rFonts w:cs="Arial"/>
                <w:sz w:val="18"/>
                <w:szCs w:val="18"/>
              </w:rPr>
            </w:pPr>
            <w:r w:rsidRPr="00AE4DF6">
              <w:rPr>
                <w:rFonts w:cs="Arial"/>
                <w:sz w:val="18"/>
                <w:szCs w:val="18"/>
              </w:rPr>
              <w:t>F.5.2.6</w:t>
            </w:r>
          </w:p>
          <w:p w14:paraId="75DAE78F" w14:textId="77777777" w:rsidR="0057140A" w:rsidRPr="00AE4DF6" w:rsidRDefault="0057140A" w:rsidP="00BE1108">
            <w:pPr>
              <w:autoSpaceDE w:val="0"/>
              <w:autoSpaceDN w:val="0"/>
              <w:adjustRightInd w:val="0"/>
              <w:jc w:val="center"/>
              <w:rPr>
                <w:rFonts w:cs="Arial"/>
                <w:sz w:val="18"/>
                <w:szCs w:val="18"/>
              </w:rPr>
            </w:pPr>
            <w:r w:rsidRPr="00AE4DF6">
              <w:rPr>
                <w:rFonts w:cs="Arial"/>
                <w:sz w:val="18"/>
                <w:szCs w:val="18"/>
              </w:rPr>
              <w:t>F.5.2.7</w:t>
            </w:r>
          </w:p>
          <w:p w14:paraId="75DAE790" w14:textId="77777777" w:rsidR="0057140A" w:rsidRPr="00AE4DF6" w:rsidRDefault="0057140A" w:rsidP="00BE1108">
            <w:pPr>
              <w:autoSpaceDE w:val="0"/>
              <w:autoSpaceDN w:val="0"/>
              <w:adjustRightInd w:val="0"/>
              <w:jc w:val="center"/>
              <w:rPr>
                <w:rFonts w:cs="Arial"/>
                <w:sz w:val="18"/>
                <w:szCs w:val="18"/>
              </w:rPr>
            </w:pPr>
            <w:r w:rsidRPr="00AE4DF6">
              <w:rPr>
                <w:rFonts w:cs="Arial"/>
                <w:sz w:val="18"/>
                <w:szCs w:val="18"/>
              </w:rPr>
              <w:t>F.5.2.8</w:t>
            </w:r>
          </w:p>
          <w:p w14:paraId="75DAE791" w14:textId="77777777" w:rsidR="0057140A" w:rsidRPr="00AE4DF6" w:rsidRDefault="0057140A" w:rsidP="00BE1108">
            <w:pPr>
              <w:autoSpaceDE w:val="0"/>
              <w:autoSpaceDN w:val="0"/>
              <w:adjustRightInd w:val="0"/>
              <w:jc w:val="center"/>
              <w:rPr>
                <w:rFonts w:cs="Arial"/>
                <w:sz w:val="18"/>
                <w:szCs w:val="18"/>
              </w:rPr>
            </w:pPr>
            <w:r w:rsidRPr="00AE4DF6">
              <w:rPr>
                <w:rFonts w:cs="Arial"/>
                <w:sz w:val="18"/>
                <w:szCs w:val="18"/>
              </w:rPr>
              <w:t>F.5.2.9</w:t>
            </w:r>
          </w:p>
          <w:p w14:paraId="75DAE792" w14:textId="77777777" w:rsidR="0057140A" w:rsidRPr="00AE4DF6" w:rsidRDefault="0057140A" w:rsidP="00BE1108">
            <w:pPr>
              <w:autoSpaceDE w:val="0"/>
              <w:autoSpaceDN w:val="0"/>
              <w:adjustRightInd w:val="0"/>
              <w:jc w:val="center"/>
              <w:rPr>
                <w:rFonts w:cs="Arial"/>
                <w:sz w:val="18"/>
                <w:szCs w:val="18"/>
              </w:rPr>
            </w:pPr>
          </w:p>
          <w:p w14:paraId="75DAE793" w14:textId="77777777" w:rsidR="0057140A" w:rsidRPr="00AE4DF6" w:rsidRDefault="0057140A" w:rsidP="00BE1108">
            <w:pPr>
              <w:autoSpaceDE w:val="0"/>
              <w:autoSpaceDN w:val="0"/>
              <w:adjustRightInd w:val="0"/>
              <w:jc w:val="center"/>
              <w:rPr>
                <w:rFonts w:cs="Arial"/>
                <w:sz w:val="18"/>
                <w:szCs w:val="18"/>
              </w:rPr>
            </w:pPr>
            <w:r w:rsidRPr="00F23D31">
              <w:rPr>
                <w:rFonts w:cs="Arial"/>
                <w:sz w:val="18"/>
                <w:szCs w:val="18"/>
              </w:rPr>
              <w:t>Part B</w:t>
            </w:r>
            <w:r w:rsidRPr="00AE4DF6">
              <w:rPr>
                <w:rFonts w:cs="Arial"/>
                <w:sz w:val="18"/>
                <w:szCs w:val="18"/>
              </w:rPr>
              <w:t xml:space="preserve"> Section H.8</w:t>
            </w:r>
          </w:p>
          <w:p w14:paraId="75DAE794" w14:textId="77777777" w:rsidR="0057140A" w:rsidRPr="00AE4DF6" w:rsidRDefault="0057140A" w:rsidP="00BE1108">
            <w:pPr>
              <w:autoSpaceDE w:val="0"/>
              <w:autoSpaceDN w:val="0"/>
              <w:adjustRightInd w:val="0"/>
              <w:jc w:val="center"/>
              <w:rPr>
                <w:rFonts w:cs="Arial"/>
                <w:sz w:val="18"/>
                <w:szCs w:val="18"/>
              </w:rPr>
            </w:pPr>
            <w:r w:rsidRPr="00AE4DF6">
              <w:rPr>
                <w:rFonts w:cs="Arial"/>
                <w:sz w:val="18"/>
                <w:szCs w:val="18"/>
              </w:rPr>
              <w:t>H.8.1</w:t>
            </w:r>
          </w:p>
          <w:p w14:paraId="75DAE795" w14:textId="77777777" w:rsidR="0057140A" w:rsidRPr="00AE4DF6" w:rsidRDefault="0057140A" w:rsidP="00BE1108">
            <w:pPr>
              <w:autoSpaceDE w:val="0"/>
              <w:autoSpaceDN w:val="0"/>
              <w:adjustRightInd w:val="0"/>
              <w:jc w:val="center"/>
              <w:rPr>
                <w:rFonts w:cs="Arial"/>
                <w:sz w:val="18"/>
                <w:szCs w:val="18"/>
              </w:rPr>
            </w:pPr>
            <w:r w:rsidRPr="00AE4DF6">
              <w:rPr>
                <w:rFonts w:cs="Arial"/>
                <w:sz w:val="18"/>
                <w:szCs w:val="18"/>
              </w:rPr>
              <w:t>H.8.2</w:t>
            </w:r>
          </w:p>
          <w:p w14:paraId="75DAE796" w14:textId="77777777" w:rsidR="0057140A" w:rsidRPr="00AE4DF6" w:rsidRDefault="0057140A" w:rsidP="00BE1108">
            <w:pPr>
              <w:autoSpaceDE w:val="0"/>
              <w:autoSpaceDN w:val="0"/>
              <w:adjustRightInd w:val="0"/>
              <w:jc w:val="center"/>
              <w:rPr>
                <w:rFonts w:cs="Arial"/>
                <w:sz w:val="18"/>
                <w:szCs w:val="18"/>
              </w:rPr>
            </w:pPr>
            <w:r w:rsidRPr="00AE4DF6">
              <w:rPr>
                <w:rFonts w:cs="Arial"/>
                <w:sz w:val="18"/>
                <w:szCs w:val="18"/>
              </w:rPr>
              <w:t>H.8.3</w:t>
            </w:r>
          </w:p>
          <w:p w14:paraId="75DAE797" w14:textId="77777777" w:rsidR="0057140A" w:rsidRPr="00AE4DF6" w:rsidRDefault="0057140A" w:rsidP="00BE1108">
            <w:pPr>
              <w:autoSpaceDE w:val="0"/>
              <w:autoSpaceDN w:val="0"/>
              <w:adjustRightInd w:val="0"/>
              <w:jc w:val="center"/>
              <w:rPr>
                <w:rFonts w:cs="Arial"/>
                <w:sz w:val="18"/>
                <w:szCs w:val="18"/>
              </w:rPr>
            </w:pPr>
            <w:r w:rsidRPr="00AE4DF6">
              <w:rPr>
                <w:rFonts w:cs="Arial"/>
                <w:sz w:val="18"/>
                <w:szCs w:val="18"/>
              </w:rPr>
              <w:t>H.8.4</w:t>
            </w:r>
          </w:p>
          <w:p w14:paraId="75DAE798" w14:textId="77777777" w:rsidR="0057140A" w:rsidRPr="00F23D31" w:rsidRDefault="0057140A" w:rsidP="00BE1108">
            <w:pPr>
              <w:autoSpaceDE w:val="0"/>
              <w:autoSpaceDN w:val="0"/>
              <w:adjustRightInd w:val="0"/>
              <w:jc w:val="center"/>
              <w:rPr>
                <w:rFonts w:cs="Arial"/>
                <w:sz w:val="18"/>
                <w:szCs w:val="18"/>
              </w:rPr>
            </w:pPr>
          </w:p>
        </w:tc>
        <w:tc>
          <w:tcPr>
            <w:tcW w:w="2237" w:type="dxa"/>
            <w:vAlign w:val="center"/>
          </w:tcPr>
          <w:p w14:paraId="75DAE799" w14:textId="77777777" w:rsidR="0057140A" w:rsidRDefault="0057140A" w:rsidP="00BE1108">
            <w:pPr>
              <w:spacing w:before="60" w:after="60"/>
              <w:jc w:val="center"/>
              <w:rPr>
                <w:rFonts w:cs="Arial"/>
                <w:sz w:val="18"/>
                <w:szCs w:val="18"/>
              </w:rPr>
            </w:pPr>
            <w:r>
              <w:rPr>
                <w:rFonts w:cs="Arial"/>
                <w:sz w:val="18"/>
                <w:szCs w:val="18"/>
              </w:rPr>
              <w:t>26 February 2018</w:t>
            </w:r>
          </w:p>
        </w:tc>
      </w:tr>
      <w:tr w:rsidR="0057140A" w:rsidRPr="00B753FA" w14:paraId="75DAE79F" w14:textId="77777777" w:rsidTr="0057140A">
        <w:trPr>
          <w:jc w:val="center"/>
        </w:trPr>
        <w:tc>
          <w:tcPr>
            <w:tcW w:w="4748" w:type="dxa"/>
            <w:vAlign w:val="center"/>
          </w:tcPr>
          <w:p w14:paraId="75DAE79B" w14:textId="77777777" w:rsidR="0057140A" w:rsidRDefault="0057140A" w:rsidP="00BE1108">
            <w:pPr>
              <w:spacing w:before="60" w:after="60"/>
              <w:rPr>
                <w:rFonts w:cs="Arial"/>
                <w:sz w:val="18"/>
                <w:szCs w:val="18"/>
                <w:lang w:val="en-US"/>
              </w:rPr>
            </w:pPr>
            <w:r>
              <w:rPr>
                <w:rFonts w:cs="Arial"/>
                <w:sz w:val="18"/>
                <w:szCs w:val="18"/>
                <w:lang w:val="en-US"/>
              </w:rPr>
              <w:t>Mod_12_17Outage Adjusted Wind and Solar Forecast Reports</w:t>
            </w:r>
          </w:p>
        </w:tc>
        <w:tc>
          <w:tcPr>
            <w:tcW w:w="2693" w:type="dxa"/>
            <w:vAlign w:val="center"/>
          </w:tcPr>
          <w:p w14:paraId="75DAE79C" w14:textId="77777777" w:rsidR="0057140A" w:rsidRPr="006F3A1F" w:rsidRDefault="0057140A" w:rsidP="00BE1108">
            <w:pPr>
              <w:autoSpaceDE w:val="0"/>
              <w:autoSpaceDN w:val="0"/>
              <w:adjustRightInd w:val="0"/>
              <w:jc w:val="center"/>
              <w:rPr>
                <w:rFonts w:cs="Arial"/>
                <w:sz w:val="18"/>
                <w:szCs w:val="18"/>
              </w:rPr>
            </w:pPr>
            <w:r w:rsidRPr="006F3A1F">
              <w:rPr>
                <w:rFonts w:cs="Arial"/>
                <w:sz w:val="18"/>
                <w:szCs w:val="18"/>
              </w:rPr>
              <w:t>Part B Appendix E Table 4</w:t>
            </w:r>
          </w:p>
          <w:p w14:paraId="75DAE79D" w14:textId="77777777" w:rsidR="0057140A" w:rsidRPr="00F23D31" w:rsidRDefault="0057140A" w:rsidP="00BE1108">
            <w:pPr>
              <w:autoSpaceDE w:val="0"/>
              <w:autoSpaceDN w:val="0"/>
              <w:adjustRightInd w:val="0"/>
              <w:jc w:val="center"/>
              <w:rPr>
                <w:rFonts w:cs="Arial"/>
                <w:sz w:val="18"/>
                <w:szCs w:val="18"/>
              </w:rPr>
            </w:pPr>
            <w:r w:rsidRPr="006F3A1F">
              <w:rPr>
                <w:rFonts w:cs="Arial"/>
                <w:sz w:val="18"/>
                <w:szCs w:val="18"/>
              </w:rPr>
              <w:t>Part B AP06 Appendix 2</w:t>
            </w:r>
          </w:p>
        </w:tc>
        <w:tc>
          <w:tcPr>
            <w:tcW w:w="2237" w:type="dxa"/>
            <w:vAlign w:val="center"/>
          </w:tcPr>
          <w:p w14:paraId="75DAE79E" w14:textId="77777777" w:rsidR="0057140A" w:rsidRDefault="0057140A" w:rsidP="00BE1108">
            <w:pPr>
              <w:spacing w:before="60" w:after="60"/>
              <w:jc w:val="center"/>
              <w:rPr>
                <w:rFonts w:cs="Arial"/>
                <w:sz w:val="18"/>
                <w:szCs w:val="18"/>
              </w:rPr>
            </w:pPr>
            <w:r>
              <w:rPr>
                <w:rFonts w:cs="Arial"/>
                <w:sz w:val="18"/>
                <w:szCs w:val="18"/>
              </w:rPr>
              <w:t>29 March 2018</w:t>
            </w:r>
          </w:p>
        </w:tc>
      </w:tr>
      <w:tr w:rsidR="0057140A" w:rsidRPr="00B753FA" w14:paraId="75DAE7A4" w14:textId="77777777" w:rsidTr="0057140A">
        <w:trPr>
          <w:jc w:val="center"/>
        </w:trPr>
        <w:tc>
          <w:tcPr>
            <w:tcW w:w="4748" w:type="dxa"/>
            <w:vAlign w:val="center"/>
          </w:tcPr>
          <w:p w14:paraId="75DAE7A0" w14:textId="77777777" w:rsidR="0057140A" w:rsidRDefault="0057140A" w:rsidP="00BE1108">
            <w:pPr>
              <w:spacing w:before="60" w:after="60"/>
              <w:rPr>
                <w:rFonts w:cs="Arial"/>
                <w:sz w:val="18"/>
                <w:szCs w:val="18"/>
                <w:lang w:val="en-US"/>
              </w:rPr>
            </w:pPr>
            <w:r>
              <w:rPr>
                <w:rFonts w:cs="Arial"/>
                <w:sz w:val="18"/>
                <w:szCs w:val="18"/>
                <w:lang w:val="en-US"/>
              </w:rPr>
              <w:t>Mod_14_17 Part B Suspension When Suspended Under Part A</w:t>
            </w:r>
          </w:p>
          <w:p w14:paraId="75DAE7A1" w14:textId="77777777" w:rsidR="0057140A" w:rsidRDefault="0057140A" w:rsidP="00BE1108">
            <w:pPr>
              <w:spacing w:before="60" w:after="60"/>
              <w:rPr>
                <w:rFonts w:cs="Arial"/>
                <w:sz w:val="18"/>
                <w:szCs w:val="18"/>
                <w:lang w:val="en-US"/>
              </w:rPr>
            </w:pPr>
          </w:p>
        </w:tc>
        <w:tc>
          <w:tcPr>
            <w:tcW w:w="2693" w:type="dxa"/>
            <w:vAlign w:val="center"/>
          </w:tcPr>
          <w:p w14:paraId="75DAE7A2" w14:textId="77777777" w:rsidR="0057140A" w:rsidRPr="006F3A1F" w:rsidRDefault="0057140A" w:rsidP="00BE1108">
            <w:pPr>
              <w:autoSpaceDE w:val="0"/>
              <w:autoSpaceDN w:val="0"/>
              <w:adjustRightInd w:val="0"/>
              <w:jc w:val="center"/>
              <w:rPr>
                <w:rFonts w:cs="Arial"/>
                <w:sz w:val="18"/>
                <w:szCs w:val="18"/>
              </w:rPr>
            </w:pPr>
            <w:r w:rsidRPr="006F3A1F">
              <w:rPr>
                <w:rFonts w:cs="Arial"/>
                <w:sz w:val="18"/>
                <w:szCs w:val="18"/>
              </w:rPr>
              <w:t>T&amp;SC Part B Section B.18.3.1</w:t>
            </w:r>
          </w:p>
        </w:tc>
        <w:tc>
          <w:tcPr>
            <w:tcW w:w="2237" w:type="dxa"/>
            <w:vAlign w:val="center"/>
          </w:tcPr>
          <w:p w14:paraId="75DAE7A3" w14:textId="77777777" w:rsidR="0057140A" w:rsidRDefault="0057140A" w:rsidP="00BE1108">
            <w:pPr>
              <w:spacing w:before="60" w:after="60"/>
              <w:jc w:val="center"/>
              <w:rPr>
                <w:rFonts w:cs="Arial"/>
                <w:sz w:val="18"/>
                <w:szCs w:val="18"/>
              </w:rPr>
            </w:pPr>
            <w:r>
              <w:rPr>
                <w:rFonts w:cs="Arial"/>
                <w:sz w:val="18"/>
                <w:szCs w:val="18"/>
              </w:rPr>
              <w:t>29 March 2018</w:t>
            </w:r>
          </w:p>
        </w:tc>
      </w:tr>
      <w:tr w:rsidR="0057140A" w:rsidRPr="00B753FA" w14:paraId="75DAE7AF" w14:textId="77777777" w:rsidTr="0057140A">
        <w:trPr>
          <w:jc w:val="center"/>
        </w:trPr>
        <w:tc>
          <w:tcPr>
            <w:tcW w:w="4748" w:type="dxa"/>
            <w:vAlign w:val="center"/>
          </w:tcPr>
          <w:p w14:paraId="75DAE7A5" w14:textId="77777777" w:rsidR="0057140A" w:rsidRDefault="0057140A" w:rsidP="00BE1108">
            <w:pPr>
              <w:spacing w:before="60" w:after="60"/>
              <w:rPr>
                <w:rFonts w:cs="Arial"/>
                <w:sz w:val="18"/>
                <w:szCs w:val="18"/>
                <w:lang w:val="en-US"/>
              </w:rPr>
            </w:pPr>
            <w:r>
              <w:rPr>
                <w:rFonts w:cs="Arial"/>
                <w:sz w:val="18"/>
                <w:szCs w:val="18"/>
                <w:lang w:val="en-US"/>
              </w:rPr>
              <w:t>Mod_15_17 Credit Treatment for Adjusted Participants</w:t>
            </w:r>
          </w:p>
        </w:tc>
        <w:tc>
          <w:tcPr>
            <w:tcW w:w="2693" w:type="dxa"/>
            <w:vAlign w:val="center"/>
          </w:tcPr>
          <w:p w14:paraId="75DAE7A6" w14:textId="77777777" w:rsidR="0057140A" w:rsidRPr="00197C61" w:rsidRDefault="0057140A" w:rsidP="00BE1108">
            <w:pPr>
              <w:autoSpaceDE w:val="0"/>
              <w:autoSpaceDN w:val="0"/>
              <w:adjustRightInd w:val="0"/>
              <w:jc w:val="center"/>
              <w:rPr>
                <w:rFonts w:cs="Arial"/>
                <w:sz w:val="18"/>
                <w:szCs w:val="18"/>
                <w:u w:val="single"/>
              </w:rPr>
            </w:pPr>
            <w:r w:rsidRPr="00197C61">
              <w:rPr>
                <w:rFonts w:cs="Arial"/>
                <w:sz w:val="18"/>
                <w:szCs w:val="18"/>
                <w:u w:val="single"/>
              </w:rPr>
              <w:t>T&amp;SC Part B;</w:t>
            </w:r>
          </w:p>
          <w:p w14:paraId="75DAE7A7" w14:textId="77777777" w:rsidR="0057140A" w:rsidRPr="00197C61" w:rsidRDefault="0057140A" w:rsidP="00BE1108">
            <w:pPr>
              <w:autoSpaceDE w:val="0"/>
              <w:autoSpaceDN w:val="0"/>
              <w:adjustRightInd w:val="0"/>
              <w:jc w:val="center"/>
              <w:rPr>
                <w:rFonts w:cs="Arial"/>
                <w:sz w:val="18"/>
                <w:szCs w:val="18"/>
              </w:rPr>
            </w:pPr>
            <w:r w:rsidRPr="00197C61">
              <w:rPr>
                <w:rFonts w:cs="Arial"/>
                <w:sz w:val="18"/>
                <w:szCs w:val="18"/>
              </w:rPr>
              <w:t>G.12.4.3, G.14.1.2, G.14.1.3, G.14.3, G.14.3.1, G.14.3.2, G.14.3.3, G.14.4, G.14.4.1, G.14.4.2, G.14.5, G.14.5.1, G.14.5.2, G.14.6, G.14.6.1, G.14.8 and G.14.8.1</w:t>
            </w:r>
          </w:p>
          <w:p w14:paraId="75DAE7A8" w14:textId="77777777" w:rsidR="0057140A" w:rsidRPr="00197C61" w:rsidRDefault="0057140A" w:rsidP="00BE1108">
            <w:pPr>
              <w:autoSpaceDE w:val="0"/>
              <w:autoSpaceDN w:val="0"/>
              <w:adjustRightInd w:val="0"/>
              <w:jc w:val="center"/>
              <w:rPr>
                <w:rFonts w:cs="Arial"/>
                <w:sz w:val="18"/>
                <w:szCs w:val="18"/>
              </w:rPr>
            </w:pPr>
          </w:p>
          <w:p w14:paraId="75DAE7A9" w14:textId="77777777" w:rsidR="0057140A" w:rsidRPr="00197C61" w:rsidRDefault="0057140A" w:rsidP="00BE1108">
            <w:pPr>
              <w:autoSpaceDE w:val="0"/>
              <w:autoSpaceDN w:val="0"/>
              <w:adjustRightInd w:val="0"/>
              <w:jc w:val="center"/>
              <w:rPr>
                <w:rFonts w:cs="Arial"/>
                <w:sz w:val="18"/>
                <w:szCs w:val="18"/>
                <w:u w:val="single"/>
              </w:rPr>
            </w:pPr>
            <w:r w:rsidRPr="00197C61">
              <w:rPr>
                <w:rFonts w:cs="Arial"/>
                <w:sz w:val="18"/>
                <w:szCs w:val="18"/>
                <w:u w:val="single"/>
              </w:rPr>
              <w:t>Glossary Part B;</w:t>
            </w:r>
          </w:p>
          <w:p w14:paraId="75DAE7AA" w14:textId="77777777" w:rsidR="0057140A" w:rsidRPr="00197C61" w:rsidRDefault="0057140A" w:rsidP="00BE1108">
            <w:pPr>
              <w:autoSpaceDE w:val="0"/>
              <w:autoSpaceDN w:val="0"/>
              <w:adjustRightInd w:val="0"/>
              <w:jc w:val="center"/>
              <w:rPr>
                <w:rFonts w:cs="Arial"/>
                <w:sz w:val="18"/>
                <w:szCs w:val="18"/>
              </w:rPr>
            </w:pPr>
            <w:r w:rsidRPr="00197C61">
              <w:rPr>
                <w:rFonts w:cs="Arial"/>
                <w:sz w:val="18"/>
                <w:szCs w:val="18"/>
              </w:rPr>
              <w:t>Adjusted Participant, Credit Assessment Adjustment Factor and Variable FCAA</w:t>
            </w:r>
          </w:p>
          <w:p w14:paraId="75DAE7AB" w14:textId="77777777" w:rsidR="0057140A" w:rsidRPr="00197C61" w:rsidRDefault="0057140A" w:rsidP="00BE1108">
            <w:pPr>
              <w:autoSpaceDE w:val="0"/>
              <w:autoSpaceDN w:val="0"/>
              <w:adjustRightInd w:val="0"/>
              <w:jc w:val="center"/>
              <w:rPr>
                <w:rFonts w:cs="Arial"/>
                <w:sz w:val="18"/>
                <w:szCs w:val="18"/>
              </w:rPr>
            </w:pPr>
          </w:p>
          <w:p w14:paraId="75DAE7AC" w14:textId="77777777" w:rsidR="0057140A" w:rsidRPr="00197C61" w:rsidRDefault="0057140A" w:rsidP="00BE1108">
            <w:pPr>
              <w:autoSpaceDE w:val="0"/>
              <w:autoSpaceDN w:val="0"/>
              <w:adjustRightInd w:val="0"/>
              <w:jc w:val="center"/>
              <w:rPr>
                <w:rFonts w:cs="Arial"/>
                <w:sz w:val="18"/>
                <w:szCs w:val="18"/>
                <w:u w:val="single"/>
              </w:rPr>
            </w:pPr>
            <w:r w:rsidRPr="00197C61">
              <w:rPr>
                <w:rFonts w:cs="Arial"/>
                <w:sz w:val="18"/>
                <w:szCs w:val="18"/>
                <w:u w:val="single"/>
              </w:rPr>
              <w:t>Agreed Procedures Part B;</w:t>
            </w:r>
          </w:p>
          <w:p w14:paraId="75DAE7AD" w14:textId="77777777" w:rsidR="0057140A" w:rsidRPr="00F23D31" w:rsidRDefault="0057140A" w:rsidP="00BE1108">
            <w:pPr>
              <w:autoSpaceDE w:val="0"/>
              <w:autoSpaceDN w:val="0"/>
              <w:adjustRightInd w:val="0"/>
              <w:jc w:val="center"/>
              <w:rPr>
                <w:rFonts w:cs="Arial"/>
                <w:sz w:val="18"/>
                <w:szCs w:val="18"/>
              </w:rPr>
            </w:pPr>
            <w:r w:rsidRPr="00197C61">
              <w:rPr>
                <w:rFonts w:cs="Arial"/>
                <w:sz w:val="18"/>
                <w:szCs w:val="18"/>
              </w:rPr>
              <w:lastRenderedPageBreak/>
              <w:t>2.11.2</w:t>
            </w:r>
          </w:p>
        </w:tc>
        <w:tc>
          <w:tcPr>
            <w:tcW w:w="2237" w:type="dxa"/>
            <w:vAlign w:val="center"/>
          </w:tcPr>
          <w:p w14:paraId="75DAE7AE" w14:textId="77777777" w:rsidR="0057140A" w:rsidRDefault="0057140A" w:rsidP="00BE1108">
            <w:pPr>
              <w:spacing w:before="60" w:after="60"/>
              <w:jc w:val="center"/>
              <w:rPr>
                <w:rFonts w:cs="Arial"/>
                <w:sz w:val="18"/>
                <w:szCs w:val="18"/>
              </w:rPr>
            </w:pPr>
            <w:r>
              <w:rPr>
                <w:rFonts w:cs="Arial"/>
                <w:sz w:val="18"/>
                <w:szCs w:val="18"/>
              </w:rPr>
              <w:lastRenderedPageBreak/>
              <w:t>29 March 2018</w:t>
            </w:r>
          </w:p>
        </w:tc>
      </w:tr>
      <w:tr w:rsidR="0057140A" w:rsidRPr="00B753FA" w14:paraId="75DAE7B4" w14:textId="77777777" w:rsidTr="0057140A">
        <w:trPr>
          <w:jc w:val="center"/>
        </w:trPr>
        <w:tc>
          <w:tcPr>
            <w:tcW w:w="4748" w:type="dxa"/>
            <w:vAlign w:val="center"/>
          </w:tcPr>
          <w:p w14:paraId="75DAE7B0" w14:textId="77777777" w:rsidR="0057140A" w:rsidRDefault="0057140A" w:rsidP="00BE1108">
            <w:pPr>
              <w:spacing w:before="60" w:after="60"/>
              <w:rPr>
                <w:rFonts w:cs="Arial"/>
                <w:sz w:val="18"/>
                <w:szCs w:val="18"/>
                <w:lang w:val="en-US"/>
              </w:rPr>
            </w:pPr>
            <w:r>
              <w:rPr>
                <w:rFonts w:cs="Arial"/>
                <w:sz w:val="18"/>
                <w:szCs w:val="18"/>
                <w:lang w:val="en-US"/>
              </w:rPr>
              <w:lastRenderedPageBreak/>
              <w:t>Mod_16_17 Funding in Relation to Eirgrid/SONI Payment Obligations</w:t>
            </w:r>
          </w:p>
        </w:tc>
        <w:tc>
          <w:tcPr>
            <w:tcW w:w="2693" w:type="dxa"/>
            <w:vAlign w:val="center"/>
          </w:tcPr>
          <w:p w14:paraId="75DAE7B1" w14:textId="77777777" w:rsidR="0057140A" w:rsidRPr="00DF7F51" w:rsidRDefault="0057140A" w:rsidP="00BE1108">
            <w:pPr>
              <w:autoSpaceDE w:val="0"/>
              <w:autoSpaceDN w:val="0"/>
              <w:adjustRightInd w:val="0"/>
              <w:jc w:val="center"/>
              <w:rPr>
                <w:rFonts w:cs="Arial"/>
                <w:sz w:val="18"/>
                <w:szCs w:val="18"/>
                <w:u w:val="single"/>
              </w:rPr>
            </w:pPr>
            <w:r w:rsidRPr="00DF7F51">
              <w:rPr>
                <w:rFonts w:cs="Arial"/>
                <w:sz w:val="18"/>
                <w:szCs w:val="18"/>
                <w:u w:val="single"/>
              </w:rPr>
              <w:t>T&amp;SC Part B</w:t>
            </w:r>
          </w:p>
          <w:p w14:paraId="75DAE7B2" w14:textId="77777777" w:rsidR="0057140A" w:rsidRPr="00197C61" w:rsidRDefault="0057140A" w:rsidP="00BE1108">
            <w:pPr>
              <w:autoSpaceDE w:val="0"/>
              <w:autoSpaceDN w:val="0"/>
              <w:adjustRightInd w:val="0"/>
              <w:jc w:val="center"/>
              <w:rPr>
                <w:rFonts w:cs="Arial"/>
                <w:sz w:val="18"/>
                <w:szCs w:val="18"/>
                <w:u w:val="single"/>
              </w:rPr>
            </w:pPr>
            <w:r w:rsidRPr="00DF7F51">
              <w:rPr>
                <w:rFonts w:cs="Arial"/>
                <w:sz w:val="18"/>
                <w:szCs w:val="18"/>
                <w:u w:val="single"/>
              </w:rPr>
              <w:t>Glossary Part B</w:t>
            </w:r>
          </w:p>
        </w:tc>
        <w:tc>
          <w:tcPr>
            <w:tcW w:w="2237" w:type="dxa"/>
            <w:vAlign w:val="center"/>
          </w:tcPr>
          <w:p w14:paraId="75DAE7B3" w14:textId="77777777" w:rsidR="0057140A" w:rsidRDefault="0057140A" w:rsidP="00BE1108">
            <w:pPr>
              <w:spacing w:before="60" w:after="60"/>
              <w:jc w:val="center"/>
              <w:rPr>
                <w:rFonts w:cs="Arial"/>
                <w:sz w:val="18"/>
                <w:szCs w:val="18"/>
              </w:rPr>
            </w:pPr>
            <w:r>
              <w:rPr>
                <w:rFonts w:cs="Arial"/>
                <w:sz w:val="18"/>
                <w:szCs w:val="18"/>
              </w:rPr>
              <w:t>20 April 2018</w:t>
            </w:r>
          </w:p>
        </w:tc>
      </w:tr>
      <w:tr w:rsidR="0057140A" w:rsidRPr="00B753FA" w14:paraId="75DAE7B9" w14:textId="77777777" w:rsidTr="0057140A">
        <w:trPr>
          <w:jc w:val="center"/>
        </w:trPr>
        <w:tc>
          <w:tcPr>
            <w:tcW w:w="4748" w:type="dxa"/>
            <w:vAlign w:val="center"/>
          </w:tcPr>
          <w:p w14:paraId="75DAE7B5" w14:textId="77777777" w:rsidR="0057140A" w:rsidRPr="00DF7F51" w:rsidRDefault="0057140A" w:rsidP="00BE1108">
            <w:pPr>
              <w:spacing w:before="60" w:after="60"/>
              <w:rPr>
                <w:rFonts w:cs="Arial"/>
                <w:sz w:val="18"/>
                <w:szCs w:val="18"/>
                <w:lang w:val="en-US"/>
              </w:rPr>
            </w:pPr>
            <w:r>
              <w:rPr>
                <w:rFonts w:cs="Arial"/>
                <w:bCs/>
                <w:sz w:val="18"/>
                <w:szCs w:val="18"/>
              </w:rPr>
              <w:t xml:space="preserve">Mod_17_17 </w:t>
            </w:r>
            <w:r w:rsidRPr="00DF7F51">
              <w:rPr>
                <w:rFonts w:cs="Arial"/>
                <w:bCs/>
                <w:sz w:val="18"/>
                <w:szCs w:val="18"/>
              </w:rPr>
              <w:t>Recovery of Costs due to Invalid Ex-Ante Contracted Quantities in Imbalance Settlement</w:t>
            </w:r>
          </w:p>
        </w:tc>
        <w:tc>
          <w:tcPr>
            <w:tcW w:w="2693" w:type="dxa"/>
            <w:vAlign w:val="center"/>
          </w:tcPr>
          <w:p w14:paraId="75DAE7B6" w14:textId="77777777" w:rsidR="0057140A" w:rsidRPr="00DF7F51" w:rsidRDefault="0057140A" w:rsidP="00BE1108">
            <w:pPr>
              <w:autoSpaceDE w:val="0"/>
              <w:autoSpaceDN w:val="0"/>
              <w:adjustRightInd w:val="0"/>
              <w:jc w:val="center"/>
              <w:rPr>
                <w:rFonts w:cs="Arial"/>
                <w:sz w:val="18"/>
                <w:szCs w:val="18"/>
              </w:rPr>
            </w:pPr>
            <w:r w:rsidRPr="00DF7F51">
              <w:rPr>
                <w:rFonts w:cs="Arial"/>
                <w:sz w:val="18"/>
                <w:szCs w:val="18"/>
              </w:rPr>
              <w:t>T&amp;SC Part B</w:t>
            </w:r>
          </w:p>
          <w:p w14:paraId="75DAE7B7" w14:textId="77777777" w:rsidR="0057140A" w:rsidRPr="00DF7F51" w:rsidRDefault="0057140A" w:rsidP="00BE1108">
            <w:pPr>
              <w:autoSpaceDE w:val="0"/>
              <w:autoSpaceDN w:val="0"/>
              <w:adjustRightInd w:val="0"/>
              <w:jc w:val="center"/>
              <w:rPr>
                <w:rFonts w:cs="Arial"/>
                <w:sz w:val="18"/>
                <w:szCs w:val="18"/>
              </w:rPr>
            </w:pPr>
            <w:r w:rsidRPr="00DF7F51">
              <w:rPr>
                <w:rFonts w:cs="Arial"/>
                <w:sz w:val="18"/>
                <w:szCs w:val="18"/>
              </w:rPr>
              <w:t>Section G</w:t>
            </w:r>
          </w:p>
        </w:tc>
        <w:tc>
          <w:tcPr>
            <w:tcW w:w="2237" w:type="dxa"/>
            <w:vAlign w:val="center"/>
          </w:tcPr>
          <w:p w14:paraId="75DAE7B8" w14:textId="77777777" w:rsidR="0057140A" w:rsidRDefault="0057140A" w:rsidP="00BE1108">
            <w:pPr>
              <w:spacing w:before="60" w:after="60"/>
              <w:jc w:val="center"/>
              <w:rPr>
                <w:rFonts w:cs="Arial"/>
                <w:sz w:val="18"/>
                <w:szCs w:val="18"/>
              </w:rPr>
            </w:pPr>
            <w:r>
              <w:rPr>
                <w:rFonts w:cs="Arial"/>
                <w:sz w:val="18"/>
                <w:szCs w:val="18"/>
              </w:rPr>
              <w:t>20 April 2018</w:t>
            </w:r>
          </w:p>
        </w:tc>
      </w:tr>
      <w:tr w:rsidR="0057140A" w:rsidRPr="00B753FA" w14:paraId="75DAE7BF" w14:textId="77777777" w:rsidTr="0057140A">
        <w:trPr>
          <w:jc w:val="center"/>
        </w:trPr>
        <w:tc>
          <w:tcPr>
            <w:tcW w:w="4748" w:type="dxa"/>
            <w:vAlign w:val="center"/>
          </w:tcPr>
          <w:p w14:paraId="75DAE7BA" w14:textId="77777777" w:rsidR="0057140A" w:rsidRPr="006D471D" w:rsidRDefault="0057140A" w:rsidP="00BE1108">
            <w:pPr>
              <w:spacing w:before="60" w:after="60"/>
              <w:rPr>
                <w:rFonts w:cs="Arial"/>
                <w:sz w:val="18"/>
                <w:szCs w:val="18"/>
              </w:rPr>
            </w:pPr>
            <w:r>
              <w:rPr>
                <w:rFonts w:cs="Arial"/>
                <w:sz w:val="18"/>
                <w:szCs w:val="18"/>
                <w:lang w:val="en-US"/>
              </w:rPr>
              <w:t xml:space="preserve">Mod_04_18 </w:t>
            </w:r>
            <w:r w:rsidRPr="006D471D">
              <w:rPr>
                <w:rFonts w:cs="Arial"/>
                <w:sz w:val="18"/>
                <w:szCs w:val="18"/>
              </w:rPr>
              <w:t>Reporting and Publication for Operational Schedules, Dispatch Instructions, Forecast Availability and SO Trades</w:t>
            </w:r>
            <w:r>
              <w:rPr>
                <w:rFonts w:cs="Arial"/>
                <w:sz w:val="18"/>
                <w:szCs w:val="18"/>
              </w:rPr>
              <w:t xml:space="preserve"> </w:t>
            </w:r>
          </w:p>
        </w:tc>
        <w:tc>
          <w:tcPr>
            <w:tcW w:w="2693" w:type="dxa"/>
            <w:vAlign w:val="center"/>
          </w:tcPr>
          <w:p w14:paraId="75DAE7BB" w14:textId="77777777" w:rsidR="0057140A" w:rsidRPr="00D61C74" w:rsidRDefault="0057140A" w:rsidP="00BE1108">
            <w:pPr>
              <w:overflowPunct w:val="0"/>
              <w:autoSpaceDE w:val="0"/>
              <w:autoSpaceDN w:val="0"/>
              <w:adjustRightInd w:val="0"/>
              <w:jc w:val="center"/>
              <w:textAlignment w:val="baseline"/>
              <w:rPr>
                <w:rFonts w:cs="Arial"/>
                <w:sz w:val="18"/>
                <w:szCs w:val="18"/>
              </w:rPr>
            </w:pPr>
            <w:r w:rsidRPr="00D61C74">
              <w:rPr>
                <w:rFonts w:cs="Arial"/>
                <w:sz w:val="18"/>
                <w:szCs w:val="18"/>
              </w:rPr>
              <w:t>Part B Appendix E Tables 4 and 8 new Table 10</w:t>
            </w:r>
          </w:p>
          <w:p w14:paraId="75DAE7BC" w14:textId="77777777" w:rsidR="0057140A" w:rsidRPr="00D61C74" w:rsidRDefault="0057140A" w:rsidP="00BE1108">
            <w:pPr>
              <w:overflowPunct w:val="0"/>
              <w:autoSpaceDE w:val="0"/>
              <w:autoSpaceDN w:val="0"/>
              <w:adjustRightInd w:val="0"/>
              <w:jc w:val="center"/>
              <w:textAlignment w:val="baseline"/>
              <w:rPr>
                <w:rFonts w:cs="Arial"/>
                <w:sz w:val="18"/>
                <w:szCs w:val="18"/>
              </w:rPr>
            </w:pPr>
          </w:p>
          <w:p w14:paraId="75DAE7BD" w14:textId="77777777" w:rsidR="0057140A" w:rsidRPr="00DF7F51" w:rsidRDefault="0057140A" w:rsidP="00BE1108">
            <w:pPr>
              <w:overflowPunct w:val="0"/>
              <w:autoSpaceDE w:val="0"/>
              <w:autoSpaceDN w:val="0"/>
              <w:adjustRightInd w:val="0"/>
              <w:jc w:val="center"/>
              <w:textAlignment w:val="baseline"/>
              <w:rPr>
                <w:rFonts w:cs="Arial"/>
                <w:sz w:val="18"/>
                <w:szCs w:val="18"/>
              </w:rPr>
            </w:pPr>
            <w:r w:rsidRPr="00D61C74">
              <w:rPr>
                <w:rFonts w:cs="Arial"/>
                <w:sz w:val="18"/>
                <w:szCs w:val="18"/>
              </w:rPr>
              <w:t>Part B Agreed Procedure 6 Appendix A</w:t>
            </w:r>
          </w:p>
        </w:tc>
        <w:tc>
          <w:tcPr>
            <w:tcW w:w="2237" w:type="dxa"/>
            <w:vAlign w:val="center"/>
          </w:tcPr>
          <w:p w14:paraId="75DAE7BE" w14:textId="77777777" w:rsidR="0057140A" w:rsidRDefault="0057140A" w:rsidP="00BE1108">
            <w:pPr>
              <w:spacing w:before="60" w:after="60"/>
              <w:jc w:val="center"/>
              <w:rPr>
                <w:rFonts w:cs="Arial"/>
                <w:sz w:val="18"/>
                <w:szCs w:val="18"/>
              </w:rPr>
            </w:pPr>
            <w:r>
              <w:rPr>
                <w:rFonts w:cs="Arial"/>
                <w:sz w:val="18"/>
                <w:szCs w:val="18"/>
              </w:rPr>
              <w:t>20 June 2018</w:t>
            </w:r>
          </w:p>
        </w:tc>
      </w:tr>
      <w:tr w:rsidR="0057140A" w:rsidRPr="00B753FA" w14:paraId="75DAE7C6" w14:textId="77777777" w:rsidTr="0057140A">
        <w:trPr>
          <w:jc w:val="center"/>
        </w:trPr>
        <w:tc>
          <w:tcPr>
            <w:tcW w:w="4748" w:type="dxa"/>
            <w:vAlign w:val="center"/>
          </w:tcPr>
          <w:p w14:paraId="75DAE7C0" w14:textId="77777777" w:rsidR="0057140A" w:rsidRDefault="0057140A" w:rsidP="00BE1108">
            <w:pPr>
              <w:spacing w:before="60" w:after="60"/>
              <w:rPr>
                <w:rFonts w:cs="Arial"/>
                <w:sz w:val="18"/>
                <w:szCs w:val="18"/>
                <w:lang w:val="en-US"/>
              </w:rPr>
            </w:pPr>
            <w:r w:rsidRPr="006D471D">
              <w:rPr>
                <w:rFonts w:cs="Arial"/>
                <w:sz w:val="18"/>
                <w:szCs w:val="18"/>
              </w:rPr>
              <w:t>Mod_05_18 Clarification of Administered Scarcity Pricing function for scenarios not yet covered in rules</w:t>
            </w:r>
          </w:p>
        </w:tc>
        <w:tc>
          <w:tcPr>
            <w:tcW w:w="2693" w:type="dxa"/>
            <w:vAlign w:val="center"/>
          </w:tcPr>
          <w:p w14:paraId="75DAE7C1" w14:textId="77777777" w:rsidR="0057140A" w:rsidRPr="006D471D" w:rsidRDefault="0057140A" w:rsidP="00BE1108">
            <w:pPr>
              <w:autoSpaceDE w:val="0"/>
              <w:autoSpaceDN w:val="0"/>
              <w:adjustRightInd w:val="0"/>
              <w:jc w:val="center"/>
              <w:rPr>
                <w:rFonts w:cs="Arial"/>
                <w:sz w:val="18"/>
                <w:szCs w:val="18"/>
              </w:rPr>
            </w:pPr>
            <w:r w:rsidRPr="006D471D">
              <w:rPr>
                <w:rFonts w:cs="Arial"/>
                <w:sz w:val="18"/>
                <w:szCs w:val="18"/>
              </w:rPr>
              <w:t>T&amp;SC Part B</w:t>
            </w:r>
          </w:p>
          <w:p w14:paraId="75DAE7C2" w14:textId="77777777" w:rsidR="0057140A" w:rsidRPr="00DF7F51" w:rsidRDefault="0057140A" w:rsidP="00BE1108">
            <w:pPr>
              <w:autoSpaceDE w:val="0"/>
              <w:autoSpaceDN w:val="0"/>
              <w:adjustRightInd w:val="0"/>
              <w:jc w:val="center"/>
              <w:rPr>
                <w:rFonts w:cs="Arial"/>
                <w:sz w:val="18"/>
                <w:szCs w:val="18"/>
              </w:rPr>
            </w:pPr>
            <w:r w:rsidRPr="006D471D">
              <w:rPr>
                <w:rFonts w:cs="Arial"/>
                <w:sz w:val="18"/>
                <w:szCs w:val="18"/>
              </w:rPr>
              <w:t>Section E.4.2, E.4.3</w:t>
            </w:r>
          </w:p>
        </w:tc>
        <w:tc>
          <w:tcPr>
            <w:tcW w:w="2237" w:type="dxa"/>
          </w:tcPr>
          <w:p w14:paraId="75DAE7C3" w14:textId="77777777" w:rsidR="0057140A" w:rsidRDefault="0057140A" w:rsidP="00BE1108">
            <w:pPr>
              <w:jc w:val="center"/>
              <w:rPr>
                <w:rFonts w:cs="Arial"/>
                <w:sz w:val="18"/>
                <w:szCs w:val="18"/>
              </w:rPr>
            </w:pPr>
          </w:p>
          <w:p w14:paraId="75DAE7C4" w14:textId="77777777" w:rsidR="0057140A" w:rsidRDefault="0057140A" w:rsidP="00BE1108">
            <w:pPr>
              <w:jc w:val="center"/>
              <w:rPr>
                <w:rFonts w:cs="Arial"/>
                <w:sz w:val="18"/>
                <w:szCs w:val="18"/>
              </w:rPr>
            </w:pPr>
          </w:p>
          <w:p w14:paraId="75DAE7C5" w14:textId="77777777" w:rsidR="0057140A" w:rsidRDefault="0057140A" w:rsidP="00BE1108">
            <w:pPr>
              <w:jc w:val="center"/>
            </w:pPr>
            <w:r>
              <w:rPr>
                <w:rFonts w:cs="Arial"/>
                <w:sz w:val="18"/>
                <w:szCs w:val="18"/>
              </w:rPr>
              <w:t>20 June 2018</w:t>
            </w:r>
          </w:p>
        </w:tc>
      </w:tr>
      <w:tr w:rsidR="0057140A" w:rsidRPr="00B753FA" w14:paraId="75DAE7CD" w14:textId="77777777" w:rsidTr="0057140A">
        <w:trPr>
          <w:jc w:val="center"/>
        </w:trPr>
        <w:tc>
          <w:tcPr>
            <w:tcW w:w="4748" w:type="dxa"/>
            <w:vAlign w:val="center"/>
          </w:tcPr>
          <w:p w14:paraId="75DAE7C7" w14:textId="77777777" w:rsidR="0057140A" w:rsidRDefault="0057140A" w:rsidP="00BE1108">
            <w:pPr>
              <w:spacing w:before="60" w:after="60"/>
              <w:rPr>
                <w:rFonts w:cs="Arial"/>
                <w:sz w:val="18"/>
                <w:szCs w:val="18"/>
                <w:lang w:val="en-US"/>
              </w:rPr>
            </w:pPr>
            <w:r>
              <w:rPr>
                <w:rFonts w:cs="Arial"/>
                <w:sz w:val="18"/>
                <w:szCs w:val="18"/>
                <w:lang w:val="en-US"/>
              </w:rPr>
              <w:t>Mod</w:t>
            </w:r>
            <w:r w:rsidRPr="006D471D">
              <w:rPr>
                <w:rFonts w:cs="Arial"/>
                <w:sz w:val="18"/>
                <w:szCs w:val="18"/>
              </w:rPr>
              <w:t>_06_18 Clarification of Marginal Energy Action Price calculation including scenario when all actions are flagged</w:t>
            </w:r>
          </w:p>
        </w:tc>
        <w:tc>
          <w:tcPr>
            <w:tcW w:w="2693" w:type="dxa"/>
            <w:vAlign w:val="center"/>
          </w:tcPr>
          <w:p w14:paraId="75DAE7C8" w14:textId="77777777" w:rsidR="0057140A" w:rsidRPr="00C9506E" w:rsidRDefault="0057140A" w:rsidP="00BE1108">
            <w:pPr>
              <w:autoSpaceDE w:val="0"/>
              <w:autoSpaceDN w:val="0"/>
              <w:adjustRightInd w:val="0"/>
              <w:jc w:val="center"/>
              <w:rPr>
                <w:rFonts w:cs="Arial"/>
                <w:sz w:val="18"/>
                <w:szCs w:val="18"/>
              </w:rPr>
            </w:pPr>
            <w:r>
              <w:rPr>
                <w:rFonts w:cs="Arial"/>
                <w:sz w:val="18"/>
                <w:szCs w:val="18"/>
              </w:rPr>
              <w:t>T&amp;SC Part B</w:t>
            </w:r>
          </w:p>
          <w:p w14:paraId="75DAE7C9" w14:textId="77777777" w:rsidR="0057140A" w:rsidRPr="00DF7F51" w:rsidRDefault="0057140A" w:rsidP="00BE1108">
            <w:pPr>
              <w:autoSpaceDE w:val="0"/>
              <w:autoSpaceDN w:val="0"/>
              <w:adjustRightInd w:val="0"/>
              <w:jc w:val="center"/>
              <w:rPr>
                <w:rFonts w:cs="Arial"/>
                <w:sz w:val="18"/>
                <w:szCs w:val="18"/>
              </w:rPr>
            </w:pPr>
            <w:r w:rsidRPr="00C9506E">
              <w:rPr>
                <w:rFonts w:cs="Arial"/>
                <w:sz w:val="18"/>
                <w:szCs w:val="18"/>
              </w:rPr>
              <w:t>E 3.4.2</w:t>
            </w:r>
          </w:p>
        </w:tc>
        <w:tc>
          <w:tcPr>
            <w:tcW w:w="2237" w:type="dxa"/>
          </w:tcPr>
          <w:p w14:paraId="75DAE7CA" w14:textId="77777777" w:rsidR="0057140A" w:rsidRDefault="0057140A" w:rsidP="00BE1108">
            <w:pPr>
              <w:jc w:val="center"/>
              <w:rPr>
                <w:rFonts w:cs="Arial"/>
                <w:sz w:val="18"/>
                <w:szCs w:val="18"/>
              </w:rPr>
            </w:pPr>
          </w:p>
          <w:p w14:paraId="75DAE7CB" w14:textId="77777777" w:rsidR="0057140A" w:rsidRDefault="0057140A" w:rsidP="00BE1108">
            <w:pPr>
              <w:jc w:val="center"/>
              <w:rPr>
                <w:rFonts w:cs="Arial"/>
                <w:sz w:val="18"/>
                <w:szCs w:val="18"/>
              </w:rPr>
            </w:pPr>
          </w:p>
          <w:p w14:paraId="75DAE7CC" w14:textId="77777777" w:rsidR="0057140A" w:rsidRDefault="0057140A" w:rsidP="00BE1108">
            <w:pPr>
              <w:jc w:val="center"/>
            </w:pPr>
            <w:r>
              <w:rPr>
                <w:rFonts w:cs="Arial"/>
                <w:sz w:val="18"/>
                <w:szCs w:val="18"/>
              </w:rPr>
              <w:t>21 June 2018</w:t>
            </w:r>
          </w:p>
        </w:tc>
      </w:tr>
      <w:tr w:rsidR="0057140A" w:rsidRPr="00B753FA" w14:paraId="75DAE7D4" w14:textId="77777777" w:rsidTr="0057140A">
        <w:trPr>
          <w:jc w:val="center"/>
        </w:trPr>
        <w:tc>
          <w:tcPr>
            <w:tcW w:w="4748" w:type="dxa"/>
            <w:vAlign w:val="center"/>
          </w:tcPr>
          <w:p w14:paraId="75DAE7CE" w14:textId="77777777" w:rsidR="0057140A" w:rsidRDefault="0057140A" w:rsidP="00BE1108">
            <w:pPr>
              <w:spacing w:before="60" w:after="60"/>
              <w:rPr>
                <w:rFonts w:cs="Arial"/>
                <w:sz w:val="18"/>
                <w:szCs w:val="18"/>
                <w:lang w:val="en-US"/>
              </w:rPr>
            </w:pPr>
            <w:r>
              <w:rPr>
                <w:rFonts w:cs="Arial"/>
                <w:sz w:val="18"/>
                <w:szCs w:val="18"/>
                <w:lang w:val="en-US"/>
              </w:rPr>
              <w:t xml:space="preserve">Mod_08_18 </w:t>
            </w:r>
            <w:r w:rsidRPr="00737D41">
              <w:rPr>
                <w:rFonts w:cs="Arial"/>
                <w:sz w:val="18"/>
                <w:szCs w:val="18"/>
              </w:rPr>
              <w:t>Clarification of rules used to determine the value of Price Average Reference Tag (TPAR)</w:t>
            </w:r>
          </w:p>
        </w:tc>
        <w:tc>
          <w:tcPr>
            <w:tcW w:w="2693" w:type="dxa"/>
            <w:vAlign w:val="center"/>
          </w:tcPr>
          <w:p w14:paraId="75DAE7CF" w14:textId="77777777" w:rsidR="0057140A" w:rsidRPr="00737D41" w:rsidRDefault="0057140A" w:rsidP="00BE1108">
            <w:pPr>
              <w:overflowPunct w:val="0"/>
              <w:autoSpaceDE w:val="0"/>
              <w:autoSpaceDN w:val="0"/>
              <w:adjustRightInd w:val="0"/>
              <w:jc w:val="center"/>
              <w:textAlignment w:val="baseline"/>
              <w:rPr>
                <w:rFonts w:cs="Arial"/>
                <w:sz w:val="18"/>
                <w:szCs w:val="18"/>
              </w:rPr>
            </w:pPr>
            <w:r w:rsidRPr="00737D41">
              <w:rPr>
                <w:rFonts w:cs="Arial"/>
                <w:sz w:val="18"/>
                <w:szCs w:val="18"/>
              </w:rPr>
              <w:t>Appendices Part B</w:t>
            </w:r>
          </w:p>
          <w:p w14:paraId="75DAE7D0" w14:textId="77777777" w:rsidR="0057140A" w:rsidRPr="00DF7F51" w:rsidRDefault="0057140A" w:rsidP="00BE1108">
            <w:pPr>
              <w:autoSpaceDE w:val="0"/>
              <w:autoSpaceDN w:val="0"/>
              <w:adjustRightInd w:val="0"/>
              <w:jc w:val="center"/>
              <w:rPr>
                <w:rFonts w:cs="Arial"/>
                <w:sz w:val="18"/>
                <w:szCs w:val="18"/>
              </w:rPr>
            </w:pPr>
            <w:r w:rsidRPr="00737D41">
              <w:rPr>
                <w:rFonts w:cs="Arial"/>
                <w:sz w:val="18"/>
                <w:szCs w:val="18"/>
              </w:rPr>
              <w:t>Appendix N clauses 11,12 and 13</w:t>
            </w:r>
          </w:p>
        </w:tc>
        <w:tc>
          <w:tcPr>
            <w:tcW w:w="2237" w:type="dxa"/>
          </w:tcPr>
          <w:p w14:paraId="75DAE7D1" w14:textId="77777777" w:rsidR="0057140A" w:rsidRDefault="0057140A" w:rsidP="00BE1108">
            <w:pPr>
              <w:jc w:val="center"/>
              <w:rPr>
                <w:rFonts w:cs="Arial"/>
                <w:sz w:val="18"/>
                <w:szCs w:val="18"/>
              </w:rPr>
            </w:pPr>
          </w:p>
          <w:p w14:paraId="75DAE7D2" w14:textId="77777777" w:rsidR="0057140A" w:rsidRDefault="0057140A" w:rsidP="00BE1108">
            <w:pPr>
              <w:jc w:val="center"/>
              <w:rPr>
                <w:rFonts w:cs="Arial"/>
                <w:sz w:val="18"/>
                <w:szCs w:val="18"/>
              </w:rPr>
            </w:pPr>
          </w:p>
          <w:p w14:paraId="75DAE7D3" w14:textId="77777777" w:rsidR="0057140A" w:rsidRDefault="0057140A" w:rsidP="00BE1108">
            <w:pPr>
              <w:jc w:val="center"/>
            </w:pPr>
            <w:r>
              <w:rPr>
                <w:rFonts w:cs="Arial"/>
                <w:sz w:val="18"/>
                <w:szCs w:val="18"/>
              </w:rPr>
              <w:t>21 June 2018</w:t>
            </w:r>
          </w:p>
        </w:tc>
      </w:tr>
      <w:tr w:rsidR="0057140A" w:rsidRPr="00B753FA" w14:paraId="75DAE7E1" w14:textId="77777777" w:rsidTr="0057140A">
        <w:trPr>
          <w:jc w:val="center"/>
        </w:trPr>
        <w:tc>
          <w:tcPr>
            <w:tcW w:w="4748" w:type="dxa"/>
            <w:vAlign w:val="center"/>
          </w:tcPr>
          <w:p w14:paraId="75DAE7D5" w14:textId="77777777" w:rsidR="0057140A" w:rsidRDefault="0057140A" w:rsidP="00BE1108">
            <w:pPr>
              <w:spacing w:before="60" w:after="60"/>
              <w:rPr>
                <w:rFonts w:cs="Arial"/>
                <w:sz w:val="18"/>
                <w:szCs w:val="18"/>
                <w:lang w:val="en-US"/>
              </w:rPr>
            </w:pPr>
            <w:r>
              <w:rPr>
                <w:rFonts w:cs="Arial"/>
                <w:sz w:val="18"/>
                <w:szCs w:val="18"/>
                <w:lang w:val="en-US"/>
              </w:rPr>
              <w:t>Mod_10_</w:t>
            </w:r>
            <w:r w:rsidRPr="00737D41">
              <w:rPr>
                <w:rFonts w:cs="Arial"/>
                <w:sz w:val="18"/>
                <w:szCs w:val="18"/>
              </w:rPr>
              <w:t>18 Amendment to Capacity Settlement Statement Publication from Monthly to Daily</w:t>
            </w:r>
          </w:p>
        </w:tc>
        <w:tc>
          <w:tcPr>
            <w:tcW w:w="2693" w:type="dxa"/>
            <w:vAlign w:val="center"/>
          </w:tcPr>
          <w:p w14:paraId="75DAE7D6" w14:textId="77777777" w:rsidR="0057140A" w:rsidRPr="00737D41" w:rsidRDefault="0057140A" w:rsidP="00BE1108">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14:paraId="75DAE7D7" w14:textId="77777777" w:rsidR="0057140A" w:rsidRPr="00737D41" w:rsidRDefault="0057140A" w:rsidP="00BE1108">
            <w:pPr>
              <w:overflowPunct w:val="0"/>
              <w:autoSpaceDE w:val="0"/>
              <w:autoSpaceDN w:val="0"/>
              <w:adjustRightInd w:val="0"/>
              <w:jc w:val="center"/>
              <w:textAlignment w:val="baseline"/>
              <w:rPr>
                <w:rFonts w:cs="Arial"/>
                <w:sz w:val="18"/>
                <w:szCs w:val="18"/>
              </w:rPr>
            </w:pPr>
            <w:r w:rsidRPr="00737D41">
              <w:rPr>
                <w:rFonts w:cs="Arial"/>
                <w:sz w:val="18"/>
                <w:szCs w:val="18"/>
              </w:rPr>
              <w:t>Appendices Part B</w:t>
            </w:r>
          </w:p>
          <w:p w14:paraId="75DAE7D8" w14:textId="77777777" w:rsidR="0057140A" w:rsidRPr="00737D41" w:rsidRDefault="0057140A" w:rsidP="00BE1108">
            <w:pPr>
              <w:autoSpaceDE w:val="0"/>
              <w:autoSpaceDN w:val="0"/>
              <w:adjustRightInd w:val="0"/>
              <w:jc w:val="center"/>
              <w:rPr>
                <w:rFonts w:cs="Arial"/>
                <w:sz w:val="18"/>
                <w:szCs w:val="18"/>
              </w:rPr>
            </w:pPr>
            <w:r w:rsidRPr="00737D41">
              <w:rPr>
                <w:rFonts w:cs="Arial"/>
                <w:sz w:val="18"/>
                <w:szCs w:val="18"/>
              </w:rPr>
              <w:t>Agreed Procedures Part B</w:t>
            </w:r>
          </w:p>
          <w:p w14:paraId="75DAE7D9" w14:textId="77777777" w:rsidR="0057140A" w:rsidRPr="00737D41" w:rsidRDefault="0057140A" w:rsidP="00BE1108">
            <w:pPr>
              <w:overflowPunct w:val="0"/>
              <w:autoSpaceDE w:val="0"/>
              <w:autoSpaceDN w:val="0"/>
              <w:adjustRightInd w:val="0"/>
              <w:jc w:val="center"/>
              <w:textAlignment w:val="baseline"/>
              <w:rPr>
                <w:rFonts w:cs="Arial"/>
                <w:sz w:val="18"/>
                <w:szCs w:val="18"/>
              </w:rPr>
            </w:pPr>
            <w:r w:rsidRPr="00737D41">
              <w:rPr>
                <w:rFonts w:cs="Arial"/>
                <w:sz w:val="18"/>
                <w:szCs w:val="18"/>
              </w:rPr>
              <w:t>Part B section G.2.5.2</w:t>
            </w:r>
          </w:p>
          <w:p w14:paraId="75DAE7DA" w14:textId="77777777" w:rsidR="0057140A" w:rsidRPr="00737D41" w:rsidRDefault="0057140A" w:rsidP="00BE1108">
            <w:pPr>
              <w:overflowPunct w:val="0"/>
              <w:autoSpaceDE w:val="0"/>
              <w:autoSpaceDN w:val="0"/>
              <w:adjustRightInd w:val="0"/>
              <w:textAlignment w:val="baseline"/>
              <w:rPr>
                <w:rFonts w:cs="Arial"/>
                <w:sz w:val="18"/>
                <w:szCs w:val="18"/>
              </w:rPr>
            </w:pPr>
          </w:p>
          <w:p w14:paraId="75DAE7DB" w14:textId="77777777" w:rsidR="0057140A" w:rsidRPr="00737D41" w:rsidRDefault="0057140A" w:rsidP="00BE1108">
            <w:pPr>
              <w:overflowPunct w:val="0"/>
              <w:autoSpaceDE w:val="0"/>
              <w:autoSpaceDN w:val="0"/>
              <w:adjustRightInd w:val="0"/>
              <w:jc w:val="center"/>
              <w:textAlignment w:val="baseline"/>
              <w:rPr>
                <w:rFonts w:cs="Arial"/>
                <w:sz w:val="18"/>
                <w:szCs w:val="18"/>
              </w:rPr>
            </w:pPr>
            <w:r w:rsidRPr="00737D41">
              <w:rPr>
                <w:rFonts w:cs="Arial"/>
                <w:sz w:val="18"/>
                <w:szCs w:val="18"/>
              </w:rPr>
              <w:t xml:space="preserve">Part B Agreed Procedure 15 section 3.2 (Table and </w:t>
            </w:r>
            <w:r>
              <w:rPr>
                <w:rFonts w:cs="Arial"/>
                <w:sz w:val="18"/>
                <w:szCs w:val="18"/>
              </w:rPr>
              <w:t>swimlines</w:t>
            </w:r>
          </w:p>
        </w:tc>
        <w:tc>
          <w:tcPr>
            <w:tcW w:w="2237" w:type="dxa"/>
          </w:tcPr>
          <w:p w14:paraId="75DAE7DC" w14:textId="77777777" w:rsidR="0057140A" w:rsidRDefault="0057140A" w:rsidP="00BE1108">
            <w:pPr>
              <w:jc w:val="center"/>
              <w:rPr>
                <w:rFonts w:cs="Arial"/>
                <w:sz w:val="18"/>
                <w:szCs w:val="18"/>
              </w:rPr>
            </w:pPr>
          </w:p>
          <w:p w14:paraId="75DAE7DD" w14:textId="77777777" w:rsidR="0057140A" w:rsidRDefault="0057140A" w:rsidP="00BE1108">
            <w:pPr>
              <w:jc w:val="center"/>
              <w:rPr>
                <w:rFonts w:cs="Arial"/>
                <w:sz w:val="18"/>
                <w:szCs w:val="18"/>
              </w:rPr>
            </w:pPr>
          </w:p>
          <w:p w14:paraId="75DAE7DE" w14:textId="77777777" w:rsidR="0057140A" w:rsidRDefault="0057140A" w:rsidP="00BE1108">
            <w:pPr>
              <w:jc w:val="center"/>
              <w:rPr>
                <w:rFonts w:cs="Arial"/>
                <w:sz w:val="18"/>
                <w:szCs w:val="18"/>
              </w:rPr>
            </w:pPr>
          </w:p>
          <w:p w14:paraId="75DAE7DF" w14:textId="77777777" w:rsidR="0057140A" w:rsidRDefault="0057140A" w:rsidP="00BE1108">
            <w:pPr>
              <w:jc w:val="center"/>
              <w:rPr>
                <w:rFonts w:cs="Arial"/>
                <w:sz w:val="18"/>
                <w:szCs w:val="18"/>
              </w:rPr>
            </w:pPr>
          </w:p>
          <w:p w14:paraId="75DAE7E0" w14:textId="77777777" w:rsidR="0057140A" w:rsidRDefault="0057140A" w:rsidP="00BE1108">
            <w:pPr>
              <w:jc w:val="center"/>
            </w:pPr>
            <w:r>
              <w:rPr>
                <w:rFonts w:cs="Arial"/>
                <w:sz w:val="18"/>
                <w:szCs w:val="18"/>
              </w:rPr>
              <w:t>20 June 2018</w:t>
            </w:r>
          </w:p>
        </w:tc>
      </w:tr>
      <w:tr w:rsidR="0057140A" w:rsidRPr="00B753FA" w14:paraId="75DAE7E6" w14:textId="77777777" w:rsidTr="0057140A">
        <w:trPr>
          <w:jc w:val="center"/>
        </w:trPr>
        <w:tc>
          <w:tcPr>
            <w:tcW w:w="4748" w:type="dxa"/>
            <w:vAlign w:val="center"/>
          </w:tcPr>
          <w:p w14:paraId="75DAE7E2" w14:textId="77777777" w:rsidR="0057140A" w:rsidRDefault="0057140A" w:rsidP="00BE1108">
            <w:pPr>
              <w:spacing w:before="60" w:after="60"/>
              <w:rPr>
                <w:rFonts w:cs="Arial"/>
                <w:sz w:val="18"/>
                <w:szCs w:val="18"/>
                <w:lang w:val="en-US"/>
              </w:rPr>
            </w:pPr>
            <w:r>
              <w:rPr>
                <w:rFonts w:cs="Arial"/>
                <w:sz w:val="18"/>
                <w:szCs w:val="18"/>
                <w:lang w:val="en-US"/>
              </w:rPr>
              <w:t>MOD_11_18 Correction of Minor Material Drafting Errors</w:t>
            </w:r>
          </w:p>
        </w:tc>
        <w:tc>
          <w:tcPr>
            <w:tcW w:w="2693" w:type="dxa"/>
            <w:vAlign w:val="center"/>
          </w:tcPr>
          <w:p w14:paraId="75DAE7E3" w14:textId="77777777" w:rsidR="0057140A" w:rsidRPr="00737D41" w:rsidRDefault="0057140A" w:rsidP="00BE1108">
            <w:pPr>
              <w:overflowPunct w:val="0"/>
              <w:autoSpaceDE w:val="0"/>
              <w:autoSpaceDN w:val="0"/>
              <w:adjustRightInd w:val="0"/>
              <w:jc w:val="center"/>
              <w:textAlignment w:val="baseline"/>
              <w:rPr>
                <w:rFonts w:cs="Arial"/>
                <w:sz w:val="18"/>
                <w:szCs w:val="18"/>
              </w:rPr>
            </w:pPr>
            <w:r>
              <w:rPr>
                <w:rFonts w:cs="Arial"/>
                <w:sz w:val="18"/>
                <w:szCs w:val="18"/>
              </w:rPr>
              <w:t>Sections F&amp;G</w:t>
            </w:r>
          </w:p>
        </w:tc>
        <w:tc>
          <w:tcPr>
            <w:tcW w:w="2237" w:type="dxa"/>
          </w:tcPr>
          <w:p w14:paraId="75DAE7E4" w14:textId="77777777" w:rsidR="0057140A" w:rsidRDefault="0057140A" w:rsidP="00BE1108">
            <w:pPr>
              <w:rPr>
                <w:rFonts w:cs="Arial"/>
                <w:sz w:val="18"/>
                <w:szCs w:val="18"/>
              </w:rPr>
            </w:pPr>
          </w:p>
          <w:p w14:paraId="75DAE7E5" w14:textId="77777777" w:rsidR="0057140A" w:rsidRDefault="0057140A" w:rsidP="00BE1108">
            <w:pPr>
              <w:jc w:val="center"/>
              <w:rPr>
                <w:rFonts w:cs="Arial"/>
                <w:sz w:val="18"/>
                <w:szCs w:val="18"/>
              </w:rPr>
            </w:pPr>
            <w:r>
              <w:rPr>
                <w:rFonts w:cs="Arial"/>
                <w:sz w:val="18"/>
                <w:szCs w:val="18"/>
              </w:rPr>
              <w:t>20 June 2018</w:t>
            </w:r>
          </w:p>
        </w:tc>
      </w:tr>
      <w:tr w:rsidR="0057140A" w:rsidRPr="00B753FA" w14:paraId="75DAE7E8" w14:textId="77777777" w:rsidTr="0057140A">
        <w:trPr>
          <w:jc w:val="center"/>
        </w:trPr>
        <w:tc>
          <w:tcPr>
            <w:tcW w:w="9678" w:type="dxa"/>
            <w:gridSpan w:val="3"/>
            <w:shd w:val="clear" w:color="auto" w:fill="DBE5F1"/>
            <w:vAlign w:val="center"/>
          </w:tcPr>
          <w:p w14:paraId="75DAE7E7" w14:textId="77777777" w:rsidR="0057140A" w:rsidRPr="00633B70" w:rsidRDefault="0057140A" w:rsidP="00BE1108">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57140A" w:rsidRPr="00B753FA" w14:paraId="75DAE7EC" w14:textId="77777777" w:rsidTr="0057140A">
        <w:trPr>
          <w:jc w:val="center"/>
        </w:trPr>
        <w:tc>
          <w:tcPr>
            <w:tcW w:w="4748" w:type="dxa"/>
            <w:vAlign w:val="center"/>
          </w:tcPr>
          <w:p w14:paraId="75DAE7E9" w14:textId="77777777" w:rsidR="0057140A" w:rsidRPr="00633B70" w:rsidRDefault="0057140A" w:rsidP="00BE1108">
            <w:pPr>
              <w:spacing w:before="60" w:after="60"/>
              <w:jc w:val="center"/>
              <w:rPr>
                <w:rFonts w:cs="Arial"/>
                <w:sz w:val="18"/>
                <w:szCs w:val="18"/>
              </w:rPr>
            </w:pPr>
            <w:r w:rsidRPr="00633B70">
              <w:rPr>
                <w:rFonts w:cs="Arial"/>
                <w:sz w:val="18"/>
                <w:szCs w:val="18"/>
              </w:rPr>
              <w:t>N/A</w:t>
            </w:r>
          </w:p>
        </w:tc>
        <w:tc>
          <w:tcPr>
            <w:tcW w:w="2693" w:type="dxa"/>
            <w:vAlign w:val="center"/>
          </w:tcPr>
          <w:p w14:paraId="75DAE7EA" w14:textId="77777777" w:rsidR="0057140A" w:rsidRPr="00F229B5" w:rsidRDefault="0057140A" w:rsidP="00BE1108">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237" w:type="dxa"/>
            <w:vAlign w:val="center"/>
          </w:tcPr>
          <w:p w14:paraId="75DAE7EB" w14:textId="77777777" w:rsidR="0057140A" w:rsidRPr="000379A6" w:rsidRDefault="0057140A" w:rsidP="00BE1108">
            <w:pPr>
              <w:spacing w:before="60" w:after="60"/>
              <w:jc w:val="center"/>
              <w:rPr>
                <w:rFonts w:cs="Arial"/>
                <w:color w:val="FF0000"/>
                <w:sz w:val="18"/>
                <w:szCs w:val="18"/>
              </w:rPr>
            </w:pPr>
            <w:r w:rsidRPr="00633B70">
              <w:rPr>
                <w:rFonts w:cs="Arial"/>
                <w:sz w:val="18"/>
                <w:szCs w:val="18"/>
              </w:rPr>
              <w:t>N/A</w:t>
            </w:r>
          </w:p>
        </w:tc>
      </w:tr>
      <w:tr w:rsidR="0057140A" w:rsidRPr="00B753FA" w14:paraId="75DAE7EE" w14:textId="77777777" w:rsidTr="0057140A">
        <w:trPr>
          <w:jc w:val="center"/>
        </w:trPr>
        <w:tc>
          <w:tcPr>
            <w:tcW w:w="9678" w:type="dxa"/>
            <w:gridSpan w:val="3"/>
            <w:shd w:val="clear" w:color="auto" w:fill="DBE5F1"/>
            <w:vAlign w:val="center"/>
          </w:tcPr>
          <w:p w14:paraId="75DAE7ED" w14:textId="77777777" w:rsidR="0057140A" w:rsidRPr="00633B70" w:rsidRDefault="0057140A" w:rsidP="00BE1108">
            <w:pPr>
              <w:spacing w:before="120" w:after="120"/>
              <w:jc w:val="center"/>
              <w:rPr>
                <w:rFonts w:cs="Arial"/>
                <w:b/>
                <w:bCs/>
                <w:color w:val="1F497D"/>
              </w:rPr>
            </w:pPr>
            <w:r w:rsidRPr="00633B70">
              <w:rPr>
                <w:rFonts w:cs="Arial"/>
                <w:b/>
                <w:bCs/>
                <w:color w:val="1F497D"/>
              </w:rPr>
              <w:t>AP Notifications</w:t>
            </w:r>
          </w:p>
        </w:tc>
      </w:tr>
      <w:tr w:rsidR="0057140A" w:rsidRPr="00B753FA" w14:paraId="75DAE7F3" w14:textId="77777777" w:rsidTr="0057140A">
        <w:trPr>
          <w:jc w:val="center"/>
        </w:trPr>
        <w:tc>
          <w:tcPr>
            <w:tcW w:w="4748" w:type="dxa"/>
            <w:vAlign w:val="center"/>
          </w:tcPr>
          <w:p w14:paraId="75DAE7EF" w14:textId="77777777" w:rsidR="0057140A" w:rsidRPr="00633B70" w:rsidRDefault="0057140A" w:rsidP="00BE1108">
            <w:pPr>
              <w:spacing w:before="60" w:after="60"/>
              <w:jc w:val="center"/>
              <w:rPr>
                <w:rFonts w:cs="Arial"/>
                <w:sz w:val="18"/>
                <w:szCs w:val="18"/>
              </w:rPr>
            </w:pPr>
            <w:r>
              <w:rPr>
                <w:rFonts w:cs="Arial"/>
                <w:sz w:val="18"/>
                <w:szCs w:val="18"/>
              </w:rPr>
              <w:t>Mod_01_18 Notification of Suspension to SEM NEMOs</w:t>
            </w:r>
          </w:p>
        </w:tc>
        <w:tc>
          <w:tcPr>
            <w:tcW w:w="2693" w:type="dxa"/>
            <w:vAlign w:val="center"/>
          </w:tcPr>
          <w:p w14:paraId="75DAE7F0" w14:textId="77777777" w:rsidR="0057140A" w:rsidRPr="00D95A11" w:rsidRDefault="0057140A" w:rsidP="00BE1108">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AP 18 Suspension and Termination</w:t>
            </w:r>
          </w:p>
          <w:p w14:paraId="75DAE7F1" w14:textId="77777777" w:rsidR="0057140A" w:rsidRPr="00D95A11" w:rsidRDefault="0057140A" w:rsidP="00BE1108">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Section 3.3 – Issuing a Suspension Order</w:t>
            </w:r>
          </w:p>
        </w:tc>
        <w:tc>
          <w:tcPr>
            <w:tcW w:w="2237" w:type="dxa"/>
            <w:vAlign w:val="center"/>
          </w:tcPr>
          <w:p w14:paraId="75DAE7F2" w14:textId="77777777" w:rsidR="0057140A" w:rsidRPr="000379A6" w:rsidRDefault="0057140A" w:rsidP="00BE1108">
            <w:pPr>
              <w:spacing w:before="60" w:after="60"/>
              <w:jc w:val="center"/>
              <w:rPr>
                <w:rFonts w:cs="Arial"/>
                <w:color w:val="FF0000"/>
                <w:sz w:val="18"/>
                <w:szCs w:val="18"/>
              </w:rPr>
            </w:pPr>
            <w:r>
              <w:rPr>
                <w:rFonts w:cs="Arial"/>
                <w:sz w:val="18"/>
                <w:szCs w:val="18"/>
              </w:rPr>
              <w:t>Effective 5 April 2018</w:t>
            </w:r>
          </w:p>
        </w:tc>
      </w:tr>
      <w:tr w:rsidR="0057140A" w:rsidRPr="00B753FA" w14:paraId="75DAE7F7" w14:textId="77777777" w:rsidTr="0057140A">
        <w:trPr>
          <w:jc w:val="center"/>
        </w:trPr>
        <w:tc>
          <w:tcPr>
            <w:tcW w:w="4748" w:type="dxa"/>
            <w:vAlign w:val="center"/>
          </w:tcPr>
          <w:p w14:paraId="75DAE7F4" w14:textId="77777777" w:rsidR="0057140A" w:rsidRPr="00DF7F51" w:rsidRDefault="0057140A" w:rsidP="00BE1108">
            <w:pPr>
              <w:spacing w:before="60" w:after="60"/>
              <w:rPr>
                <w:rFonts w:cs="Arial"/>
                <w:sz w:val="18"/>
                <w:szCs w:val="18"/>
                <w:lang w:val="en-US"/>
              </w:rPr>
            </w:pPr>
            <w:r>
              <w:rPr>
                <w:rFonts w:cs="Arial"/>
                <w:sz w:val="18"/>
                <w:szCs w:val="18"/>
                <w:lang w:val="en-US"/>
              </w:rPr>
              <w:t xml:space="preserve">Mod_02_18 </w:t>
            </w:r>
            <w:r w:rsidRPr="00DF7F51">
              <w:rPr>
                <w:rFonts w:cs="Arial"/>
                <w:bCs/>
                <w:sz w:val="18"/>
                <w:szCs w:val="18"/>
              </w:rPr>
              <w:t>Meter Data Publication Timing</w:t>
            </w:r>
          </w:p>
        </w:tc>
        <w:tc>
          <w:tcPr>
            <w:tcW w:w="2693" w:type="dxa"/>
            <w:vAlign w:val="center"/>
          </w:tcPr>
          <w:p w14:paraId="75DAE7F5" w14:textId="77777777" w:rsidR="0057140A" w:rsidRPr="00DF7F51" w:rsidRDefault="0057140A" w:rsidP="00BE1108">
            <w:pPr>
              <w:autoSpaceDE w:val="0"/>
              <w:autoSpaceDN w:val="0"/>
              <w:adjustRightInd w:val="0"/>
              <w:jc w:val="center"/>
              <w:rPr>
                <w:rFonts w:cs="Arial"/>
                <w:sz w:val="18"/>
                <w:szCs w:val="18"/>
              </w:rPr>
            </w:pPr>
            <w:r w:rsidRPr="00DF7F51">
              <w:rPr>
                <w:rFonts w:cs="Arial"/>
                <w:sz w:val="18"/>
                <w:szCs w:val="18"/>
              </w:rPr>
              <w:t>AP06 Appendix 2 – Report Listing</w:t>
            </w:r>
          </w:p>
        </w:tc>
        <w:tc>
          <w:tcPr>
            <w:tcW w:w="2237" w:type="dxa"/>
            <w:vAlign w:val="center"/>
          </w:tcPr>
          <w:p w14:paraId="75DAE7F6" w14:textId="77777777" w:rsidR="0057140A" w:rsidRDefault="0057140A" w:rsidP="00BE1108">
            <w:pPr>
              <w:spacing w:before="60" w:after="60"/>
              <w:jc w:val="center"/>
              <w:rPr>
                <w:rFonts w:cs="Arial"/>
                <w:sz w:val="18"/>
                <w:szCs w:val="18"/>
              </w:rPr>
            </w:pPr>
            <w:r>
              <w:rPr>
                <w:rFonts w:cs="Arial"/>
                <w:sz w:val="18"/>
                <w:szCs w:val="18"/>
              </w:rPr>
              <w:t>To be drafted</w:t>
            </w:r>
          </w:p>
        </w:tc>
      </w:tr>
      <w:tr w:rsidR="0057140A" w:rsidRPr="00B753FA" w14:paraId="75DAE7FB" w14:textId="77777777" w:rsidTr="0057140A">
        <w:trPr>
          <w:jc w:val="center"/>
        </w:trPr>
        <w:tc>
          <w:tcPr>
            <w:tcW w:w="4748" w:type="dxa"/>
            <w:vAlign w:val="center"/>
          </w:tcPr>
          <w:p w14:paraId="75DAE7F8" w14:textId="77777777" w:rsidR="0057140A" w:rsidRPr="00737D41" w:rsidRDefault="0057140A" w:rsidP="00BE1108">
            <w:pPr>
              <w:spacing w:before="60" w:after="60"/>
              <w:rPr>
                <w:rFonts w:cs="Arial"/>
                <w:sz w:val="18"/>
                <w:szCs w:val="18"/>
              </w:rPr>
            </w:pPr>
            <w:r w:rsidRPr="00270CA3">
              <w:rPr>
                <w:rFonts w:cs="Arial"/>
                <w:sz w:val="18"/>
                <w:szCs w:val="18"/>
              </w:rPr>
              <w:lastRenderedPageBreak/>
              <w:t>Mod_</w:t>
            </w:r>
            <w:r w:rsidRPr="00737D41">
              <w:rPr>
                <w:rFonts w:cs="Arial"/>
                <w:sz w:val="18"/>
                <w:szCs w:val="18"/>
              </w:rPr>
              <w:t xml:space="preserve">12_18 </w:t>
            </w:r>
            <w:r w:rsidRPr="00270CA3">
              <w:rPr>
                <w:rFonts w:cs="Arial"/>
                <w:sz w:val="18"/>
                <w:szCs w:val="18"/>
              </w:rPr>
              <w:t>Modification to Part B Agreed Procedure 17</w:t>
            </w:r>
          </w:p>
        </w:tc>
        <w:tc>
          <w:tcPr>
            <w:tcW w:w="2693" w:type="dxa"/>
            <w:vAlign w:val="center"/>
          </w:tcPr>
          <w:p w14:paraId="75DAE7F9" w14:textId="77777777" w:rsidR="0057140A" w:rsidRPr="00DF7F51" w:rsidRDefault="0057140A" w:rsidP="00BE1108">
            <w:pPr>
              <w:autoSpaceDE w:val="0"/>
              <w:autoSpaceDN w:val="0"/>
              <w:adjustRightInd w:val="0"/>
              <w:jc w:val="center"/>
              <w:rPr>
                <w:rFonts w:cs="Arial"/>
                <w:sz w:val="18"/>
                <w:szCs w:val="18"/>
              </w:rPr>
            </w:pPr>
            <w:r>
              <w:rPr>
                <w:rFonts w:cs="Arial"/>
                <w:sz w:val="18"/>
                <w:szCs w:val="18"/>
              </w:rPr>
              <w:t>Agreed Procedure 17 Part B</w:t>
            </w:r>
          </w:p>
        </w:tc>
        <w:tc>
          <w:tcPr>
            <w:tcW w:w="2237" w:type="dxa"/>
            <w:vAlign w:val="center"/>
          </w:tcPr>
          <w:p w14:paraId="75DAE7FA" w14:textId="77777777" w:rsidR="0057140A" w:rsidRDefault="0057140A" w:rsidP="00BE1108">
            <w:pPr>
              <w:spacing w:before="60" w:after="60"/>
              <w:jc w:val="center"/>
              <w:rPr>
                <w:rFonts w:cs="Arial"/>
                <w:sz w:val="18"/>
                <w:szCs w:val="18"/>
              </w:rPr>
            </w:pPr>
            <w:r>
              <w:rPr>
                <w:rFonts w:cs="Arial"/>
                <w:sz w:val="18"/>
                <w:szCs w:val="18"/>
              </w:rPr>
              <w:t>To be drafted</w:t>
            </w:r>
          </w:p>
        </w:tc>
      </w:tr>
      <w:tr w:rsidR="0057140A" w:rsidRPr="00B753FA" w14:paraId="75DAE7FD" w14:textId="77777777" w:rsidTr="0057140A">
        <w:trPr>
          <w:jc w:val="center"/>
        </w:trPr>
        <w:tc>
          <w:tcPr>
            <w:tcW w:w="9678" w:type="dxa"/>
            <w:gridSpan w:val="3"/>
            <w:shd w:val="clear" w:color="auto" w:fill="DBE5F1" w:themeFill="accent1" w:themeFillTint="33"/>
            <w:vAlign w:val="center"/>
          </w:tcPr>
          <w:p w14:paraId="75DAE7FC" w14:textId="77777777" w:rsidR="0057140A" w:rsidRPr="00633B70" w:rsidRDefault="0057140A" w:rsidP="00BE1108">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57140A" w:rsidRPr="00B753FA" w14:paraId="75DAE802" w14:textId="77777777" w:rsidTr="0057140A">
        <w:trPr>
          <w:jc w:val="center"/>
        </w:trPr>
        <w:tc>
          <w:tcPr>
            <w:tcW w:w="4748" w:type="dxa"/>
            <w:vAlign w:val="center"/>
          </w:tcPr>
          <w:p w14:paraId="75DAE7FE" w14:textId="77777777" w:rsidR="0057140A" w:rsidRPr="00002319" w:rsidRDefault="0057140A" w:rsidP="00BE1108">
            <w:pPr>
              <w:spacing w:before="60" w:after="60"/>
              <w:jc w:val="center"/>
              <w:rPr>
                <w:rFonts w:cs="Arial"/>
                <w:sz w:val="18"/>
                <w:szCs w:val="18"/>
              </w:rPr>
            </w:pPr>
            <w:bookmarkStart w:id="54" w:name="_Toc518655392"/>
            <w:r>
              <w:rPr>
                <w:rFonts w:cs="Arial"/>
                <w:sz w:val="18"/>
                <w:szCs w:val="18"/>
              </w:rPr>
              <w:t>M</w:t>
            </w:r>
            <w:r w:rsidRPr="00002319">
              <w:rPr>
                <w:rFonts w:cs="Arial"/>
                <w:sz w:val="18"/>
                <w:szCs w:val="18"/>
              </w:rPr>
              <w:t>od_18_18 Transitional Regulatory Reporting</w:t>
            </w:r>
            <w:bookmarkEnd w:id="54"/>
          </w:p>
          <w:p w14:paraId="75DAE7FF" w14:textId="77777777" w:rsidR="0057140A" w:rsidRPr="00633B70" w:rsidRDefault="0057140A" w:rsidP="00BE1108">
            <w:pPr>
              <w:spacing w:before="60" w:after="60"/>
              <w:jc w:val="center"/>
              <w:rPr>
                <w:rFonts w:cs="Arial"/>
                <w:sz w:val="18"/>
                <w:szCs w:val="18"/>
              </w:rPr>
            </w:pPr>
          </w:p>
        </w:tc>
        <w:tc>
          <w:tcPr>
            <w:tcW w:w="2693" w:type="dxa"/>
            <w:vAlign w:val="center"/>
          </w:tcPr>
          <w:p w14:paraId="75DAE800" w14:textId="77777777" w:rsidR="0057140A" w:rsidRPr="00F229B5" w:rsidRDefault="0057140A" w:rsidP="00BE1108">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237" w:type="dxa"/>
            <w:vAlign w:val="center"/>
          </w:tcPr>
          <w:p w14:paraId="75DAE801" w14:textId="77777777" w:rsidR="0057140A" w:rsidRPr="000379A6" w:rsidRDefault="0057140A" w:rsidP="00BE1108">
            <w:pPr>
              <w:spacing w:before="60" w:after="60"/>
              <w:jc w:val="center"/>
              <w:rPr>
                <w:rFonts w:cs="Arial"/>
                <w:color w:val="FF0000"/>
                <w:sz w:val="18"/>
                <w:szCs w:val="18"/>
              </w:rPr>
            </w:pPr>
            <w:r>
              <w:rPr>
                <w:rFonts w:cs="Arial"/>
                <w:sz w:val="18"/>
                <w:szCs w:val="18"/>
              </w:rPr>
              <w:t>To be drafted</w:t>
            </w:r>
          </w:p>
        </w:tc>
      </w:tr>
      <w:tr w:rsidR="0057140A" w:rsidRPr="00B753FA" w14:paraId="75DAE804" w14:textId="77777777" w:rsidTr="0057140A">
        <w:trPr>
          <w:jc w:val="center"/>
        </w:trPr>
        <w:tc>
          <w:tcPr>
            <w:tcW w:w="9678" w:type="dxa"/>
            <w:gridSpan w:val="3"/>
            <w:shd w:val="clear" w:color="auto" w:fill="DBE5F1" w:themeFill="accent1" w:themeFillTint="33"/>
            <w:vAlign w:val="center"/>
          </w:tcPr>
          <w:p w14:paraId="75DAE803" w14:textId="77777777" w:rsidR="0057140A" w:rsidRPr="00633B70" w:rsidRDefault="0057140A" w:rsidP="00BE1108">
            <w:pPr>
              <w:spacing w:before="120" w:after="120"/>
              <w:jc w:val="center"/>
              <w:rPr>
                <w:rFonts w:cs="Arial"/>
                <w:b/>
                <w:bCs/>
                <w:color w:val="1F497D"/>
              </w:rPr>
            </w:pPr>
            <w:r w:rsidRPr="00633B70">
              <w:rPr>
                <w:rFonts w:cs="Arial"/>
                <w:b/>
                <w:bCs/>
                <w:color w:val="1F497D"/>
              </w:rPr>
              <w:t>Modification Proposal Extensions</w:t>
            </w:r>
          </w:p>
        </w:tc>
      </w:tr>
      <w:tr w:rsidR="0057140A" w:rsidRPr="00B753FA" w14:paraId="75DAE808" w14:textId="77777777" w:rsidTr="0057140A">
        <w:trPr>
          <w:jc w:val="center"/>
        </w:trPr>
        <w:tc>
          <w:tcPr>
            <w:tcW w:w="4748" w:type="dxa"/>
            <w:vAlign w:val="center"/>
          </w:tcPr>
          <w:p w14:paraId="75DAE805" w14:textId="77777777" w:rsidR="0057140A" w:rsidRPr="00B12EA3" w:rsidRDefault="0057140A" w:rsidP="00BE1108">
            <w:pPr>
              <w:autoSpaceDE w:val="0"/>
              <w:autoSpaceDN w:val="0"/>
              <w:adjustRightInd w:val="0"/>
              <w:jc w:val="center"/>
              <w:rPr>
                <w:rFonts w:eastAsia="Calibri"/>
                <w:sz w:val="24"/>
                <w:szCs w:val="24"/>
                <w:lang w:eastAsia="en-GB"/>
              </w:rPr>
            </w:pPr>
            <w:r w:rsidRPr="00633B70">
              <w:rPr>
                <w:rFonts w:cs="Arial"/>
                <w:sz w:val="18"/>
                <w:szCs w:val="18"/>
              </w:rPr>
              <w:t>N/A</w:t>
            </w:r>
          </w:p>
        </w:tc>
        <w:tc>
          <w:tcPr>
            <w:tcW w:w="2693" w:type="dxa"/>
            <w:vAlign w:val="center"/>
          </w:tcPr>
          <w:p w14:paraId="75DAE806" w14:textId="77777777" w:rsidR="0057140A" w:rsidRPr="00F229B5" w:rsidRDefault="0057140A" w:rsidP="00BE1108">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237" w:type="dxa"/>
            <w:vAlign w:val="center"/>
          </w:tcPr>
          <w:p w14:paraId="75DAE807" w14:textId="77777777" w:rsidR="0057140A" w:rsidRPr="004970DC" w:rsidRDefault="0057140A" w:rsidP="00BE1108">
            <w:pPr>
              <w:spacing w:before="60" w:after="60"/>
              <w:jc w:val="center"/>
              <w:rPr>
                <w:rFonts w:cs="Arial"/>
                <w:sz w:val="18"/>
                <w:szCs w:val="18"/>
              </w:rPr>
            </w:pPr>
            <w:r w:rsidRPr="004970DC">
              <w:rPr>
                <w:rFonts w:cs="Arial"/>
                <w:sz w:val="18"/>
                <w:szCs w:val="18"/>
              </w:rPr>
              <w:t>N/A</w:t>
            </w:r>
          </w:p>
        </w:tc>
      </w:tr>
      <w:tr w:rsidR="0057140A" w:rsidRPr="00B753FA" w14:paraId="75DAE80C" w14:textId="77777777" w:rsidTr="0057140A">
        <w:trPr>
          <w:trHeight w:val="880"/>
          <w:jc w:val="center"/>
        </w:trPr>
        <w:tc>
          <w:tcPr>
            <w:tcW w:w="9678" w:type="dxa"/>
            <w:gridSpan w:val="3"/>
            <w:shd w:val="clear" w:color="auto" w:fill="DBE5F1" w:themeFill="accent1" w:themeFillTint="33"/>
            <w:vAlign w:val="center"/>
          </w:tcPr>
          <w:p w14:paraId="75DAE809" w14:textId="77777777" w:rsidR="0057140A" w:rsidRPr="00326065" w:rsidRDefault="0057140A" w:rsidP="00BE1108">
            <w:pPr>
              <w:rPr>
                <w:rFonts w:cs="Arial"/>
                <w:b/>
                <w:bCs/>
                <w:color w:val="1F497D"/>
              </w:rPr>
            </w:pPr>
          </w:p>
          <w:p w14:paraId="75DAE80A" w14:textId="77777777" w:rsidR="0057140A" w:rsidRDefault="0057140A" w:rsidP="0057140A">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Meeting 86 – 24 October 2018 - Dublin</w:t>
            </w:r>
          </w:p>
          <w:p w14:paraId="75DAE80B" w14:textId="77777777" w:rsidR="0057140A" w:rsidRPr="00002319" w:rsidRDefault="0057140A" w:rsidP="0057140A">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Chair Elections commencing after Meeting 85</w:t>
            </w:r>
          </w:p>
        </w:tc>
      </w:tr>
    </w:tbl>
    <w:p w14:paraId="75DAE80D" w14:textId="77777777" w:rsidR="005F62DB" w:rsidRDefault="005F62DB" w:rsidP="00F00D7D">
      <w:pPr>
        <w:jc w:val="both"/>
        <w:rPr>
          <w:color w:val="FF0000"/>
        </w:rPr>
      </w:pPr>
    </w:p>
    <w:sectPr w:rsidR="005F62DB" w:rsidSect="0089771E">
      <w:pgSz w:w="11906" w:h="16838"/>
      <w:pgMar w:top="634" w:right="1286" w:bottom="547" w:left="1080" w:header="706" w:footer="706"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AE812" w14:textId="77777777" w:rsidR="00AF3318" w:rsidRDefault="00AF3318">
      <w:r>
        <w:separator/>
      </w:r>
    </w:p>
  </w:endnote>
  <w:endnote w:type="continuationSeparator" w:id="0">
    <w:p w14:paraId="75DAE813" w14:textId="77777777" w:rsidR="00AF3318" w:rsidRDefault="00AF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AE816" w14:textId="77777777" w:rsidR="00AF3318" w:rsidRPr="0019258D" w:rsidRDefault="00AF3318" w:rsidP="0019258D">
    <w:pPr>
      <w:pStyle w:val="Footer"/>
      <w:spacing w:before="0" w:after="0"/>
      <w:rPr>
        <w:sz w:val="12"/>
        <w:szCs w:val="12"/>
      </w:rPr>
    </w:pPr>
  </w:p>
  <w:p w14:paraId="75DAE817" w14:textId="77777777" w:rsidR="00AF3318" w:rsidRPr="00A53010" w:rsidRDefault="00AF3318"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911F58" w:rsidRPr="00A53010">
      <w:rPr>
        <w:rStyle w:val="PageNumber"/>
        <w:sz w:val="18"/>
        <w:szCs w:val="18"/>
      </w:rPr>
      <w:fldChar w:fldCharType="begin"/>
    </w:r>
    <w:r w:rsidRPr="00A53010">
      <w:rPr>
        <w:rStyle w:val="PageNumber"/>
        <w:sz w:val="18"/>
        <w:szCs w:val="18"/>
      </w:rPr>
      <w:instrText xml:space="preserve">PAGE  </w:instrText>
    </w:r>
    <w:r w:rsidR="00911F58" w:rsidRPr="00A53010">
      <w:rPr>
        <w:rStyle w:val="PageNumber"/>
        <w:sz w:val="18"/>
        <w:szCs w:val="18"/>
      </w:rPr>
      <w:fldChar w:fldCharType="separate"/>
    </w:r>
    <w:r w:rsidR="008E7BDA">
      <w:rPr>
        <w:rStyle w:val="PageNumber"/>
        <w:noProof/>
        <w:sz w:val="18"/>
        <w:szCs w:val="18"/>
      </w:rPr>
      <w:t>13</w:t>
    </w:r>
    <w:r w:rsidR="00911F58" w:rsidRPr="00A53010">
      <w:rPr>
        <w:rStyle w:val="PageNumber"/>
        <w:sz w:val="18"/>
        <w:szCs w:val="18"/>
      </w:rPr>
      <w:fldChar w:fldCharType="end"/>
    </w:r>
    <w:r w:rsidRPr="00A53010">
      <w:rPr>
        <w:rStyle w:val="PageNumber"/>
        <w:sz w:val="18"/>
        <w:szCs w:val="18"/>
      </w:rPr>
      <w:t xml:space="preserve"> of </w:t>
    </w:r>
    <w:r w:rsidR="00911F58" w:rsidRPr="00A53010">
      <w:rPr>
        <w:rStyle w:val="PageNumber"/>
        <w:sz w:val="18"/>
        <w:szCs w:val="18"/>
      </w:rPr>
      <w:fldChar w:fldCharType="begin"/>
    </w:r>
    <w:r w:rsidRPr="00A53010">
      <w:rPr>
        <w:rStyle w:val="PageNumber"/>
        <w:sz w:val="18"/>
        <w:szCs w:val="18"/>
      </w:rPr>
      <w:instrText xml:space="preserve"> NUMPAGES </w:instrText>
    </w:r>
    <w:r w:rsidR="00911F58" w:rsidRPr="00A53010">
      <w:rPr>
        <w:rStyle w:val="PageNumber"/>
        <w:sz w:val="18"/>
        <w:szCs w:val="18"/>
      </w:rPr>
      <w:fldChar w:fldCharType="separate"/>
    </w:r>
    <w:r w:rsidR="008E7BDA">
      <w:rPr>
        <w:rStyle w:val="PageNumber"/>
        <w:noProof/>
        <w:sz w:val="18"/>
        <w:szCs w:val="18"/>
      </w:rPr>
      <w:t>17</w:t>
    </w:r>
    <w:r w:rsidR="00911F58" w:rsidRPr="00A53010">
      <w:rPr>
        <w:rStyle w:val="PageNumber"/>
        <w:sz w:val="18"/>
        <w:szCs w:val="18"/>
      </w:rPr>
      <w:fldChar w:fldCharType="end"/>
    </w:r>
  </w:p>
  <w:p w14:paraId="75DAE818" w14:textId="77777777" w:rsidR="00AF3318" w:rsidRPr="00A53010" w:rsidRDefault="00AF3318" w:rsidP="00A677C0">
    <w:pPr>
      <w:pStyle w:val="Footer"/>
      <w:pBdr>
        <w:top w:val="single" w:sz="4" w:space="1" w:color="auto"/>
      </w:pBdr>
      <w:rPr>
        <w:sz w:val="16"/>
        <w:szCs w:val="16"/>
      </w:rPr>
    </w:pPr>
    <w:r>
      <w:rPr>
        <w:noProof/>
        <w:sz w:val="16"/>
        <w:szCs w:val="16"/>
        <w:lang w:eastAsia="en-GB"/>
      </w:rPr>
      <w:drawing>
        <wp:inline distT="0" distB="0" distL="0" distR="0" wp14:anchorId="75DAE819" wp14:editId="75DAE81A">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AE810" w14:textId="77777777" w:rsidR="00AF3318" w:rsidRDefault="00AF3318">
      <w:r>
        <w:separator/>
      </w:r>
    </w:p>
  </w:footnote>
  <w:footnote w:type="continuationSeparator" w:id="0">
    <w:p w14:paraId="75DAE811" w14:textId="77777777" w:rsidR="00AF3318" w:rsidRDefault="00AF3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AE814" w14:textId="77777777" w:rsidR="00AF3318" w:rsidRDefault="00AF3318" w:rsidP="007311D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85 Minutes</w:t>
    </w:r>
  </w:p>
  <w:p w14:paraId="75DAE815" w14:textId="77777777" w:rsidR="00AF3318" w:rsidRPr="007311D4" w:rsidRDefault="00AF3318" w:rsidP="007311D4">
    <w:pPr>
      <w:pBdr>
        <w:bottom w:val="single" w:sz="4" w:space="1" w:color="auto"/>
      </w:pBdr>
      <w:autoSpaceDE w:val="0"/>
      <w:autoSpaceDN w:val="0"/>
      <w:adjustRightInd w:val="0"/>
      <w:spacing w:after="0" w:line="240" w:lineRule="auto"/>
      <w:jc w:val="right"/>
      <w:rPr>
        <w:rFonts w:cs="Arial"/>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C3C54"/>
    <w:multiLevelType w:val="hybridMultilevel"/>
    <w:tmpl w:val="2AE84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2">
    <w:nsid w:val="133465A1"/>
    <w:multiLevelType w:val="hybridMultilevel"/>
    <w:tmpl w:val="37BEC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4F76C23"/>
    <w:multiLevelType w:val="hybridMultilevel"/>
    <w:tmpl w:val="8C541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8C3EC6"/>
    <w:multiLevelType w:val="hybridMultilevel"/>
    <w:tmpl w:val="C02C0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A4507A3"/>
    <w:multiLevelType w:val="hybridMultilevel"/>
    <w:tmpl w:val="5B7E790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B80B65"/>
    <w:multiLevelType w:val="hybridMultilevel"/>
    <w:tmpl w:val="A7D8B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10B4D1C"/>
    <w:multiLevelType w:val="hybridMultilevel"/>
    <w:tmpl w:val="61F0A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4FC5C44"/>
    <w:multiLevelType w:val="hybridMultilevel"/>
    <w:tmpl w:val="FBB62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1">
    <w:nsid w:val="38107AFF"/>
    <w:multiLevelType w:val="hybridMultilevel"/>
    <w:tmpl w:val="E0E0B41C"/>
    <w:lvl w:ilvl="0" w:tplc="4E04897E">
      <w:start w:val="1"/>
      <w:numFmt w:val="bullet"/>
      <w:lvlText w:val=""/>
      <w:lvlJc w:val="left"/>
      <w:pPr>
        <w:ind w:left="720" w:hanging="360"/>
      </w:pPr>
      <w:rPr>
        <w:rFonts w:ascii="Symbol" w:hAnsi="Symbol" w:hint="default"/>
        <w:b w:val="0"/>
        <w:color w:val="000000"/>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DDC56B5"/>
    <w:multiLevelType w:val="hybridMultilevel"/>
    <w:tmpl w:val="CBAE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311EA9"/>
    <w:multiLevelType w:val="hybridMultilevel"/>
    <w:tmpl w:val="13AAE15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4">
    <w:nsid w:val="4544114E"/>
    <w:multiLevelType w:val="hybridMultilevel"/>
    <w:tmpl w:val="5894A35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5">
    <w:nsid w:val="4BBF1A1F"/>
    <w:multiLevelType w:val="hybridMultilevel"/>
    <w:tmpl w:val="8AB24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D9814E2"/>
    <w:multiLevelType w:val="hybridMultilevel"/>
    <w:tmpl w:val="4D4E2E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DC7209"/>
    <w:multiLevelType w:val="hybridMultilevel"/>
    <w:tmpl w:val="F90AA3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7B3356B"/>
    <w:multiLevelType w:val="hybridMultilevel"/>
    <w:tmpl w:val="B51439D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9">
    <w:nsid w:val="59AD114C"/>
    <w:multiLevelType w:val="hybridMultilevel"/>
    <w:tmpl w:val="9D52B97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0">
    <w:nsid w:val="68D21C32"/>
    <w:multiLevelType w:val="hybridMultilevel"/>
    <w:tmpl w:val="A61C2C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2">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4">
    <w:nsid w:val="7AA564BE"/>
    <w:multiLevelType w:val="hybridMultilevel"/>
    <w:tmpl w:val="182CB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C105014"/>
    <w:multiLevelType w:val="hybridMultilevel"/>
    <w:tmpl w:val="B0204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
  </w:num>
  <w:num w:numId="4">
    <w:abstractNumId w:val="10"/>
  </w:num>
  <w:num w:numId="5">
    <w:abstractNumId w:val="16"/>
  </w:num>
  <w:num w:numId="6">
    <w:abstractNumId w:val="6"/>
  </w:num>
  <w:num w:numId="7">
    <w:abstractNumId w:val="22"/>
  </w:num>
  <w:num w:numId="8">
    <w:abstractNumId w:val="17"/>
  </w:num>
  <w:num w:numId="9">
    <w:abstractNumId w:val="18"/>
  </w:num>
  <w:num w:numId="1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4"/>
  </w:num>
  <w:num w:numId="14">
    <w:abstractNumId w:val="7"/>
  </w:num>
  <w:num w:numId="15">
    <w:abstractNumId w:val="15"/>
  </w:num>
  <w:num w:numId="16">
    <w:abstractNumId w:val="20"/>
  </w:num>
  <w:num w:numId="17">
    <w:abstractNumId w:val="25"/>
  </w:num>
  <w:num w:numId="18">
    <w:abstractNumId w:val="4"/>
  </w:num>
  <w:num w:numId="19">
    <w:abstractNumId w:val="19"/>
  </w:num>
  <w:num w:numId="20">
    <w:abstractNumId w:val="2"/>
  </w:num>
  <w:num w:numId="21">
    <w:abstractNumId w:val="0"/>
  </w:num>
  <w:num w:numId="22">
    <w:abstractNumId w:val="9"/>
  </w:num>
  <w:num w:numId="23">
    <w:abstractNumId w:val="12"/>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
  </w:num>
  <w:num w:numId="28">
    <w:abstractNumId w:val="8"/>
  </w:num>
  <w:num w:numId="2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DBA"/>
    <w:rsid w:val="00001093"/>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762"/>
    <w:rsid w:val="00006DD9"/>
    <w:rsid w:val="00006ED1"/>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94B"/>
    <w:rsid w:val="00013C0D"/>
    <w:rsid w:val="00013DA3"/>
    <w:rsid w:val="0001405F"/>
    <w:rsid w:val="00014DC7"/>
    <w:rsid w:val="00014ECB"/>
    <w:rsid w:val="000152FA"/>
    <w:rsid w:val="00015583"/>
    <w:rsid w:val="00015609"/>
    <w:rsid w:val="0001571B"/>
    <w:rsid w:val="00015730"/>
    <w:rsid w:val="00015D02"/>
    <w:rsid w:val="000168DD"/>
    <w:rsid w:val="00016A7F"/>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15B"/>
    <w:rsid w:val="00026FF6"/>
    <w:rsid w:val="00027110"/>
    <w:rsid w:val="00027F18"/>
    <w:rsid w:val="00027F4B"/>
    <w:rsid w:val="00027F80"/>
    <w:rsid w:val="00030233"/>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5FF6"/>
    <w:rsid w:val="0003645E"/>
    <w:rsid w:val="00036773"/>
    <w:rsid w:val="000368AA"/>
    <w:rsid w:val="00036AAE"/>
    <w:rsid w:val="00036D26"/>
    <w:rsid w:val="00037136"/>
    <w:rsid w:val="0003775A"/>
    <w:rsid w:val="00037EA3"/>
    <w:rsid w:val="00040173"/>
    <w:rsid w:val="00040E96"/>
    <w:rsid w:val="00040ECD"/>
    <w:rsid w:val="00041564"/>
    <w:rsid w:val="00041747"/>
    <w:rsid w:val="000417DE"/>
    <w:rsid w:val="00041BE3"/>
    <w:rsid w:val="00041C7F"/>
    <w:rsid w:val="00042474"/>
    <w:rsid w:val="000429B6"/>
    <w:rsid w:val="00042B67"/>
    <w:rsid w:val="00042C74"/>
    <w:rsid w:val="00042D7C"/>
    <w:rsid w:val="00042DD9"/>
    <w:rsid w:val="0004311A"/>
    <w:rsid w:val="00043AE9"/>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9BB"/>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258"/>
    <w:rsid w:val="00066969"/>
    <w:rsid w:val="00066B24"/>
    <w:rsid w:val="00066B3B"/>
    <w:rsid w:val="00066B5B"/>
    <w:rsid w:val="0006701C"/>
    <w:rsid w:val="00067162"/>
    <w:rsid w:val="00067496"/>
    <w:rsid w:val="00067B4C"/>
    <w:rsid w:val="00070063"/>
    <w:rsid w:val="000704F6"/>
    <w:rsid w:val="00070774"/>
    <w:rsid w:val="00070DC9"/>
    <w:rsid w:val="000713B3"/>
    <w:rsid w:val="00072517"/>
    <w:rsid w:val="00072601"/>
    <w:rsid w:val="00073034"/>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397"/>
    <w:rsid w:val="000954BF"/>
    <w:rsid w:val="000956E3"/>
    <w:rsid w:val="00095CA6"/>
    <w:rsid w:val="0009675E"/>
    <w:rsid w:val="00096BCE"/>
    <w:rsid w:val="00096D17"/>
    <w:rsid w:val="00096DF5"/>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184"/>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4316"/>
    <w:rsid w:val="000B458B"/>
    <w:rsid w:val="000B47FF"/>
    <w:rsid w:val="000B4E16"/>
    <w:rsid w:val="000B4E29"/>
    <w:rsid w:val="000B51A1"/>
    <w:rsid w:val="000B56CE"/>
    <w:rsid w:val="000B5BAC"/>
    <w:rsid w:val="000B623E"/>
    <w:rsid w:val="000B6CD8"/>
    <w:rsid w:val="000B7395"/>
    <w:rsid w:val="000B746E"/>
    <w:rsid w:val="000B798B"/>
    <w:rsid w:val="000B7A37"/>
    <w:rsid w:val="000B7EF2"/>
    <w:rsid w:val="000C064E"/>
    <w:rsid w:val="000C0842"/>
    <w:rsid w:val="000C0944"/>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19D"/>
    <w:rsid w:val="000D5744"/>
    <w:rsid w:val="000D5839"/>
    <w:rsid w:val="000D5C25"/>
    <w:rsid w:val="000D5F90"/>
    <w:rsid w:val="000D614B"/>
    <w:rsid w:val="000D6226"/>
    <w:rsid w:val="000D637F"/>
    <w:rsid w:val="000D6822"/>
    <w:rsid w:val="000D6A63"/>
    <w:rsid w:val="000D6EC0"/>
    <w:rsid w:val="000D6F52"/>
    <w:rsid w:val="000D6F60"/>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731"/>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5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2F"/>
    <w:rsid w:val="000F72A2"/>
    <w:rsid w:val="000F75A7"/>
    <w:rsid w:val="000F7636"/>
    <w:rsid w:val="000F7637"/>
    <w:rsid w:val="000F7642"/>
    <w:rsid w:val="000F7698"/>
    <w:rsid w:val="000F7A1F"/>
    <w:rsid w:val="000F7E37"/>
    <w:rsid w:val="000F7E4E"/>
    <w:rsid w:val="00100450"/>
    <w:rsid w:val="00100A73"/>
    <w:rsid w:val="00100C95"/>
    <w:rsid w:val="00100F80"/>
    <w:rsid w:val="0010163C"/>
    <w:rsid w:val="00101A43"/>
    <w:rsid w:val="00101C2F"/>
    <w:rsid w:val="00101CF3"/>
    <w:rsid w:val="00102190"/>
    <w:rsid w:val="001021B1"/>
    <w:rsid w:val="0010244A"/>
    <w:rsid w:val="001028B9"/>
    <w:rsid w:val="00102CB4"/>
    <w:rsid w:val="00102CC6"/>
    <w:rsid w:val="001030C9"/>
    <w:rsid w:val="00103138"/>
    <w:rsid w:val="001032D1"/>
    <w:rsid w:val="0010339C"/>
    <w:rsid w:val="001038CE"/>
    <w:rsid w:val="00103F28"/>
    <w:rsid w:val="0010430A"/>
    <w:rsid w:val="001049FC"/>
    <w:rsid w:val="00104A18"/>
    <w:rsid w:val="00104B8F"/>
    <w:rsid w:val="00104CAA"/>
    <w:rsid w:val="00104CFF"/>
    <w:rsid w:val="00104F5F"/>
    <w:rsid w:val="00105085"/>
    <w:rsid w:val="00105455"/>
    <w:rsid w:val="0010557F"/>
    <w:rsid w:val="00105698"/>
    <w:rsid w:val="001057E2"/>
    <w:rsid w:val="0010590E"/>
    <w:rsid w:val="00105984"/>
    <w:rsid w:val="001059E5"/>
    <w:rsid w:val="001061E0"/>
    <w:rsid w:val="001062A9"/>
    <w:rsid w:val="00106528"/>
    <w:rsid w:val="001065B1"/>
    <w:rsid w:val="00106960"/>
    <w:rsid w:val="00106A28"/>
    <w:rsid w:val="00106A52"/>
    <w:rsid w:val="00106B6E"/>
    <w:rsid w:val="00106B79"/>
    <w:rsid w:val="00106CB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88B"/>
    <w:rsid w:val="00122D0D"/>
    <w:rsid w:val="00123634"/>
    <w:rsid w:val="00123E9B"/>
    <w:rsid w:val="00124F26"/>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289"/>
    <w:rsid w:val="00127A54"/>
    <w:rsid w:val="00127E25"/>
    <w:rsid w:val="00130616"/>
    <w:rsid w:val="00130E65"/>
    <w:rsid w:val="00131097"/>
    <w:rsid w:val="001313DF"/>
    <w:rsid w:val="00131BA4"/>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CFD"/>
    <w:rsid w:val="00136E21"/>
    <w:rsid w:val="00136EF6"/>
    <w:rsid w:val="00136F48"/>
    <w:rsid w:val="00140207"/>
    <w:rsid w:val="00140925"/>
    <w:rsid w:val="00140DED"/>
    <w:rsid w:val="00140E8B"/>
    <w:rsid w:val="00140FFD"/>
    <w:rsid w:val="001411C3"/>
    <w:rsid w:val="001412C4"/>
    <w:rsid w:val="00141368"/>
    <w:rsid w:val="00141852"/>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6C9F"/>
    <w:rsid w:val="00167AA2"/>
    <w:rsid w:val="00167C49"/>
    <w:rsid w:val="00167D60"/>
    <w:rsid w:val="0017007D"/>
    <w:rsid w:val="001705E5"/>
    <w:rsid w:val="001705FE"/>
    <w:rsid w:val="0017082C"/>
    <w:rsid w:val="001708E5"/>
    <w:rsid w:val="001708F5"/>
    <w:rsid w:val="00170955"/>
    <w:rsid w:val="00170AA1"/>
    <w:rsid w:val="00170D9C"/>
    <w:rsid w:val="00171133"/>
    <w:rsid w:val="001711DA"/>
    <w:rsid w:val="0017140D"/>
    <w:rsid w:val="0017177C"/>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5E87"/>
    <w:rsid w:val="001763C0"/>
    <w:rsid w:val="00176816"/>
    <w:rsid w:val="001769A9"/>
    <w:rsid w:val="001769C8"/>
    <w:rsid w:val="00176D83"/>
    <w:rsid w:val="00177A6A"/>
    <w:rsid w:val="00177B92"/>
    <w:rsid w:val="00177FFB"/>
    <w:rsid w:val="001800AE"/>
    <w:rsid w:val="0018098A"/>
    <w:rsid w:val="001809AE"/>
    <w:rsid w:val="00180B5F"/>
    <w:rsid w:val="00180BBA"/>
    <w:rsid w:val="0018142F"/>
    <w:rsid w:val="001819EB"/>
    <w:rsid w:val="00181A81"/>
    <w:rsid w:val="00181AD3"/>
    <w:rsid w:val="00181BB8"/>
    <w:rsid w:val="00181C0F"/>
    <w:rsid w:val="00181C87"/>
    <w:rsid w:val="00181D28"/>
    <w:rsid w:val="00182413"/>
    <w:rsid w:val="00182698"/>
    <w:rsid w:val="00182742"/>
    <w:rsid w:val="001830F1"/>
    <w:rsid w:val="001832AC"/>
    <w:rsid w:val="001835FF"/>
    <w:rsid w:val="00183A86"/>
    <w:rsid w:val="0018461C"/>
    <w:rsid w:val="001847B6"/>
    <w:rsid w:val="00184C48"/>
    <w:rsid w:val="00184D9E"/>
    <w:rsid w:val="00185076"/>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1EA5"/>
    <w:rsid w:val="0019237E"/>
    <w:rsid w:val="0019258D"/>
    <w:rsid w:val="00192D1C"/>
    <w:rsid w:val="00192D52"/>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BD2"/>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0E19"/>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5A3"/>
    <w:rsid w:val="001D07F2"/>
    <w:rsid w:val="001D0A76"/>
    <w:rsid w:val="001D120E"/>
    <w:rsid w:val="001D1B7F"/>
    <w:rsid w:val="001D1CC7"/>
    <w:rsid w:val="001D201B"/>
    <w:rsid w:val="001D258F"/>
    <w:rsid w:val="001D29BF"/>
    <w:rsid w:val="001D2A7F"/>
    <w:rsid w:val="001D2BD6"/>
    <w:rsid w:val="001D2E9A"/>
    <w:rsid w:val="001D3591"/>
    <w:rsid w:val="001D39DF"/>
    <w:rsid w:val="001D3E3E"/>
    <w:rsid w:val="001D3EE3"/>
    <w:rsid w:val="001D3F4B"/>
    <w:rsid w:val="001D4203"/>
    <w:rsid w:val="001D4689"/>
    <w:rsid w:val="001D469B"/>
    <w:rsid w:val="001D4982"/>
    <w:rsid w:val="001D4AE6"/>
    <w:rsid w:val="001D5BB5"/>
    <w:rsid w:val="001D615F"/>
    <w:rsid w:val="001D63DB"/>
    <w:rsid w:val="001D6717"/>
    <w:rsid w:val="001D68DF"/>
    <w:rsid w:val="001D6B76"/>
    <w:rsid w:val="001D6BDC"/>
    <w:rsid w:val="001D6CB5"/>
    <w:rsid w:val="001D6E4D"/>
    <w:rsid w:val="001D6E98"/>
    <w:rsid w:val="001D6F10"/>
    <w:rsid w:val="001D724D"/>
    <w:rsid w:val="001D736F"/>
    <w:rsid w:val="001D79E0"/>
    <w:rsid w:val="001D7A56"/>
    <w:rsid w:val="001E0493"/>
    <w:rsid w:val="001E0668"/>
    <w:rsid w:val="001E0F89"/>
    <w:rsid w:val="001E10AE"/>
    <w:rsid w:val="001E11B5"/>
    <w:rsid w:val="001E1522"/>
    <w:rsid w:val="001E16DE"/>
    <w:rsid w:val="001E1CF4"/>
    <w:rsid w:val="001E1DAE"/>
    <w:rsid w:val="001E2032"/>
    <w:rsid w:val="001E2545"/>
    <w:rsid w:val="001E297C"/>
    <w:rsid w:val="001E2BFE"/>
    <w:rsid w:val="001E2CFD"/>
    <w:rsid w:val="001E2DC6"/>
    <w:rsid w:val="001E3619"/>
    <w:rsid w:val="001E3EC6"/>
    <w:rsid w:val="001E4218"/>
    <w:rsid w:val="001E4320"/>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0F8"/>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6E85"/>
    <w:rsid w:val="00217CF1"/>
    <w:rsid w:val="00217D24"/>
    <w:rsid w:val="00217D9E"/>
    <w:rsid w:val="00217F1A"/>
    <w:rsid w:val="00217FBE"/>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506"/>
    <w:rsid w:val="00233CE5"/>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952"/>
    <w:rsid w:val="00247EC6"/>
    <w:rsid w:val="002507B6"/>
    <w:rsid w:val="002507F3"/>
    <w:rsid w:val="0025130F"/>
    <w:rsid w:val="002515D0"/>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083A"/>
    <w:rsid w:val="002612E2"/>
    <w:rsid w:val="00261488"/>
    <w:rsid w:val="002617A9"/>
    <w:rsid w:val="00261819"/>
    <w:rsid w:val="00261848"/>
    <w:rsid w:val="00261CBA"/>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1E4"/>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87DE7"/>
    <w:rsid w:val="00290126"/>
    <w:rsid w:val="0029014C"/>
    <w:rsid w:val="002909AE"/>
    <w:rsid w:val="00290C99"/>
    <w:rsid w:val="00290F6A"/>
    <w:rsid w:val="00290F71"/>
    <w:rsid w:val="0029120A"/>
    <w:rsid w:val="00291430"/>
    <w:rsid w:val="002917E1"/>
    <w:rsid w:val="002920AD"/>
    <w:rsid w:val="002921FE"/>
    <w:rsid w:val="00292889"/>
    <w:rsid w:val="00292FC3"/>
    <w:rsid w:val="002932F7"/>
    <w:rsid w:val="00293904"/>
    <w:rsid w:val="00293CCF"/>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4A8"/>
    <w:rsid w:val="0029788E"/>
    <w:rsid w:val="002978FB"/>
    <w:rsid w:val="002A061B"/>
    <w:rsid w:val="002A0A43"/>
    <w:rsid w:val="002A0B64"/>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621"/>
    <w:rsid w:val="002B3B64"/>
    <w:rsid w:val="002B3EC3"/>
    <w:rsid w:val="002B4152"/>
    <w:rsid w:val="002B42A8"/>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0FB9"/>
    <w:rsid w:val="002C0FD3"/>
    <w:rsid w:val="002C1033"/>
    <w:rsid w:val="002C10EE"/>
    <w:rsid w:val="002C2787"/>
    <w:rsid w:val="002C2938"/>
    <w:rsid w:val="002C3163"/>
    <w:rsid w:val="002C32A8"/>
    <w:rsid w:val="002C3314"/>
    <w:rsid w:val="002C33F9"/>
    <w:rsid w:val="002C355F"/>
    <w:rsid w:val="002C3B66"/>
    <w:rsid w:val="002C41BF"/>
    <w:rsid w:val="002C41D8"/>
    <w:rsid w:val="002C4535"/>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D3A"/>
    <w:rsid w:val="002D0FC1"/>
    <w:rsid w:val="002D154D"/>
    <w:rsid w:val="002D173D"/>
    <w:rsid w:val="002D1EF9"/>
    <w:rsid w:val="002D20A6"/>
    <w:rsid w:val="002D2149"/>
    <w:rsid w:val="002D268D"/>
    <w:rsid w:val="002D27B6"/>
    <w:rsid w:val="002D2E88"/>
    <w:rsid w:val="002D34F7"/>
    <w:rsid w:val="002D3563"/>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57"/>
    <w:rsid w:val="002D6CF3"/>
    <w:rsid w:val="002D7757"/>
    <w:rsid w:val="002D7803"/>
    <w:rsid w:val="002D7EF1"/>
    <w:rsid w:val="002E02FC"/>
    <w:rsid w:val="002E1168"/>
    <w:rsid w:val="002E179A"/>
    <w:rsid w:val="002E18F6"/>
    <w:rsid w:val="002E1923"/>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18E"/>
    <w:rsid w:val="002F32DA"/>
    <w:rsid w:val="002F334D"/>
    <w:rsid w:val="002F34E7"/>
    <w:rsid w:val="002F391A"/>
    <w:rsid w:val="002F3B1A"/>
    <w:rsid w:val="002F4D76"/>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0CC"/>
    <w:rsid w:val="0030185E"/>
    <w:rsid w:val="003018EE"/>
    <w:rsid w:val="00301A41"/>
    <w:rsid w:val="00301ADD"/>
    <w:rsid w:val="00301B2C"/>
    <w:rsid w:val="00301FC3"/>
    <w:rsid w:val="00302369"/>
    <w:rsid w:val="003027A8"/>
    <w:rsid w:val="00302A41"/>
    <w:rsid w:val="00302B9E"/>
    <w:rsid w:val="003030E4"/>
    <w:rsid w:val="003031DD"/>
    <w:rsid w:val="00303769"/>
    <w:rsid w:val="00303B2F"/>
    <w:rsid w:val="00303BCE"/>
    <w:rsid w:val="00303C8D"/>
    <w:rsid w:val="00303C99"/>
    <w:rsid w:val="00303DA0"/>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987"/>
    <w:rsid w:val="00307A5A"/>
    <w:rsid w:val="00307DE4"/>
    <w:rsid w:val="00307F36"/>
    <w:rsid w:val="00307FF0"/>
    <w:rsid w:val="00310016"/>
    <w:rsid w:val="003107A8"/>
    <w:rsid w:val="00310AA9"/>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5F5A"/>
    <w:rsid w:val="003160FA"/>
    <w:rsid w:val="003161AA"/>
    <w:rsid w:val="003165C5"/>
    <w:rsid w:val="003166B9"/>
    <w:rsid w:val="00316820"/>
    <w:rsid w:val="00316B4D"/>
    <w:rsid w:val="00317088"/>
    <w:rsid w:val="00317604"/>
    <w:rsid w:val="00317616"/>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059"/>
    <w:rsid w:val="00330375"/>
    <w:rsid w:val="00330F0E"/>
    <w:rsid w:val="003312BB"/>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630"/>
    <w:rsid w:val="00334667"/>
    <w:rsid w:val="0033471E"/>
    <w:rsid w:val="0033494B"/>
    <w:rsid w:val="003350F1"/>
    <w:rsid w:val="0033544A"/>
    <w:rsid w:val="00335A30"/>
    <w:rsid w:val="00335B47"/>
    <w:rsid w:val="00335E16"/>
    <w:rsid w:val="003361C4"/>
    <w:rsid w:val="0033677B"/>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8FB"/>
    <w:rsid w:val="00350F1B"/>
    <w:rsid w:val="00350F82"/>
    <w:rsid w:val="003514EC"/>
    <w:rsid w:val="0035188C"/>
    <w:rsid w:val="00351B5C"/>
    <w:rsid w:val="00352D01"/>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C99"/>
    <w:rsid w:val="003621A4"/>
    <w:rsid w:val="003621E5"/>
    <w:rsid w:val="003628C4"/>
    <w:rsid w:val="00362948"/>
    <w:rsid w:val="0036294D"/>
    <w:rsid w:val="003629C6"/>
    <w:rsid w:val="00362A92"/>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9D"/>
    <w:rsid w:val="00374C19"/>
    <w:rsid w:val="00374D68"/>
    <w:rsid w:val="003752BF"/>
    <w:rsid w:val="0037599E"/>
    <w:rsid w:val="00375AE9"/>
    <w:rsid w:val="00375C91"/>
    <w:rsid w:val="0037650A"/>
    <w:rsid w:val="00376783"/>
    <w:rsid w:val="00376C85"/>
    <w:rsid w:val="00376D40"/>
    <w:rsid w:val="0037712E"/>
    <w:rsid w:val="0038004D"/>
    <w:rsid w:val="003807E5"/>
    <w:rsid w:val="00381969"/>
    <w:rsid w:val="00381F42"/>
    <w:rsid w:val="0038227F"/>
    <w:rsid w:val="00382A39"/>
    <w:rsid w:val="003833E6"/>
    <w:rsid w:val="00383F58"/>
    <w:rsid w:val="003842F5"/>
    <w:rsid w:val="00384F8F"/>
    <w:rsid w:val="00385D27"/>
    <w:rsid w:val="00386755"/>
    <w:rsid w:val="00386760"/>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5BF7"/>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32"/>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292"/>
    <w:rsid w:val="003B6B46"/>
    <w:rsid w:val="003B6BDE"/>
    <w:rsid w:val="003B6D97"/>
    <w:rsid w:val="003B6E57"/>
    <w:rsid w:val="003B6EC0"/>
    <w:rsid w:val="003B7A8C"/>
    <w:rsid w:val="003B7AC7"/>
    <w:rsid w:val="003B7D08"/>
    <w:rsid w:val="003B7F2C"/>
    <w:rsid w:val="003C020C"/>
    <w:rsid w:val="003C0450"/>
    <w:rsid w:val="003C0DD5"/>
    <w:rsid w:val="003C1198"/>
    <w:rsid w:val="003C12C5"/>
    <w:rsid w:val="003C1430"/>
    <w:rsid w:val="003C1595"/>
    <w:rsid w:val="003C1804"/>
    <w:rsid w:val="003C1D35"/>
    <w:rsid w:val="003C1F40"/>
    <w:rsid w:val="003C1F9E"/>
    <w:rsid w:val="003C24C6"/>
    <w:rsid w:val="003C2739"/>
    <w:rsid w:val="003C280B"/>
    <w:rsid w:val="003C2F69"/>
    <w:rsid w:val="003C33E1"/>
    <w:rsid w:val="003C354A"/>
    <w:rsid w:val="003C39F1"/>
    <w:rsid w:val="003C3BB3"/>
    <w:rsid w:val="003C502B"/>
    <w:rsid w:val="003C5579"/>
    <w:rsid w:val="003C561A"/>
    <w:rsid w:val="003C5667"/>
    <w:rsid w:val="003C58A6"/>
    <w:rsid w:val="003C5A24"/>
    <w:rsid w:val="003C5AD7"/>
    <w:rsid w:val="003C5BC5"/>
    <w:rsid w:val="003C6035"/>
    <w:rsid w:val="003C6749"/>
    <w:rsid w:val="003C6946"/>
    <w:rsid w:val="003C6A15"/>
    <w:rsid w:val="003C6AA4"/>
    <w:rsid w:val="003C6F21"/>
    <w:rsid w:val="003C7009"/>
    <w:rsid w:val="003C7249"/>
    <w:rsid w:val="003C7838"/>
    <w:rsid w:val="003C7D12"/>
    <w:rsid w:val="003C7E13"/>
    <w:rsid w:val="003D1476"/>
    <w:rsid w:val="003D164C"/>
    <w:rsid w:val="003D1AE9"/>
    <w:rsid w:val="003D1C63"/>
    <w:rsid w:val="003D1EDC"/>
    <w:rsid w:val="003D20FD"/>
    <w:rsid w:val="003D2165"/>
    <w:rsid w:val="003D2339"/>
    <w:rsid w:val="003D2580"/>
    <w:rsid w:val="003D2713"/>
    <w:rsid w:val="003D286C"/>
    <w:rsid w:val="003D28D6"/>
    <w:rsid w:val="003D2C9B"/>
    <w:rsid w:val="003D2E9B"/>
    <w:rsid w:val="003D3087"/>
    <w:rsid w:val="003D32B3"/>
    <w:rsid w:val="003D3544"/>
    <w:rsid w:val="003D4251"/>
    <w:rsid w:val="003D4571"/>
    <w:rsid w:val="003D4BF2"/>
    <w:rsid w:val="003D506F"/>
    <w:rsid w:val="003D515B"/>
    <w:rsid w:val="003D5177"/>
    <w:rsid w:val="003D571A"/>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A2"/>
    <w:rsid w:val="003E5C37"/>
    <w:rsid w:val="003E6222"/>
    <w:rsid w:val="003E645F"/>
    <w:rsid w:val="003E6799"/>
    <w:rsid w:val="003E6938"/>
    <w:rsid w:val="003E725F"/>
    <w:rsid w:val="003E73C1"/>
    <w:rsid w:val="003E779C"/>
    <w:rsid w:val="003E7935"/>
    <w:rsid w:val="003E79FF"/>
    <w:rsid w:val="003F0862"/>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08A"/>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C25"/>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32B"/>
    <w:rsid w:val="004114E1"/>
    <w:rsid w:val="00411625"/>
    <w:rsid w:val="00411955"/>
    <w:rsid w:val="0041232F"/>
    <w:rsid w:val="00412685"/>
    <w:rsid w:val="0041283F"/>
    <w:rsid w:val="00412C4E"/>
    <w:rsid w:val="00412CD5"/>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92"/>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730"/>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52B"/>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3F8"/>
    <w:rsid w:val="00445A94"/>
    <w:rsid w:val="00445E31"/>
    <w:rsid w:val="00445F83"/>
    <w:rsid w:val="00446023"/>
    <w:rsid w:val="00446063"/>
    <w:rsid w:val="004460DF"/>
    <w:rsid w:val="00446679"/>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350"/>
    <w:rsid w:val="00454676"/>
    <w:rsid w:val="00454CE9"/>
    <w:rsid w:val="00454DE7"/>
    <w:rsid w:val="0045525C"/>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019"/>
    <w:rsid w:val="0046292D"/>
    <w:rsid w:val="00462B31"/>
    <w:rsid w:val="00463009"/>
    <w:rsid w:val="0046302A"/>
    <w:rsid w:val="004630EA"/>
    <w:rsid w:val="004634C5"/>
    <w:rsid w:val="004634C9"/>
    <w:rsid w:val="0046365B"/>
    <w:rsid w:val="00463719"/>
    <w:rsid w:val="004638D4"/>
    <w:rsid w:val="00463A1F"/>
    <w:rsid w:val="00463CF3"/>
    <w:rsid w:val="004643B4"/>
    <w:rsid w:val="004643D3"/>
    <w:rsid w:val="00464FFE"/>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4AC6"/>
    <w:rsid w:val="00475543"/>
    <w:rsid w:val="00476191"/>
    <w:rsid w:val="0047622D"/>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E81"/>
    <w:rsid w:val="0048161B"/>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1FE"/>
    <w:rsid w:val="00484721"/>
    <w:rsid w:val="004849C8"/>
    <w:rsid w:val="004849DD"/>
    <w:rsid w:val="00484EDE"/>
    <w:rsid w:val="00485011"/>
    <w:rsid w:val="00485012"/>
    <w:rsid w:val="0048514B"/>
    <w:rsid w:val="004852C5"/>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1D6"/>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2AD"/>
    <w:rsid w:val="004A35CA"/>
    <w:rsid w:val="004A3670"/>
    <w:rsid w:val="004A47A7"/>
    <w:rsid w:val="004A480D"/>
    <w:rsid w:val="004A487C"/>
    <w:rsid w:val="004A4DBA"/>
    <w:rsid w:val="004A4F62"/>
    <w:rsid w:val="004A4FFB"/>
    <w:rsid w:val="004A52C8"/>
    <w:rsid w:val="004A5369"/>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0C2"/>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6D59"/>
    <w:rsid w:val="004D7094"/>
    <w:rsid w:val="004D7177"/>
    <w:rsid w:val="004D7655"/>
    <w:rsid w:val="004D7790"/>
    <w:rsid w:val="004D790B"/>
    <w:rsid w:val="004D792F"/>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20A9"/>
    <w:rsid w:val="004F225E"/>
    <w:rsid w:val="004F2604"/>
    <w:rsid w:val="004F28B2"/>
    <w:rsid w:val="004F2A51"/>
    <w:rsid w:val="004F2ADD"/>
    <w:rsid w:val="004F3178"/>
    <w:rsid w:val="004F36E5"/>
    <w:rsid w:val="004F36F4"/>
    <w:rsid w:val="004F38E6"/>
    <w:rsid w:val="004F39CC"/>
    <w:rsid w:val="004F3B4D"/>
    <w:rsid w:val="004F3C33"/>
    <w:rsid w:val="004F3C78"/>
    <w:rsid w:val="004F41D5"/>
    <w:rsid w:val="004F4347"/>
    <w:rsid w:val="004F4A04"/>
    <w:rsid w:val="004F4C5F"/>
    <w:rsid w:val="004F4F4D"/>
    <w:rsid w:val="004F535F"/>
    <w:rsid w:val="004F5597"/>
    <w:rsid w:val="004F56B0"/>
    <w:rsid w:val="004F5C88"/>
    <w:rsid w:val="004F6088"/>
    <w:rsid w:val="004F6220"/>
    <w:rsid w:val="004F67FA"/>
    <w:rsid w:val="004F6E7E"/>
    <w:rsid w:val="004F71DA"/>
    <w:rsid w:val="004F7EA0"/>
    <w:rsid w:val="004F7EC4"/>
    <w:rsid w:val="004F7FDE"/>
    <w:rsid w:val="005002B7"/>
    <w:rsid w:val="00500983"/>
    <w:rsid w:val="00500D8E"/>
    <w:rsid w:val="00500DC0"/>
    <w:rsid w:val="00500E02"/>
    <w:rsid w:val="00500E58"/>
    <w:rsid w:val="005011C8"/>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348"/>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C61"/>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A19"/>
    <w:rsid w:val="00520EA4"/>
    <w:rsid w:val="0052134D"/>
    <w:rsid w:val="005213C3"/>
    <w:rsid w:val="005215E3"/>
    <w:rsid w:val="00521C9F"/>
    <w:rsid w:val="00521CCC"/>
    <w:rsid w:val="00522349"/>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E8F"/>
    <w:rsid w:val="00527F72"/>
    <w:rsid w:val="005300BB"/>
    <w:rsid w:val="00530220"/>
    <w:rsid w:val="00530840"/>
    <w:rsid w:val="00530A80"/>
    <w:rsid w:val="00530CB7"/>
    <w:rsid w:val="00530EB7"/>
    <w:rsid w:val="00530F87"/>
    <w:rsid w:val="0053100A"/>
    <w:rsid w:val="0053136E"/>
    <w:rsid w:val="0053140B"/>
    <w:rsid w:val="00531E51"/>
    <w:rsid w:val="00531FA4"/>
    <w:rsid w:val="005324E2"/>
    <w:rsid w:val="00532644"/>
    <w:rsid w:val="0053282C"/>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921"/>
    <w:rsid w:val="00537C7A"/>
    <w:rsid w:val="0054044C"/>
    <w:rsid w:val="00540B90"/>
    <w:rsid w:val="00540D40"/>
    <w:rsid w:val="00540D63"/>
    <w:rsid w:val="00540F72"/>
    <w:rsid w:val="005410FE"/>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601"/>
    <w:rsid w:val="00544CB1"/>
    <w:rsid w:val="005450C7"/>
    <w:rsid w:val="00545317"/>
    <w:rsid w:val="00545335"/>
    <w:rsid w:val="005455B8"/>
    <w:rsid w:val="00545942"/>
    <w:rsid w:val="00546137"/>
    <w:rsid w:val="0054630C"/>
    <w:rsid w:val="0054652E"/>
    <w:rsid w:val="0054652F"/>
    <w:rsid w:val="0054669E"/>
    <w:rsid w:val="00546922"/>
    <w:rsid w:val="00546B95"/>
    <w:rsid w:val="00546D45"/>
    <w:rsid w:val="0054713F"/>
    <w:rsid w:val="00547828"/>
    <w:rsid w:val="00550321"/>
    <w:rsid w:val="00550716"/>
    <w:rsid w:val="0055083A"/>
    <w:rsid w:val="0055088D"/>
    <w:rsid w:val="005508C2"/>
    <w:rsid w:val="005510BB"/>
    <w:rsid w:val="005512BC"/>
    <w:rsid w:val="00551866"/>
    <w:rsid w:val="00551E5D"/>
    <w:rsid w:val="0055259B"/>
    <w:rsid w:val="00552AFF"/>
    <w:rsid w:val="00553B93"/>
    <w:rsid w:val="00554498"/>
    <w:rsid w:val="00554504"/>
    <w:rsid w:val="0055461F"/>
    <w:rsid w:val="00554830"/>
    <w:rsid w:val="00554856"/>
    <w:rsid w:val="00554B81"/>
    <w:rsid w:val="00554D3C"/>
    <w:rsid w:val="00554E4A"/>
    <w:rsid w:val="00554EB0"/>
    <w:rsid w:val="00554F1A"/>
    <w:rsid w:val="00554FA6"/>
    <w:rsid w:val="0055526E"/>
    <w:rsid w:val="00555427"/>
    <w:rsid w:val="00555A92"/>
    <w:rsid w:val="005562EB"/>
    <w:rsid w:val="0055641C"/>
    <w:rsid w:val="0055646C"/>
    <w:rsid w:val="005565B1"/>
    <w:rsid w:val="005566C2"/>
    <w:rsid w:val="00556A7F"/>
    <w:rsid w:val="00556B2C"/>
    <w:rsid w:val="00556FC1"/>
    <w:rsid w:val="0055753A"/>
    <w:rsid w:val="005576C2"/>
    <w:rsid w:val="0055782E"/>
    <w:rsid w:val="005578EC"/>
    <w:rsid w:val="00557A2E"/>
    <w:rsid w:val="0056005F"/>
    <w:rsid w:val="00560517"/>
    <w:rsid w:val="00560D94"/>
    <w:rsid w:val="00560EDE"/>
    <w:rsid w:val="00561272"/>
    <w:rsid w:val="005614FE"/>
    <w:rsid w:val="00561651"/>
    <w:rsid w:val="00561B11"/>
    <w:rsid w:val="00561E1E"/>
    <w:rsid w:val="005622AC"/>
    <w:rsid w:val="00562874"/>
    <w:rsid w:val="005636AD"/>
    <w:rsid w:val="005639E3"/>
    <w:rsid w:val="00563D3D"/>
    <w:rsid w:val="00564030"/>
    <w:rsid w:val="005640D7"/>
    <w:rsid w:val="0056423C"/>
    <w:rsid w:val="0056476A"/>
    <w:rsid w:val="005650BA"/>
    <w:rsid w:val="0056510A"/>
    <w:rsid w:val="005657F4"/>
    <w:rsid w:val="00566711"/>
    <w:rsid w:val="00566975"/>
    <w:rsid w:val="00566BD6"/>
    <w:rsid w:val="00567060"/>
    <w:rsid w:val="00567BA7"/>
    <w:rsid w:val="005708A9"/>
    <w:rsid w:val="00570FF8"/>
    <w:rsid w:val="0057140A"/>
    <w:rsid w:val="00571495"/>
    <w:rsid w:val="005716AC"/>
    <w:rsid w:val="005717EE"/>
    <w:rsid w:val="00571853"/>
    <w:rsid w:val="0057185D"/>
    <w:rsid w:val="00571C89"/>
    <w:rsid w:val="005725C8"/>
    <w:rsid w:val="005728A8"/>
    <w:rsid w:val="00572CD0"/>
    <w:rsid w:val="00572F5D"/>
    <w:rsid w:val="0057347B"/>
    <w:rsid w:val="0057349C"/>
    <w:rsid w:val="0057365D"/>
    <w:rsid w:val="0057386E"/>
    <w:rsid w:val="00573B28"/>
    <w:rsid w:val="005743A4"/>
    <w:rsid w:val="00574B14"/>
    <w:rsid w:val="00574C3E"/>
    <w:rsid w:val="005751A2"/>
    <w:rsid w:val="00575221"/>
    <w:rsid w:val="005755AD"/>
    <w:rsid w:val="005756AB"/>
    <w:rsid w:val="00575919"/>
    <w:rsid w:val="005768D8"/>
    <w:rsid w:val="00576EF3"/>
    <w:rsid w:val="00576FFC"/>
    <w:rsid w:val="0057721A"/>
    <w:rsid w:val="0057739B"/>
    <w:rsid w:val="00577760"/>
    <w:rsid w:val="00577E58"/>
    <w:rsid w:val="00577FF9"/>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21BF"/>
    <w:rsid w:val="005924C2"/>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B57"/>
    <w:rsid w:val="00597DB5"/>
    <w:rsid w:val="005A015F"/>
    <w:rsid w:val="005A05C7"/>
    <w:rsid w:val="005A0BB7"/>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CBE"/>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3F"/>
    <w:rsid w:val="005B5476"/>
    <w:rsid w:val="005B5551"/>
    <w:rsid w:val="005B58C9"/>
    <w:rsid w:val="005B5905"/>
    <w:rsid w:val="005B5A8D"/>
    <w:rsid w:val="005B5CBD"/>
    <w:rsid w:val="005B68F7"/>
    <w:rsid w:val="005B6AEB"/>
    <w:rsid w:val="005B6F02"/>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4E4"/>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2FF2"/>
    <w:rsid w:val="005E3045"/>
    <w:rsid w:val="005E3106"/>
    <w:rsid w:val="005E3458"/>
    <w:rsid w:val="005E3DEF"/>
    <w:rsid w:val="005E4074"/>
    <w:rsid w:val="005E425E"/>
    <w:rsid w:val="005E4F73"/>
    <w:rsid w:val="005E564A"/>
    <w:rsid w:val="005E5B77"/>
    <w:rsid w:val="005E66C7"/>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033"/>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30F"/>
    <w:rsid w:val="00602354"/>
    <w:rsid w:val="00602761"/>
    <w:rsid w:val="00602822"/>
    <w:rsid w:val="00603144"/>
    <w:rsid w:val="006031F3"/>
    <w:rsid w:val="00603CA6"/>
    <w:rsid w:val="00603D43"/>
    <w:rsid w:val="006041AA"/>
    <w:rsid w:val="00604361"/>
    <w:rsid w:val="0060483B"/>
    <w:rsid w:val="006048AA"/>
    <w:rsid w:val="00604FE9"/>
    <w:rsid w:val="0060545C"/>
    <w:rsid w:val="0060563C"/>
    <w:rsid w:val="00605820"/>
    <w:rsid w:val="006066BE"/>
    <w:rsid w:val="006075BE"/>
    <w:rsid w:val="00607676"/>
    <w:rsid w:val="00607C63"/>
    <w:rsid w:val="00607F3C"/>
    <w:rsid w:val="00607F45"/>
    <w:rsid w:val="0061035E"/>
    <w:rsid w:val="0061065F"/>
    <w:rsid w:val="006106A1"/>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64C"/>
    <w:rsid w:val="0062078D"/>
    <w:rsid w:val="006208C1"/>
    <w:rsid w:val="00620961"/>
    <w:rsid w:val="00620BCD"/>
    <w:rsid w:val="00621A17"/>
    <w:rsid w:val="00621FF2"/>
    <w:rsid w:val="006227EF"/>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A38"/>
    <w:rsid w:val="00626B54"/>
    <w:rsid w:val="00626C86"/>
    <w:rsid w:val="0062704A"/>
    <w:rsid w:val="00627071"/>
    <w:rsid w:val="0062773E"/>
    <w:rsid w:val="00627E68"/>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70"/>
    <w:rsid w:val="00633F02"/>
    <w:rsid w:val="006342B0"/>
    <w:rsid w:val="00634389"/>
    <w:rsid w:val="00634978"/>
    <w:rsid w:val="00634C1E"/>
    <w:rsid w:val="00635332"/>
    <w:rsid w:val="00635744"/>
    <w:rsid w:val="00635831"/>
    <w:rsid w:val="00635CDC"/>
    <w:rsid w:val="0063611C"/>
    <w:rsid w:val="00636526"/>
    <w:rsid w:val="006365F7"/>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8BF"/>
    <w:rsid w:val="00643E25"/>
    <w:rsid w:val="00644929"/>
    <w:rsid w:val="00645026"/>
    <w:rsid w:val="00645197"/>
    <w:rsid w:val="0064525E"/>
    <w:rsid w:val="00645E37"/>
    <w:rsid w:val="00646026"/>
    <w:rsid w:val="006460DB"/>
    <w:rsid w:val="0064621C"/>
    <w:rsid w:val="00646492"/>
    <w:rsid w:val="006466F7"/>
    <w:rsid w:val="00647097"/>
    <w:rsid w:val="006477AD"/>
    <w:rsid w:val="0065018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DA3"/>
    <w:rsid w:val="00663F44"/>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6AEE"/>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28"/>
    <w:rsid w:val="00692E76"/>
    <w:rsid w:val="00692E9B"/>
    <w:rsid w:val="00692EC7"/>
    <w:rsid w:val="00693C8E"/>
    <w:rsid w:val="00693EAF"/>
    <w:rsid w:val="0069440A"/>
    <w:rsid w:val="006944AF"/>
    <w:rsid w:val="00694D92"/>
    <w:rsid w:val="0069507E"/>
    <w:rsid w:val="00695153"/>
    <w:rsid w:val="006952C7"/>
    <w:rsid w:val="006959EF"/>
    <w:rsid w:val="00695AB1"/>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85D"/>
    <w:rsid w:val="006A3873"/>
    <w:rsid w:val="006A3AA4"/>
    <w:rsid w:val="006A3ECE"/>
    <w:rsid w:val="006A3FD1"/>
    <w:rsid w:val="006A4644"/>
    <w:rsid w:val="006A47C9"/>
    <w:rsid w:val="006A4912"/>
    <w:rsid w:val="006A49E0"/>
    <w:rsid w:val="006A4F8B"/>
    <w:rsid w:val="006A4FFB"/>
    <w:rsid w:val="006A5116"/>
    <w:rsid w:val="006A51D1"/>
    <w:rsid w:val="006A5415"/>
    <w:rsid w:val="006A5429"/>
    <w:rsid w:val="006A5836"/>
    <w:rsid w:val="006A5BA8"/>
    <w:rsid w:val="006A64E2"/>
    <w:rsid w:val="006A66CE"/>
    <w:rsid w:val="006A6B13"/>
    <w:rsid w:val="006A6BCA"/>
    <w:rsid w:val="006A6D90"/>
    <w:rsid w:val="006A787C"/>
    <w:rsid w:val="006A7D56"/>
    <w:rsid w:val="006B02E9"/>
    <w:rsid w:val="006B077B"/>
    <w:rsid w:val="006B0B42"/>
    <w:rsid w:val="006B0CB8"/>
    <w:rsid w:val="006B0CBF"/>
    <w:rsid w:val="006B1870"/>
    <w:rsid w:val="006B1AC1"/>
    <w:rsid w:val="006B1C53"/>
    <w:rsid w:val="006B25E3"/>
    <w:rsid w:val="006B27D1"/>
    <w:rsid w:val="006B2CD0"/>
    <w:rsid w:val="006B30A3"/>
    <w:rsid w:val="006B30CF"/>
    <w:rsid w:val="006B33AA"/>
    <w:rsid w:val="006B388A"/>
    <w:rsid w:val="006B4164"/>
    <w:rsid w:val="006B4684"/>
    <w:rsid w:val="006B48CD"/>
    <w:rsid w:val="006B4B61"/>
    <w:rsid w:val="006B4DE2"/>
    <w:rsid w:val="006B4E57"/>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DDC"/>
    <w:rsid w:val="006C23B4"/>
    <w:rsid w:val="006C2692"/>
    <w:rsid w:val="006C28B6"/>
    <w:rsid w:val="006C2C37"/>
    <w:rsid w:val="006C2D61"/>
    <w:rsid w:val="006C32FA"/>
    <w:rsid w:val="006C3956"/>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ED9"/>
    <w:rsid w:val="006F1F38"/>
    <w:rsid w:val="006F2239"/>
    <w:rsid w:val="006F2318"/>
    <w:rsid w:val="006F28D0"/>
    <w:rsid w:val="006F333A"/>
    <w:rsid w:val="006F353D"/>
    <w:rsid w:val="006F429E"/>
    <w:rsid w:val="006F465A"/>
    <w:rsid w:val="006F47F5"/>
    <w:rsid w:val="006F4AA4"/>
    <w:rsid w:val="006F4D1F"/>
    <w:rsid w:val="006F4D29"/>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BC7"/>
    <w:rsid w:val="00706DCB"/>
    <w:rsid w:val="007070F3"/>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08B"/>
    <w:rsid w:val="00712112"/>
    <w:rsid w:val="00712139"/>
    <w:rsid w:val="00712418"/>
    <w:rsid w:val="00712480"/>
    <w:rsid w:val="007126C2"/>
    <w:rsid w:val="007128C6"/>
    <w:rsid w:val="00712BA6"/>
    <w:rsid w:val="00712D58"/>
    <w:rsid w:val="00712E06"/>
    <w:rsid w:val="00713231"/>
    <w:rsid w:val="007132E7"/>
    <w:rsid w:val="007139D5"/>
    <w:rsid w:val="00713B6C"/>
    <w:rsid w:val="00713EBC"/>
    <w:rsid w:val="00713F34"/>
    <w:rsid w:val="00714794"/>
    <w:rsid w:val="00714BED"/>
    <w:rsid w:val="00715146"/>
    <w:rsid w:val="00715163"/>
    <w:rsid w:val="00715A4D"/>
    <w:rsid w:val="00715BF5"/>
    <w:rsid w:val="00715C23"/>
    <w:rsid w:val="00716834"/>
    <w:rsid w:val="00716E3A"/>
    <w:rsid w:val="007171F8"/>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4814"/>
    <w:rsid w:val="00725125"/>
    <w:rsid w:val="007251A9"/>
    <w:rsid w:val="00725885"/>
    <w:rsid w:val="00725A73"/>
    <w:rsid w:val="00726568"/>
    <w:rsid w:val="00726595"/>
    <w:rsid w:val="00726B0C"/>
    <w:rsid w:val="00726B22"/>
    <w:rsid w:val="00726E8B"/>
    <w:rsid w:val="007272D7"/>
    <w:rsid w:val="00727803"/>
    <w:rsid w:val="007279D5"/>
    <w:rsid w:val="00727A5E"/>
    <w:rsid w:val="007306AE"/>
    <w:rsid w:val="00730896"/>
    <w:rsid w:val="007311D4"/>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672"/>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D2C"/>
    <w:rsid w:val="007471C9"/>
    <w:rsid w:val="00747381"/>
    <w:rsid w:val="00747ADE"/>
    <w:rsid w:val="00747B4B"/>
    <w:rsid w:val="00747BF4"/>
    <w:rsid w:val="00750748"/>
    <w:rsid w:val="007508DC"/>
    <w:rsid w:val="00750956"/>
    <w:rsid w:val="00750A57"/>
    <w:rsid w:val="00750A5A"/>
    <w:rsid w:val="00750C8C"/>
    <w:rsid w:val="007515ED"/>
    <w:rsid w:val="0075165F"/>
    <w:rsid w:val="007519B7"/>
    <w:rsid w:val="00751AA6"/>
    <w:rsid w:val="00751BC0"/>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781"/>
    <w:rsid w:val="00770933"/>
    <w:rsid w:val="00770BBB"/>
    <w:rsid w:val="00770CAB"/>
    <w:rsid w:val="00770D28"/>
    <w:rsid w:val="00770D64"/>
    <w:rsid w:val="0077103A"/>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614"/>
    <w:rsid w:val="0078083B"/>
    <w:rsid w:val="00780B39"/>
    <w:rsid w:val="00780BEE"/>
    <w:rsid w:val="007815E5"/>
    <w:rsid w:val="0078187B"/>
    <w:rsid w:val="007818B1"/>
    <w:rsid w:val="00781E8B"/>
    <w:rsid w:val="00781FEF"/>
    <w:rsid w:val="00782115"/>
    <w:rsid w:val="0078220F"/>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1F1"/>
    <w:rsid w:val="0078635C"/>
    <w:rsid w:val="0078679E"/>
    <w:rsid w:val="007873DE"/>
    <w:rsid w:val="00787765"/>
    <w:rsid w:val="00787D25"/>
    <w:rsid w:val="00790181"/>
    <w:rsid w:val="007901DC"/>
    <w:rsid w:val="007903A3"/>
    <w:rsid w:val="00790800"/>
    <w:rsid w:val="0079093B"/>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B723B"/>
    <w:rsid w:val="007C0170"/>
    <w:rsid w:val="007C0305"/>
    <w:rsid w:val="007C03A4"/>
    <w:rsid w:val="007C03E0"/>
    <w:rsid w:val="007C09EA"/>
    <w:rsid w:val="007C0A73"/>
    <w:rsid w:val="007C1731"/>
    <w:rsid w:val="007C2827"/>
    <w:rsid w:val="007C2865"/>
    <w:rsid w:val="007C2BE8"/>
    <w:rsid w:val="007C2D53"/>
    <w:rsid w:val="007C3383"/>
    <w:rsid w:val="007C34BC"/>
    <w:rsid w:val="007C3578"/>
    <w:rsid w:val="007C38C3"/>
    <w:rsid w:val="007C42ED"/>
    <w:rsid w:val="007C45D1"/>
    <w:rsid w:val="007C484D"/>
    <w:rsid w:val="007C4A51"/>
    <w:rsid w:val="007C4DC6"/>
    <w:rsid w:val="007C5195"/>
    <w:rsid w:val="007C51C8"/>
    <w:rsid w:val="007C583B"/>
    <w:rsid w:val="007C5960"/>
    <w:rsid w:val="007C5B93"/>
    <w:rsid w:val="007C5C89"/>
    <w:rsid w:val="007C5C8B"/>
    <w:rsid w:val="007C62E3"/>
    <w:rsid w:val="007C634A"/>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A19"/>
    <w:rsid w:val="007D3C13"/>
    <w:rsid w:val="007D3DAD"/>
    <w:rsid w:val="007D42F0"/>
    <w:rsid w:val="007D4348"/>
    <w:rsid w:val="007D49C1"/>
    <w:rsid w:val="007D4A97"/>
    <w:rsid w:val="007D4A9D"/>
    <w:rsid w:val="007D4B0B"/>
    <w:rsid w:val="007D4F1F"/>
    <w:rsid w:val="007D510E"/>
    <w:rsid w:val="007D5A19"/>
    <w:rsid w:val="007D5C25"/>
    <w:rsid w:val="007D5FB3"/>
    <w:rsid w:val="007D6105"/>
    <w:rsid w:val="007D62FE"/>
    <w:rsid w:val="007D6373"/>
    <w:rsid w:val="007D6436"/>
    <w:rsid w:val="007D661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146"/>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762"/>
    <w:rsid w:val="00803963"/>
    <w:rsid w:val="00803D8A"/>
    <w:rsid w:val="00803E4C"/>
    <w:rsid w:val="00804AC9"/>
    <w:rsid w:val="00804BF4"/>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1F"/>
    <w:rsid w:val="008228B4"/>
    <w:rsid w:val="00822AE2"/>
    <w:rsid w:val="00822F5F"/>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CBE"/>
    <w:rsid w:val="00830F6C"/>
    <w:rsid w:val="00830FBF"/>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7075"/>
    <w:rsid w:val="00837144"/>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984"/>
    <w:rsid w:val="00842D73"/>
    <w:rsid w:val="008430F2"/>
    <w:rsid w:val="0084330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73D"/>
    <w:rsid w:val="00851800"/>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209"/>
    <w:rsid w:val="0086134D"/>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501"/>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947"/>
    <w:rsid w:val="00880BD6"/>
    <w:rsid w:val="0088102E"/>
    <w:rsid w:val="008815BB"/>
    <w:rsid w:val="00881B7C"/>
    <w:rsid w:val="00881CB6"/>
    <w:rsid w:val="00881F98"/>
    <w:rsid w:val="00882223"/>
    <w:rsid w:val="008822B7"/>
    <w:rsid w:val="008826C1"/>
    <w:rsid w:val="008832A9"/>
    <w:rsid w:val="0088345B"/>
    <w:rsid w:val="008842D6"/>
    <w:rsid w:val="00884349"/>
    <w:rsid w:val="00884566"/>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501"/>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57A"/>
    <w:rsid w:val="00894636"/>
    <w:rsid w:val="008947B8"/>
    <w:rsid w:val="00894822"/>
    <w:rsid w:val="00894852"/>
    <w:rsid w:val="00894D74"/>
    <w:rsid w:val="00895317"/>
    <w:rsid w:val="00895569"/>
    <w:rsid w:val="00895AC3"/>
    <w:rsid w:val="0089659D"/>
    <w:rsid w:val="008968EE"/>
    <w:rsid w:val="00896CC4"/>
    <w:rsid w:val="00896E25"/>
    <w:rsid w:val="00897096"/>
    <w:rsid w:val="008973FD"/>
    <w:rsid w:val="008974C0"/>
    <w:rsid w:val="0089771E"/>
    <w:rsid w:val="0089792C"/>
    <w:rsid w:val="008A02D7"/>
    <w:rsid w:val="008A0449"/>
    <w:rsid w:val="008A0941"/>
    <w:rsid w:val="008A140C"/>
    <w:rsid w:val="008A1475"/>
    <w:rsid w:val="008A15F0"/>
    <w:rsid w:val="008A175F"/>
    <w:rsid w:val="008A1CCB"/>
    <w:rsid w:val="008A28FE"/>
    <w:rsid w:val="008A3021"/>
    <w:rsid w:val="008A3288"/>
    <w:rsid w:val="008A33A6"/>
    <w:rsid w:val="008A33E0"/>
    <w:rsid w:val="008A3DC3"/>
    <w:rsid w:val="008A3E10"/>
    <w:rsid w:val="008A3EF6"/>
    <w:rsid w:val="008A450A"/>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3F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5FDC"/>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676C"/>
    <w:rsid w:val="008D7671"/>
    <w:rsid w:val="008D77BE"/>
    <w:rsid w:val="008D7BF1"/>
    <w:rsid w:val="008D7EF9"/>
    <w:rsid w:val="008E0058"/>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2DB"/>
    <w:rsid w:val="008E75A1"/>
    <w:rsid w:val="008E780A"/>
    <w:rsid w:val="008E7841"/>
    <w:rsid w:val="008E7995"/>
    <w:rsid w:val="008E7BDA"/>
    <w:rsid w:val="008F02A2"/>
    <w:rsid w:val="008F08F6"/>
    <w:rsid w:val="008F0AA2"/>
    <w:rsid w:val="008F0EDA"/>
    <w:rsid w:val="008F13D5"/>
    <w:rsid w:val="008F167C"/>
    <w:rsid w:val="008F22B5"/>
    <w:rsid w:val="008F250F"/>
    <w:rsid w:val="008F2854"/>
    <w:rsid w:val="008F2A18"/>
    <w:rsid w:val="008F2A49"/>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2FB"/>
    <w:rsid w:val="008F74D6"/>
    <w:rsid w:val="008F7D81"/>
    <w:rsid w:val="008F7E0B"/>
    <w:rsid w:val="008F7FC1"/>
    <w:rsid w:val="00900354"/>
    <w:rsid w:val="00900596"/>
    <w:rsid w:val="009008E4"/>
    <w:rsid w:val="00900A16"/>
    <w:rsid w:val="00900E80"/>
    <w:rsid w:val="00900F4E"/>
    <w:rsid w:val="0090117B"/>
    <w:rsid w:val="0090138B"/>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525"/>
    <w:rsid w:val="00906A7E"/>
    <w:rsid w:val="00906BDC"/>
    <w:rsid w:val="00906F87"/>
    <w:rsid w:val="0090765F"/>
    <w:rsid w:val="009079D3"/>
    <w:rsid w:val="00907F83"/>
    <w:rsid w:val="0091002B"/>
    <w:rsid w:val="00910048"/>
    <w:rsid w:val="00910553"/>
    <w:rsid w:val="00910B7E"/>
    <w:rsid w:val="00910B8D"/>
    <w:rsid w:val="00911542"/>
    <w:rsid w:val="00911643"/>
    <w:rsid w:val="00911929"/>
    <w:rsid w:val="00911A19"/>
    <w:rsid w:val="00911F58"/>
    <w:rsid w:val="00912144"/>
    <w:rsid w:val="009126CE"/>
    <w:rsid w:val="009128C1"/>
    <w:rsid w:val="00912B9E"/>
    <w:rsid w:val="00912CDF"/>
    <w:rsid w:val="00912F1B"/>
    <w:rsid w:val="00913003"/>
    <w:rsid w:val="009133AE"/>
    <w:rsid w:val="00913845"/>
    <w:rsid w:val="00913B40"/>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72C"/>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8C5"/>
    <w:rsid w:val="00930FF9"/>
    <w:rsid w:val="00931068"/>
    <w:rsid w:val="009311CE"/>
    <w:rsid w:val="009312C7"/>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40"/>
    <w:rsid w:val="009521CA"/>
    <w:rsid w:val="009526EC"/>
    <w:rsid w:val="00952734"/>
    <w:rsid w:val="0095279F"/>
    <w:rsid w:val="00952A57"/>
    <w:rsid w:val="00953393"/>
    <w:rsid w:val="00953901"/>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92C"/>
    <w:rsid w:val="00960A37"/>
    <w:rsid w:val="0096101D"/>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6FA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985"/>
    <w:rsid w:val="00974A69"/>
    <w:rsid w:val="00974B27"/>
    <w:rsid w:val="0097538D"/>
    <w:rsid w:val="00975670"/>
    <w:rsid w:val="009758A5"/>
    <w:rsid w:val="0097591A"/>
    <w:rsid w:val="0097592E"/>
    <w:rsid w:val="00975F25"/>
    <w:rsid w:val="00976205"/>
    <w:rsid w:val="00976574"/>
    <w:rsid w:val="00976783"/>
    <w:rsid w:val="009767CC"/>
    <w:rsid w:val="009776AA"/>
    <w:rsid w:val="0097772E"/>
    <w:rsid w:val="00977791"/>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3FBA"/>
    <w:rsid w:val="00994087"/>
    <w:rsid w:val="009949F8"/>
    <w:rsid w:val="00994A19"/>
    <w:rsid w:val="00994E2B"/>
    <w:rsid w:val="00995D6C"/>
    <w:rsid w:val="00996B96"/>
    <w:rsid w:val="00996E3E"/>
    <w:rsid w:val="00997156"/>
    <w:rsid w:val="009971CB"/>
    <w:rsid w:val="009973C4"/>
    <w:rsid w:val="009975E3"/>
    <w:rsid w:val="0099767B"/>
    <w:rsid w:val="009976AD"/>
    <w:rsid w:val="00997A3A"/>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0"/>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20"/>
    <w:rsid w:val="009B0E50"/>
    <w:rsid w:val="009B1E8D"/>
    <w:rsid w:val="009B253B"/>
    <w:rsid w:val="009B26AF"/>
    <w:rsid w:val="009B2834"/>
    <w:rsid w:val="009B2A03"/>
    <w:rsid w:val="009B2E8F"/>
    <w:rsid w:val="009B3525"/>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9F2"/>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D43"/>
    <w:rsid w:val="009D5FF1"/>
    <w:rsid w:val="009D6527"/>
    <w:rsid w:val="009D6598"/>
    <w:rsid w:val="009D665F"/>
    <w:rsid w:val="009D6A15"/>
    <w:rsid w:val="009D6BC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5AA"/>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3FE8"/>
    <w:rsid w:val="00A041F5"/>
    <w:rsid w:val="00A0462F"/>
    <w:rsid w:val="00A04754"/>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24E"/>
    <w:rsid w:val="00A1136E"/>
    <w:rsid w:val="00A115C3"/>
    <w:rsid w:val="00A11890"/>
    <w:rsid w:val="00A118E4"/>
    <w:rsid w:val="00A11991"/>
    <w:rsid w:val="00A11C32"/>
    <w:rsid w:val="00A12348"/>
    <w:rsid w:val="00A12590"/>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200D9"/>
    <w:rsid w:val="00A20688"/>
    <w:rsid w:val="00A20AC8"/>
    <w:rsid w:val="00A21212"/>
    <w:rsid w:val="00A21295"/>
    <w:rsid w:val="00A218F0"/>
    <w:rsid w:val="00A220E7"/>
    <w:rsid w:val="00A223FA"/>
    <w:rsid w:val="00A227A7"/>
    <w:rsid w:val="00A22DCF"/>
    <w:rsid w:val="00A23241"/>
    <w:rsid w:val="00A23274"/>
    <w:rsid w:val="00A2336D"/>
    <w:rsid w:val="00A23397"/>
    <w:rsid w:val="00A23421"/>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93C"/>
    <w:rsid w:val="00A35ACB"/>
    <w:rsid w:val="00A36085"/>
    <w:rsid w:val="00A366C1"/>
    <w:rsid w:val="00A366F8"/>
    <w:rsid w:val="00A36A49"/>
    <w:rsid w:val="00A36F8B"/>
    <w:rsid w:val="00A37079"/>
    <w:rsid w:val="00A37305"/>
    <w:rsid w:val="00A37369"/>
    <w:rsid w:val="00A373D9"/>
    <w:rsid w:val="00A37535"/>
    <w:rsid w:val="00A3761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80B"/>
    <w:rsid w:val="00A43A99"/>
    <w:rsid w:val="00A43C48"/>
    <w:rsid w:val="00A440F1"/>
    <w:rsid w:val="00A44232"/>
    <w:rsid w:val="00A44972"/>
    <w:rsid w:val="00A44E98"/>
    <w:rsid w:val="00A45B13"/>
    <w:rsid w:val="00A45DFE"/>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4DF"/>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575B0"/>
    <w:rsid w:val="00A601EC"/>
    <w:rsid w:val="00A60207"/>
    <w:rsid w:val="00A602E0"/>
    <w:rsid w:val="00A60800"/>
    <w:rsid w:val="00A60A45"/>
    <w:rsid w:val="00A60A85"/>
    <w:rsid w:val="00A60B5A"/>
    <w:rsid w:val="00A61426"/>
    <w:rsid w:val="00A61583"/>
    <w:rsid w:val="00A61729"/>
    <w:rsid w:val="00A61DD8"/>
    <w:rsid w:val="00A61E1C"/>
    <w:rsid w:val="00A62A54"/>
    <w:rsid w:val="00A633B7"/>
    <w:rsid w:val="00A63712"/>
    <w:rsid w:val="00A638F7"/>
    <w:rsid w:val="00A63B5A"/>
    <w:rsid w:val="00A63CB3"/>
    <w:rsid w:val="00A63F72"/>
    <w:rsid w:val="00A64356"/>
    <w:rsid w:val="00A64436"/>
    <w:rsid w:val="00A645C9"/>
    <w:rsid w:val="00A64B35"/>
    <w:rsid w:val="00A64D0E"/>
    <w:rsid w:val="00A64F25"/>
    <w:rsid w:val="00A654A3"/>
    <w:rsid w:val="00A6599E"/>
    <w:rsid w:val="00A66649"/>
    <w:rsid w:val="00A66BB4"/>
    <w:rsid w:val="00A66FA9"/>
    <w:rsid w:val="00A67002"/>
    <w:rsid w:val="00A672DB"/>
    <w:rsid w:val="00A67785"/>
    <w:rsid w:val="00A677C0"/>
    <w:rsid w:val="00A679EC"/>
    <w:rsid w:val="00A67BD3"/>
    <w:rsid w:val="00A70069"/>
    <w:rsid w:val="00A704E1"/>
    <w:rsid w:val="00A7059E"/>
    <w:rsid w:val="00A70B51"/>
    <w:rsid w:val="00A71438"/>
    <w:rsid w:val="00A7150F"/>
    <w:rsid w:val="00A716AE"/>
    <w:rsid w:val="00A71B6C"/>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65"/>
    <w:rsid w:val="00A753F5"/>
    <w:rsid w:val="00A7542C"/>
    <w:rsid w:val="00A75545"/>
    <w:rsid w:val="00A7571B"/>
    <w:rsid w:val="00A75B9E"/>
    <w:rsid w:val="00A76360"/>
    <w:rsid w:val="00A7649A"/>
    <w:rsid w:val="00A77061"/>
    <w:rsid w:val="00A773EC"/>
    <w:rsid w:val="00A7763C"/>
    <w:rsid w:val="00A80257"/>
    <w:rsid w:val="00A80AD8"/>
    <w:rsid w:val="00A80B4A"/>
    <w:rsid w:val="00A812B9"/>
    <w:rsid w:val="00A8136E"/>
    <w:rsid w:val="00A8145F"/>
    <w:rsid w:val="00A81ED0"/>
    <w:rsid w:val="00A81FB3"/>
    <w:rsid w:val="00A83642"/>
    <w:rsid w:val="00A8395C"/>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4B0"/>
    <w:rsid w:val="00A96536"/>
    <w:rsid w:val="00A97252"/>
    <w:rsid w:val="00A97536"/>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39D0"/>
    <w:rsid w:val="00AA4090"/>
    <w:rsid w:val="00AA41AA"/>
    <w:rsid w:val="00AA4525"/>
    <w:rsid w:val="00AA4D3D"/>
    <w:rsid w:val="00AA4DF2"/>
    <w:rsid w:val="00AA50B1"/>
    <w:rsid w:val="00AA53E3"/>
    <w:rsid w:val="00AA54B2"/>
    <w:rsid w:val="00AA56D3"/>
    <w:rsid w:val="00AA57E9"/>
    <w:rsid w:val="00AA5A4B"/>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43C"/>
    <w:rsid w:val="00AC190C"/>
    <w:rsid w:val="00AC194B"/>
    <w:rsid w:val="00AC1CB8"/>
    <w:rsid w:val="00AC2259"/>
    <w:rsid w:val="00AC22FA"/>
    <w:rsid w:val="00AC27B8"/>
    <w:rsid w:val="00AC28D3"/>
    <w:rsid w:val="00AC3060"/>
    <w:rsid w:val="00AC3176"/>
    <w:rsid w:val="00AC3EDF"/>
    <w:rsid w:val="00AC42BC"/>
    <w:rsid w:val="00AC442E"/>
    <w:rsid w:val="00AC4E1B"/>
    <w:rsid w:val="00AC55B9"/>
    <w:rsid w:val="00AC569B"/>
    <w:rsid w:val="00AC5B8F"/>
    <w:rsid w:val="00AC6090"/>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3B3B"/>
    <w:rsid w:val="00AD4795"/>
    <w:rsid w:val="00AD5104"/>
    <w:rsid w:val="00AD5445"/>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960"/>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241"/>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18"/>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5AE"/>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815"/>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DD0"/>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39"/>
    <w:rsid w:val="00B21B4B"/>
    <w:rsid w:val="00B21F6D"/>
    <w:rsid w:val="00B2210A"/>
    <w:rsid w:val="00B2218C"/>
    <w:rsid w:val="00B223C3"/>
    <w:rsid w:val="00B22ADC"/>
    <w:rsid w:val="00B22D6D"/>
    <w:rsid w:val="00B22E74"/>
    <w:rsid w:val="00B230CB"/>
    <w:rsid w:val="00B2344B"/>
    <w:rsid w:val="00B2367B"/>
    <w:rsid w:val="00B23A49"/>
    <w:rsid w:val="00B23B77"/>
    <w:rsid w:val="00B242FE"/>
    <w:rsid w:val="00B253AD"/>
    <w:rsid w:val="00B25700"/>
    <w:rsid w:val="00B25AE5"/>
    <w:rsid w:val="00B25B8C"/>
    <w:rsid w:val="00B25F3E"/>
    <w:rsid w:val="00B25F91"/>
    <w:rsid w:val="00B262E7"/>
    <w:rsid w:val="00B2631E"/>
    <w:rsid w:val="00B26343"/>
    <w:rsid w:val="00B267CA"/>
    <w:rsid w:val="00B2692E"/>
    <w:rsid w:val="00B269CE"/>
    <w:rsid w:val="00B26AA2"/>
    <w:rsid w:val="00B26FE6"/>
    <w:rsid w:val="00B270B4"/>
    <w:rsid w:val="00B278D0"/>
    <w:rsid w:val="00B27BA3"/>
    <w:rsid w:val="00B27C60"/>
    <w:rsid w:val="00B27D7D"/>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766"/>
    <w:rsid w:val="00B42A08"/>
    <w:rsid w:val="00B42E1F"/>
    <w:rsid w:val="00B43159"/>
    <w:rsid w:val="00B43E00"/>
    <w:rsid w:val="00B44D5E"/>
    <w:rsid w:val="00B45890"/>
    <w:rsid w:val="00B45A4E"/>
    <w:rsid w:val="00B45ECB"/>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0EEB"/>
    <w:rsid w:val="00B611C0"/>
    <w:rsid w:val="00B61260"/>
    <w:rsid w:val="00B612A3"/>
    <w:rsid w:val="00B6189B"/>
    <w:rsid w:val="00B61C0D"/>
    <w:rsid w:val="00B62099"/>
    <w:rsid w:val="00B6248E"/>
    <w:rsid w:val="00B62593"/>
    <w:rsid w:val="00B6339E"/>
    <w:rsid w:val="00B633D1"/>
    <w:rsid w:val="00B6352E"/>
    <w:rsid w:val="00B637C1"/>
    <w:rsid w:val="00B63B31"/>
    <w:rsid w:val="00B63EBE"/>
    <w:rsid w:val="00B6488E"/>
    <w:rsid w:val="00B64BB4"/>
    <w:rsid w:val="00B6521A"/>
    <w:rsid w:val="00B6587D"/>
    <w:rsid w:val="00B65CA4"/>
    <w:rsid w:val="00B65EE5"/>
    <w:rsid w:val="00B65F27"/>
    <w:rsid w:val="00B65F94"/>
    <w:rsid w:val="00B6636B"/>
    <w:rsid w:val="00B6685C"/>
    <w:rsid w:val="00B66B4A"/>
    <w:rsid w:val="00B674C3"/>
    <w:rsid w:val="00B6753B"/>
    <w:rsid w:val="00B679CF"/>
    <w:rsid w:val="00B67B94"/>
    <w:rsid w:val="00B67DA0"/>
    <w:rsid w:val="00B700A6"/>
    <w:rsid w:val="00B701A9"/>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DA9"/>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30F9"/>
    <w:rsid w:val="00B8356E"/>
    <w:rsid w:val="00B8364D"/>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DE3"/>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55B"/>
    <w:rsid w:val="00B976BD"/>
    <w:rsid w:val="00B97A30"/>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932"/>
    <w:rsid w:val="00BA6B41"/>
    <w:rsid w:val="00BA6E8B"/>
    <w:rsid w:val="00BA7460"/>
    <w:rsid w:val="00BA7BAD"/>
    <w:rsid w:val="00BB0658"/>
    <w:rsid w:val="00BB0A25"/>
    <w:rsid w:val="00BB0D0C"/>
    <w:rsid w:val="00BB1094"/>
    <w:rsid w:val="00BB10EB"/>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26B"/>
    <w:rsid w:val="00BC4D6D"/>
    <w:rsid w:val="00BC4D84"/>
    <w:rsid w:val="00BC571F"/>
    <w:rsid w:val="00BC5FA1"/>
    <w:rsid w:val="00BC639F"/>
    <w:rsid w:val="00BC662D"/>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85C"/>
    <w:rsid w:val="00BD2CDD"/>
    <w:rsid w:val="00BD2D4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878"/>
    <w:rsid w:val="00BE0B25"/>
    <w:rsid w:val="00BE0C26"/>
    <w:rsid w:val="00BE0C66"/>
    <w:rsid w:val="00BE0D43"/>
    <w:rsid w:val="00BE0DAC"/>
    <w:rsid w:val="00BE1108"/>
    <w:rsid w:val="00BE11AC"/>
    <w:rsid w:val="00BE1E1C"/>
    <w:rsid w:val="00BE216D"/>
    <w:rsid w:val="00BE22ED"/>
    <w:rsid w:val="00BE2582"/>
    <w:rsid w:val="00BE25A7"/>
    <w:rsid w:val="00BE288C"/>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43D"/>
    <w:rsid w:val="00BF2650"/>
    <w:rsid w:val="00BF2EEE"/>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CEA"/>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D7A"/>
    <w:rsid w:val="00C31E2F"/>
    <w:rsid w:val="00C3206E"/>
    <w:rsid w:val="00C320DD"/>
    <w:rsid w:val="00C32923"/>
    <w:rsid w:val="00C32A34"/>
    <w:rsid w:val="00C32A3F"/>
    <w:rsid w:val="00C3350C"/>
    <w:rsid w:val="00C33A1A"/>
    <w:rsid w:val="00C33DC7"/>
    <w:rsid w:val="00C33E38"/>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BB0"/>
    <w:rsid w:val="00C43D5D"/>
    <w:rsid w:val="00C43E42"/>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EC9"/>
    <w:rsid w:val="00C56FC8"/>
    <w:rsid w:val="00C576AA"/>
    <w:rsid w:val="00C57A0E"/>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6CFD"/>
    <w:rsid w:val="00C67120"/>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3C3"/>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5ED"/>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194"/>
    <w:rsid w:val="00CB4580"/>
    <w:rsid w:val="00CB4655"/>
    <w:rsid w:val="00CB500D"/>
    <w:rsid w:val="00CB534B"/>
    <w:rsid w:val="00CB5683"/>
    <w:rsid w:val="00CB5691"/>
    <w:rsid w:val="00CB5B3F"/>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A21"/>
    <w:rsid w:val="00CC5BAA"/>
    <w:rsid w:val="00CC5D7A"/>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1E6"/>
    <w:rsid w:val="00CE33D3"/>
    <w:rsid w:val="00CE356A"/>
    <w:rsid w:val="00CE38A0"/>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7F4"/>
    <w:rsid w:val="00D019F4"/>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04C"/>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25B"/>
    <w:rsid w:val="00D30B7A"/>
    <w:rsid w:val="00D30EF6"/>
    <w:rsid w:val="00D3126D"/>
    <w:rsid w:val="00D312B1"/>
    <w:rsid w:val="00D318A3"/>
    <w:rsid w:val="00D31AC9"/>
    <w:rsid w:val="00D328E9"/>
    <w:rsid w:val="00D32C4D"/>
    <w:rsid w:val="00D32D91"/>
    <w:rsid w:val="00D3309E"/>
    <w:rsid w:val="00D330F2"/>
    <w:rsid w:val="00D33224"/>
    <w:rsid w:val="00D332BF"/>
    <w:rsid w:val="00D3332C"/>
    <w:rsid w:val="00D336F0"/>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297"/>
    <w:rsid w:val="00D37A82"/>
    <w:rsid w:val="00D402A6"/>
    <w:rsid w:val="00D4081B"/>
    <w:rsid w:val="00D40A1E"/>
    <w:rsid w:val="00D40AE1"/>
    <w:rsid w:val="00D40C2B"/>
    <w:rsid w:val="00D40E08"/>
    <w:rsid w:val="00D41152"/>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042"/>
    <w:rsid w:val="00D4721D"/>
    <w:rsid w:val="00D4730A"/>
    <w:rsid w:val="00D473F3"/>
    <w:rsid w:val="00D4772E"/>
    <w:rsid w:val="00D47E75"/>
    <w:rsid w:val="00D50198"/>
    <w:rsid w:val="00D501EC"/>
    <w:rsid w:val="00D5077D"/>
    <w:rsid w:val="00D507CA"/>
    <w:rsid w:val="00D50E69"/>
    <w:rsid w:val="00D51039"/>
    <w:rsid w:val="00D51CAF"/>
    <w:rsid w:val="00D51E70"/>
    <w:rsid w:val="00D523CF"/>
    <w:rsid w:val="00D525E3"/>
    <w:rsid w:val="00D52E9C"/>
    <w:rsid w:val="00D5312C"/>
    <w:rsid w:val="00D53415"/>
    <w:rsid w:val="00D538B0"/>
    <w:rsid w:val="00D53E1E"/>
    <w:rsid w:val="00D542AE"/>
    <w:rsid w:val="00D54A76"/>
    <w:rsid w:val="00D550A4"/>
    <w:rsid w:val="00D553BB"/>
    <w:rsid w:val="00D553BC"/>
    <w:rsid w:val="00D5551F"/>
    <w:rsid w:val="00D55840"/>
    <w:rsid w:val="00D55BA5"/>
    <w:rsid w:val="00D55CA2"/>
    <w:rsid w:val="00D5652A"/>
    <w:rsid w:val="00D57995"/>
    <w:rsid w:val="00D57C84"/>
    <w:rsid w:val="00D57EE9"/>
    <w:rsid w:val="00D6005E"/>
    <w:rsid w:val="00D60938"/>
    <w:rsid w:val="00D6097D"/>
    <w:rsid w:val="00D6119A"/>
    <w:rsid w:val="00D61395"/>
    <w:rsid w:val="00D61504"/>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67B9D"/>
    <w:rsid w:val="00D67EC6"/>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1C"/>
    <w:rsid w:val="00D84021"/>
    <w:rsid w:val="00D84216"/>
    <w:rsid w:val="00D8432B"/>
    <w:rsid w:val="00D845C6"/>
    <w:rsid w:val="00D847C3"/>
    <w:rsid w:val="00D850C0"/>
    <w:rsid w:val="00D851E7"/>
    <w:rsid w:val="00D852D5"/>
    <w:rsid w:val="00D85517"/>
    <w:rsid w:val="00D8575B"/>
    <w:rsid w:val="00D85AA8"/>
    <w:rsid w:val="00D860F5"/>
    <w:rsid w:val="00D863AF"/>
    <w:rsid w:val="00D86504"/>
    <w:rsid w:val="00D86620"/>
    <w:rsid w:val="00D8687A"/>
    <w:rsid w:val="00D8714E"/>
    <w:rsid w:val="00D874A7"/>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2E0C"/>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A766B"/>
    <w:rsid w:val="00DA7720"/>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95E"/>
    <w:rsid w:val="00DB3BD4"/>
    <w:rsid w:val="00DB3E30"/>
    <w:rsid w:val="00DB4157"/>
    <w:rsid w:val="00DB44C3"/>
    <w:rsid w:val="00DB47FB"/>
    <w:rsid w:val="00DB4B75"/>
    <w:rsid w:val="00DB560F"/>
    <w:rsid w:val="00DB5C57"/>
    <w:rsid w:val="00DB5D15"/>
    <w:rsid w:val="00DB5D93"/>
    <w:rsid w:val="00DB62D0"/>
    <w:rsid w:val="00DB688E"/>
    <w:rsid w:val="00DB6AD3"/>
    <w:rsid w:val="00DB6DF7"/>
    <w:rsid w:val="00DB6F27"/>
    <w:rsid w:val="00DB7168"/>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583"/>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5902"/>
    <w:rsid w:val="00DD6326"/>
    <w:rsid w:val="00DD64B3"/>
    <w:rsid w:val="00DD69F1"/>
    <w:rsid w:val="00DD770C"/>
    <w:rsid w:val="00DD771E"/>
    <w:rsid w:val="00DD7809"/>
    <w:rsid w:val="00DD7C99"/>
    <w:rsid w:val="00DD7CEC"/>
    <w:rsid w:val="00DD7EE0"/>
    <w:rsid w:val="00DE0223"/>
    <w:rsid w:val="00DE128A"/>
    <w:rsid w:val="00DE130F"/>
    <w:rsid w:val="00DE143D"/>
    <w:rsid w:val="00DE1C8A"/>
    <w:rsid w:val="00DE2714"/>
    <w:rsid w:val="00DE2B4F"/>
    <w:rsid w:val="00DE37F2"/>
    <w:rsid w:val="00DE423E"/>
    <w:rsid w:val="00DE4343"/>
    <w:rsid w:val="00DE445B"/>
    <w:rsid w:val="00DE4A43"/>
    <w:rsid w:val="00DE4CE1"/>
    <w:rsid w:val="00DE53A5"/>
    <w:rsid w:val="00DE5762"/>
    <w:rsid w:val="00DE5B81"/>
    <w:rsid w:val="00DE61BE"/>
    <w:rsid w:val="00DE636C"/>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6E3"/>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669"/>
    <w:rsid w:val="00E1079E"/>
    <w:rsid w:val="00E107BE"/>
    <w:rsid w:val="00E10DD0"/>
    <w:rsid w:val="00E10E42"/>
    <w:rsid w:val="00E114D1"/>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C2F"/>
    <w:rsid w:val="00E20F95"/>
    <w:rsid w:val="00E21492"/>
    <w:rsid w:val="00E219FE"/>
    <w:rsid w:val="00E21B21"/>
    <w:rsid w:val="00E2220C"/>
    <w:rsid w:val="00E226EF"/>
    <w:rsid w:val="00E22873"/>
    <w:rsid w:val="00E22E0D"/>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8B9"/>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A6A"/>
    <w:rsid w:val="00E35C36"/>
    <w:rsid w:val="00E35D9E"/>
    <w:rsid w:val="00E35F38"/>
    <w:rsid w:val="00E3613C"/>
    <w:rsid w:val="00E36336"/>
    <w:rsid w:val="00E36C77"/>
    <w:rsid w:val="00E36E89"/>
    <w:rsid w:val="00E37638"/>
    <w:rsid w:val="00E37813"/>
    <w:rsid w:val="00E37D74"/>
    <w:rsid w:val="00E40195"/>
    <w:rsid w:val="00E405AC"/>
    <w:rsid w:val="00E40B31"/>
    <w:rsid w:val="00E413DD"/>
    <w:rsid w:val="00E41846"/>
    <w:rsid w:val="00E418D8"/>
    <w:rsid w:val="00E41AFB"/>
    <w:rsid w:val="00E41BE3"/>
    <w:rsid w:val="00E41C3B"/>
    <w:rsid w:val="00E41D41"/>
    <w:rsid w:val="00E4225D"/>
    <w:rsid w:val="00E42297"/>
    <w:rsid w:val="00E42605"/>
    <w:rsid w:val="00E42AFC"/>
    <w:rsid w:val="00E42B0D"/>
    <w:rsid w:val="00E42BB5"/>
    <w:rsid w:val="00E42C6F"/>
    <w:rsid w:val="00E42CB9"/>
    <w:rsid w:val="00E42F38"/>
    <w:rsid w:val="00E42F74"/>
    <w:rsid w:val="00E43499"/>
    <w:rsid w:val="00E439C8"/>
    <w:rsid w:val="00E43A94"/>
    <w:rsid w:val="00E43D8C"/>
    <w:rsid w:val="00E43FB6"/>
    <w:rsid w:val="00E440E2"/>
    <w:rsid w:val="00E44959"/>
    <w:rsid w:val="00E4522C"/>
    <w:rsid w:val="00E455E4"/>
    <w:rsid w:val="00E457EB"/>
    <w:rsid w:val="00E45E0E"/>
    <w:rsid w:val="00E46191"/>
    <w:rsid w:val="00E462CD"/>
    <w:rsid w:val="00E464D2"/>
    <w:rsid w:val="00E46775"/>
    <w:rsid w:val="00E46E2C"/>
    <w:rsid w:val="00E470D8"/>
    <w:rsid w:val="00E47768"/>
    <w:rsid w:val="00E47BB4"/>
    <w:rsid w:val="00E503EA"/>
    <w:rsid w:val="00E5076D"/>
    <w:rsid w:val="00E50AEF"/>
    <w:rsid w:val="00E50F57"/>
    <w:rsid w:val="00E50F64"/>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B08"/>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30"/>
    <w:rsid w:val="00E839CB"/>
    <w:rsid w:val="00E83CA9"/>
    <w:rsid w:val="00E84540"/>
    <w:rsid w:val="00E847E5"/>
    <w:rsid w:val="00E8484B"/>
    <w:rsid w:val="00E84ADB"/>
    <w:rsid w:val="00E84F66"/>
    <w:rsid w:val="00E84FE8"/>
    <w:rsid w:val="00E852BA"/>
    <w:rsid w:val="00E855D9"/>
    <w:rsid w:val="00E85D09"/>
    <w:rsid w:val="00E87491"/>
    <w:rsid w:val="00E879BD"/>
    <w:rsid w:val="00E90BCF"/>
    <w:rsid w:val="00E911F9"/>
    <w:rsid w:val="00E9129E"/>
    <w:rsid w:val="00E912E3"/>
    <w:rsid w:val="00E9156B"/>
    <w:rsid w:val="00E91B2F"/>
    <w:rsid w:val="00E91B82"/>
    <w:rsid w:val="00E92A72"/>
    <w:rsid w:val="00E92FFA"/>
    <w:rsid w:val="00E930DA"/>
    <w:rsid w:val="00E930DF"/>
    <w:rsid w:val="00E9319F"/>
    <w:rsid w:val="00E93482"/>
    <w:rsid w:val="00E935C5"/>
    <w:rsid w:val="00E93C3C"/>
    <w:rsid w:val="00E93CA7"/>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480"/>
    <w:rsid w:val="00EA3506"/>
    <w:rsid w:val="00EA38B1"/>
    <w:rsid w:val="00EA3B43"/>
    <w:rsid w:val="00EA42C4"/>
    <w:rsid w:val="00EA50A6"/>
    <w:rsid w:val="00EA5AE5"/>
    <w:rsid w:val="00EA5C0E"/>
    <w:rsid w:val="00EA6816"/>
    <w:rsid w:val="00EA6A8B"/>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9AB"/>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944"/>
    <w:rsid w:val="00EC3E98"/>
    <w:rsid w:val="00EC4061"/>
    <w:rsid w:val="00EC47D1"/>
    <w:rsid w:val="00EC4B1C"/>
    <w:rsid w:val="00EC4F47"/>
    <w:rsid w:val="00EC5286"/>
    <w:rsid w:val="00EC5941"/>
    <w:rsid w:val="00EC5D0F"/>
    <w:rsid w:val="00EC5F76"/>
    <w:rsid w:val="00EC635C"/>
    <w:rsid w:val="00EC65FD"/>
    <w:rsid w:val="00EC6904"/>
    <w:rsid w:val="00EC6FD5"/>
    <w:rsid w:val="00EC767B"/>
    <w:rsid w:val="00EC785F"/>
    <w:rsid w:val="00EC79DA"/>
    <w:rsid w:val="00ED003C"/>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45F"/>
    <w:rsid w:val="00EE37CA"/>
    <w:rsid w:val="00EE3976"/>
    <w:rsid w:val="00EE39C2"/>
    <w:rsid w:val="00EE3A21"/>
    <w:rsid w:val="00EE3C42"/>
    <w:rsid w:val="00EE3C73"/>
    <w:rsid w:val="00EE47B1"/>
    <w:rsid w:val="00EE48DE"/>
    <w:rsid w:val="00EE4D1C"/>
    <w:rsid w:val="00EE4E7F"/>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97B"/>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331A"/>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461"/>
    <w:rsid w:val="00F25E3D"/>
    <w:rsid w:val="00F265EB"/>
    <w:rsid w:val="00F2668C"/>
    <w:rsid w:val="00F26C36"/>
    <w:rsid w:val="00F26E90"/>
    <w:rsid w:val="00F27716"/>
    <w:rsid w:val="00F300EC"/>
    <w:rsid w:val="00F30129"/>
    <w:rsid w:val="00F301A3"/>
    <w:rsid w:val="00F30A32"/>
    <w:rsid w:val="00F30B11"/>
    <w:rsid w:val="00F30DC1"/>
    <w:rsid w:val="00F30E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030"/>
    <w:rsid w:val="00F3716F"/>
    <w:rsid w:val="00F378E2"/>
    <w:rsid w:val="00F37A7B"/>
    <w:rsid w:val="00F40207"/>
    <w:rsid w:val="00F40535"/>
    <w:rsid w:val="00F406A4"/>
    <w:rsid w:val="00F40763"/>
    <w:rsid w:val="00F40C8C"/>
    <w:rsid w:val="00F40FF9"/>
    <w:rsid w:val="00F41213"/>
    <w:rsid w:val="00F41574"/>
    <w:rsid w:val="00F416A1"/>
    <w:rsid w:val="00F4198E"/>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097"/>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E45"/>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C6D"/>
    <w:rsid w:val="00F65FF8"/>
    <w:rsid w:val="00F6644E"/>
    <w:rsid w:val="00F66466"/>
    <w:rsid w:val="00F66ADB"/>
    <w:rsid w:val="00F66DCC"/>
    <w:rsid w:val="00F66FEE"/>
    <w:rsid w:val="00F67556"/>
    <w:rsid w:val="00F676A2"/>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3FE8"/>
    <w:rsid w:val="00F742AA"/>
    <w:rsid w:val="00F7470B"/>
    <w:rsid w:val="00F7514C"/>
    <w:rsid w:val="00F7577B"/>
    <w:rsid w:val="00F75B19"/>
    <w:rsid w:val="00F76201"/>
    <w:rsid w:val="00F7640F"/>
    <w:rsid w:val="00F7654F"/>
    <w:rsid w:val="00F7698E"/>
    <w:rsid w:val="00F76B38"/>
    <w:rsid w:val="00F76E73"/>
    <w:rsid w:val="00F779FB"/>
    <w:rsid w:val="00F77DCB"/>
    <w:rsid w:val="00F77F80"/>
    <w:rsid w:val="00F802A0"/>
    <w:rsid w:val="00F80618"/>
    <w:rsid w:val="00F809B7"/>
    <w:rsid w:val="00F813E4"/>
    <w:rsid w:val="00F8389E"/>
    <w:rsid w:val="00F83AB3"/>
    <w:rsid w:val="00F850F0"/>
    <w:rsid w:val="00F8538C"/>
    <w:rsid w:val="00F85764"/>
    <w:rsid w:val="00F85861"/>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5641"/>
    <w:rsid w:val="00F95B3C"/>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1D74"/>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0ED"/>
    <w:rsid w:val="00FC1293"/>
    <w:rsid w:val="00FC15A4"/>
    <w:rsid w:val="00FC29DB"/>
    <w:rsid w:val="00FC2EA3"/>
    <w:rsid w:val="00FC2FA1"/>
    <w:rsid w:val="00FC3752"/>
    <w:rsid w:val="00FC37DB"/>
    <w:rsid w:val="00FC3A4E"/>
    <w:rsid w:val="00FC4074"/>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851"/>
    <w:rsid w:val="00FE0A73"/>
    <w:rsid w:val="00FE0C75"/>
    <w:rsid w:val="00FE0D56"/>
    <w:rsid w:val="00FE0D82"/>
    <w:rsid w:val="00FE11F9"/>
    <w:rsid w:val="00FE14F2"/>
    <w:rsid w:val="00FE1902"/>
    <w:rsid w:val="00FE1BF2"/>
    <w:rsid w:val="00FE27CE"/>
    <w:rsid w:val="00FE3692"/>
    <w:rsid w:val="00FE3A68"/>
    <w:rsid w:val="00FE3C37"/>
    <w:rsid w:val="00FE4C7F"/>
    <w:rsid w:val="00FE4D7D"/>
    <w:rsid w:val="00FE5211"/>
    <w:rsid w:val="00FE5355"/>
    <w:rsid w:val="00FE575F"/>
    <w:rsid w:val="00FE5D7C"/>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5DA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uiPriority w:val="99"/>
    <w:semiHidden/>
    <w:rsid w:val="005F6347"/>
    <w:rPr>
      <w:rFonts w:ascii="Times New Roman" w:hAnsi="Times New Roman"/>
    </w:rPr>
  </w:style>
  <w:style w:type="character" w:customStyle="1" w:styleId="BalloonTextChar">
    <w:name w:val="Balloon Text Char"/>
    <w:link w:val="BalloonText"/>
    <w:uiPriority w:val="99"/>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uiPriority w:val="99"/>
    <w:semiHidden/>
    <w:rsid w:val="005F6347"/>
    <w:rPr>
      <w:rFonts w:ascii="Times New Roman" w:hAnsi="Times New Roman"/>
    </w:rPr>
  </w:style>
  <w:style w:type="character" w:customStyle="1" w:styleId="BalloonTextChar">
    <w:name w:val="Balloon Text Char"/>
    <w:link w:val="BalloonText"/>
    <w:uiPriority w:val="99"/>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27044840">
      <w:bodyDiv w:val="1"/>
      <w:marLeft w:val="0"/>
      <w:marRight w:val="0"/>
      <w:marTop w:val="0"/>
      <w:marBottom w:val="0"/>
      <w:divBdr>
        <w:top w:val="none" w:sz="0" w:space="0" w:color="auto"/>
        <w:left w:val="none" w:sz="0" w:space="0" w:color="auto"/>
        <w:bottom w:val="none" w:sz="0" w:space="0" w:color="auto"/>
        <w:right w:val="none" w:sz="0" w:space="0" w:color="auto"/>
      </w:divBdr>
      <w:divsChild>
        <w:div w:id="1832720421">
          <w:marLeft w:val="1166"/>
          <w:marRight w:val="0"/>
          <w:marTop w:val="106"/>
          <w:marBottom w:val="0"/>
          <w:divBdr>
            <w:top w:val="none" w:sz="0" w:space="0" w:color="auto"/>
            <w:left w:val="none" w:sz="0" w:space="0" w:color="auto"/>
            <w:bottom w:val="none" w:sz="0" w:space="0" w:color="auto"/>
            <w:right w:val="none" w:sz="0" w:space="0" w:color="auto"/>
          </w:divBdr>
        </w:div>
        <w:div w:id="1425298239">
          <w:marLeft w:val="1166"/>
          <w:marRight w:val="0"/>
          <w:marTop w:val="106"/>
          <w:marBottom w:val="0"/>
          <w:divBdr>
            <w:top w:val="none" w:sz="0" w:space="0" w:color="auto"/>
            <w:left w:val="none" w:sz="0" w:space="0" w:color="auto"/>
            <w:bottom w:val="none" w:sz="0" w:space="0" w:color="auto"/>
            <w:right w:val="none" w:sz="0" w:space="0" w:color="auto"/>
          </w:divBdr>
        </w:div>
        <w:div w:id="1268849618">
          <w:marLeft w:val="1166"/>
          <w:marRight w:val="0"/>
          <w:marTop w:val="106"/>
          <w:marBottom w:val="0"/>
          <w:divBdr>
            <w:top w:val="none" w:sz="0" w:space="0" w:color="auto"/>
            <w:left w:val="none" w:sz="0" w:space="0" w:color="auto"/>
            <w:bottom w:val="none" w:sz="0" w:space="0" w:color="auto"/>
            <w:right w:val="none" w:sz="0" w:space="0" w:color="auto"/>
          </w:divBdr>
        </w:div>
        <w:div w:id="1391879896">
          <w:marLeft w:val="1166"/>
          <w:marRight w:val="0"/>
          <w:marTop w:val="106"/>
          <w:marBottom w:val="0"/>
          <w:divBdr>
            <w:top w:val="none" w:sz="0" w:space="0" w:color="auto"/>
            <w:left w:val="none" w:sz="0" w:space="0" w:color="auto"/>
            <w:bottom w:val="none" w:sz="0" w:space="0" w:color="auto"/>
            <w:right w:val="none" w:sz="0" w:space="0" w:color="auto"/>
          </w:divBdr>
        </w:div>
      </w:divsChild>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096167732">
      <w:bodyDiv w:val="1"/>
      <w:marLeft w:val="0"/>
      <w:marRight w:val="0"/>
      <w:marTop w:val="0"/>
      <w:marBottom w:val="0"/>
      <w:divBdr>
        <w:top w:val="none" w:sz="0" w:space="0" w:color="auto"/>
        <w:left w:val="none" w:sz="0" w:space="0" w:color="auto"/>
        <w:bottom w:val="none" w:sz="0" w:space="0" w:color="auto"/>
        <w:right w:val="none" w:sz="0" w:space="0" w:color="auto"/>
      </w:divBdr>
      <w:divsChild>
        <w:div w:id="404762128">
          <w:marLeft w:val="288"/>
          <w:marRight w:val="0"/>
          <w:marTop w:val="0"/>
          <w:marBottom w:val="0"/>
          <w:divBdr>
            <w:top w:val="none" w:sz="0" w:space="0" w:color="auto"/>
            <w:left w:val="none" w:sz="0" w:space="0" w:color="auto"/>
            <w:bottom w:val="none" w:sz="0" w:space="0" w:color="auto"/>
            <w:right w:val="none" w:sz="0" w:space="0" w:color="auto"/>
          </w:divBdr>
        </w:div>
      </w:divsChild>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6764250">
      <w:bodyDiv w:val="1"/>
      <w:marLeft w:val="0"/>
      <w:marRight w:val="0"/>
      <w:marTop w:val="0"/>
      <w:marBottom w:val="0"/>
      <w:divBdr>
        <w:top w:val="none" w:sz="0" w:space="0" w:color="auto"/>
        <w:left w:val="none" w:sz="0" w:space="0" w:color="auto"/>
        <w:bottom w:val="none" w:sz="0" w:space="0" w:color="auto"/>
        <w:right w:val="none" w:sz="0" w:space="0" w:color="auto"/>
      </w:divBdr>
      <w:divsChild>
        <w:div w:id="380441013">
          <w:marLeft w:val="288"/>
          <w:marRight w:val="0"/>
          <w:marTop w:val="0"/>
          <w:marBottom w:val="0"/>
          <w:divBdr>
            <w:top w:val="none" w:sz="0" w:space="0" w:color="auto"/>
            <w:left w:val="none" w:sz="0" w:space="0" w:color="auto"/>
            <w:bottom w:val="none" w:sz="0" w:space="0" w:color="auto"/>
            <w:right w:val="none" w:sz="0" w:space="0" w:color="auto"/>
          </w:divBdr>
        </w:div>
      </w:divsChild>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553547">
      <w:bodyDiv w:val="1"/>
      <w:marLeft w:val="0"/>
      <w:marRight w:val="0"/>
      <w:marTop w:val="0"/>
      <w:marBottom w:val="0"/>
      <w:divBdr>
        <w:top w:val="none" w:sz="0" w:space="0" w:color="auto"/>
        <w:left w:val="none" w:sz="0" w:space="0" w:color="auto"/>
        <w:bottom w:val="none" w:sz="0" w:space="0" w:color="auto"/>
        <w:right w:val="none" w:sz="0" w:space="0" w:color="auto"/>
      </w:divBdr>
      <w:divsChild>
        <w:div w:id="913899613">
          <w:marLeft w:val="547"/>
          <w:marRight w:val="0"/>
          <w:marTop w:val="115"/>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2769578">
      <w:bodyDiv w:val="1"/>
      <w:marLeft w:val="0"/>
      <w:marRight w:val="0"/>
      <w:marTop w:val="0"/>
      <w:marBottom w:val="0"/>
      <w:divBdr>
        <w:top w:val="none" w:sz="0" w:space="0" w:color="auto"/>
        <w:left w:val="none" w:sz="0" w:space="0" w:color="auto"/>
        <w:bottom w:val="none" w:sz="0" w:space="0" w:color="auto"/>
        <w:right w:val="none" w:sz="0" w:space="0" w:color="auto"/>
      </w:divBdr>
      <w:divsChild>
        <w:div w:id="449980749">
          <w:marLeft w:val="547"/>
          <w:marRight w:val="0"/>
          <w:marTop w:val="115"/>
          <w:marBottom w:val="0"/>
          <w:divBdr>
            <w:top w:val="none" w:sz="0" w:space="0" w:color="auto"/>
            <w:left w:val="none" w:sz="0" w:space="0" w:color="auto"/>
            <w:bottom w:val="none" w:sz="0" w:space="0" w:color="auto"/>
            <w:right w:val="none" w:sz="0" w:space="0" w:color="auto"/>
          </w:divBdr>
        </w:div>
      </w:divsChild>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MarketDevelopment/Pages/MarketRules.aspx" TargetMode="External"/><Relationship Id="rId18" Type="http://schemas.openxmlformats.org/officeDocument/2006/relationships/hyperlink" Target="http://www.sem-o.com/MarketDevelopment/ModificationDocuments/Mod_23_18%20Payment%20and%20Invoice%20Day%20Exchange%20Rates%20for%20Part%20A%20Currency%20Cost%20Calculations%20Post%20Cutover.pptx%20%2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em-o.com/MarketDevelopment/ModificationDocuments/Mod_26_18%20Market%20Back%20Up%20Price%20Reference%20Corrections.pptx%20"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sem-o.com/MarketDevelopment/ModificationDocuments/Mod_21_18%20Application%20of%20Settlement%20Reallocation%20Agreements%20to%20Market%20Operator%20Charges.pptx%2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m-o.com/MarketDevelopment/ModificationDocuments/Mod_20_18%20Agreed%20Procedure%20Updates%20Version%202%20.pptx%20" TargetMode="External"/><Relationship Id="rId20" Type="http://schemas.openxmlformats.org/officeDocument/2006/relationships/hyperlink" Target="http://www.sem-o.com/MarketDevelopment/ModificationDocuments/Mod_25_18%20Part%20B%20Unsecured%20Bad%20Energy%20Debt%20and%20Unsecured%20Bad%20Capacity%20Debt.pptx%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m-o.com/Meetings/Minutes%20Meeting%2084%20version%202.0.docx"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m-o.com/MarketDevelopment/ModificationDocuments/MOD_24_18.pptxsummarising%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m-o.com/Publications/General/TSC%20Part%20B.docx" TargetMode="External"/><Relationship Id="rId22" Type="http://schemas.openxmlformats.org/officeDocument/2006/relationships/hyperlink" Target="http://www.sem-o.com/MarketDevelopment/ModificationDocuments/Mod_02_17%20Unsecured%20Bad%20Energy%20Debt%20and%20Unsecured%20Bad%20Capacity%20Debt%20Version%202.pptx%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7" ma:contentTypeDescription="Create a new document." ma:contentTypeScope="" ma:versionID="6e3f3a204b2c7c957a78520e974c8ea4">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91600f4ecf236cdf57362ef1c645d553"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xsd:simpleType>
        <xsd:restriction base="dms:Choice">
          <xsd:enumeration value="Meeting No"/>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0" ma:internalName="Working_x0020_Gro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 xsi:nil="true"/>
    <Market xmlns="83dee237-e653-49f0-9104-674b0aa2bf9b">Balancing Market</Market>
    <Doc_x0020_Type xmlns="83dee237-e653-49f0-9104-674b0aa2bf9b">Meeting No</Doc_x0020_Type>
    <TaxCatchAll xmlns="3cada6dc-2705-46ed-bab2-0b2cd6d935ca"/>
    <Document_x0020_Type xmlns="83dee237-e653-49f0-9104-674b0aa2bf9b">Minutes</Document_x0020_Type>
    <Meeting_x0020_No xmlns="83dee237-e653-49f0-9104-674b0aa2bf9b">85</Meeting_x0020_No>
    <WG_x0020_Link xmlns="83dee237-e653-49f0-9104-674b0aa2bf9b">
      <Url xsi:nil="true"/>
      <Description xsi:nil="true"/>
    </WG_x0020_Link>
    <Working_x0020_Group xmlns="83dee237-e653-49f0-9104-674b0aa2bf9b">false</Working_x0020_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F25DA-2DD2-4480-88B2-F9125BCBA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BEF3F-1B98-4067-AE5C-DA0596602C8B}">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terms/"/>
    <ds:schemaRef ds:uri="3cada6dc-2705-46ed-bab2-0b2cd6d935ca"/>
    <ds:schemaRef ds:uri="83dee237-e653-49f0-9104-674b0aa2bf9b"/>
    <ds:schemaRef ds:uri="http://www.w3.org/XML/1998/namespace"/>
  </ds:schemaRefs>
</ds:datastoreItem>
</file>

<file path=customXml/itemProps3.xml><?xml version="1.0" encoding="utf-8"?>
<ds:datastoreItem xmlns:ds="http://schemas.openxmlformats.org/officeDocument/2006/customXml" ds:itemID="{1D5208FB-EE62-4D19-928A-A26811136DC7}">
  <ds:schemaRefs>
    <ds:schemaRef ds:uri="http://schemas.microsoft.com/sharepoint/v3/contenttype/forms"/>
  </ds:schemaRefs>
</ds:datastoreItem>
</file>

<file path=customXml/itemProps4.xml><?xml version="1.0" encoding="utf-8"?>
<ds:datastoreItem xmlns:ds="http://schemas.openxmlformats.org/officeDocument/2006/customXml" ds:itemID="{D83F9356-8E1F-467F-AE19-1DAFFEEE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3760</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25148</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2019-01-30T15:15:00Z</dcterms:created>
  <dcterms:modified xsi:type="dcterms:W3CDTF">2019-01-30T15:15:00Z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Copy to Website Date">
    <vt:lpwstr/>
  </property>
  <property fmtid="{D5CDD505-2E9C-101B-9397-08002B2CF9AE}" pid="4" name="Copy Status">
    <vt:lpwstr>Success!</vt:lpwstr>
  </property>
  <property fmtid="{D5CDD505-2E9C-101B-9397-08002B2CF9AE}" pid="5" name="Location">
    <vt:lpwstr>Dublin</vt:lpwstr>
  </property>
  <property fmtid="{D5CDD505-2E9C-101B-9397-08002B2CF9AE}" pid="6" name="Meeting Number">
    <vt:lpwstr>126</vt:lpwstr>
  </property>
  <property fmtid="{D5CDD505-2E9C-101B-9397-08002B2CF9AE}" pid="7" name="Associated Modifications (WG/Consultation Only)">
    <vt:lpwstr/>
  </property>
  <property fmtid="{D5CDD505-2E9C-101B-9397-08002B2CF9AE}" pid="8" name="Copy to Website">
    <vt:lpwstr>0</vt:lpwstr>
  </property>
  <property fmtid="{D5CDD505-2E9C-101B-9397-08002B2CF9AE}" pid="9" name="Meeting Type">
    <vt:lpwstr>Ordinary Meeting</vt:lpwstr>
  </property>
  <property fmtid="{D5CDD505-2E9C-101B-9397-08002B2CF9AE}" pid="10" name="Meeting Date">
    <vt:lpwstr>2013-04-10T23:00:00Z</vt:lpwstr>
  </property>
  <property fmtid="{D5CDD505-2E9C-101B-9397-08002B2CF9AE}" pid="11" name="Meeting Document Type">
    <vt:lpwstr>Minutes</vt:lpwstr>
  </property>
  <property fmtid="{D5CDD505-2E9C-101B-9397-08002B2CF9AE}" pid="12" name="File Category">
    <vt:lpwstr/>
  </property>
</Properties>
</file>