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DB802" w14:textId="77777777" w:rsidR="005F62DB" w:rsidRPr="007E0EE8" w:rsidRDefault="005F62DB" w:rsidP="00F00D7D">
      <w:pPr>
        <w:jc w:val="center"/>
        <w:rPr>
          <w:rFonts w:cs="Arial"/>
          <w:noProof/>
          <w:lang w:val="en-IE" w:eastAsia="en-IE"/>
        </w:rPr>
      </w:pPr>
    </w:p>
    <w:p w14:paraId="584DB803" w14:textId="77777777" w:rsidR="005F62DB" w:rsidRPr="007E0EE8" w:rsidRDefault="005F62DB" w:rsidP="008732E3">
      <w:pPr>
        <w:rPr>
          <w:rFonts w:cs="Arial"/>
          <w:noProof/>
          <w:lang w:val="en-IE" w:eastAsia="en-IE"/>
        </w:rPr>
      </w:pPr>
    </w:p>
    <w:p w14:paraId="584DB804" w14:textId="77777777" w:rsidR="005F62DB" w:rsidRPr="002554BA" w:rsidRDefault="00416CB4" w:rsidP="00F00D7D">
      <w:pPr>
        <w:jc w:val="center"/>
        <w:rPr>
          <w:rFonts w:cs="Arial"/>
        </w:rPr>
      </w:pPr>
      <w:r w:rsidRPr="002554BA">
        <w:rPr>
          <w:rFonts w:cs="Arial"/>
          <w:noProof/>
          <w:lang w:eastAsia="en-GB"/>
        </w:rPr>
        <w:drawing>
          <wp:inline distT="0" distB="0" distL="0" distR="0" wp14:anchorId="584DBB18" wp14:editId="584DBB19">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584DB805" w14:textId="77777777" w:rsidR="005F62DB" w:rsidRPr="002554BA" w:rsidRDefault="005F62DB" w:rsidP="00F00D7D">
      <w:pPr>
        <w:jc w:val="center"/>
        <w:rPr>
          <w:rFonts w:cs="Arial"/>
        </w:rPr>
      </w:pPr>
    </w:p>
    <w:p w14:paraId="584DB806" w14:textId="77777777" w:rsidR="005F62DB" w:rsidRPr="002554BA" w:rsidRDefault="001B36E7" w:rsidP="00F00D7D">
      <w:pPr>
        <w:pStyle w:val="SEMTitle"/>
        <w:spacing w:line="276" w:lineRule="auto"/>
        <w:rPr>
          <w:rFonts w:cs="Arial"/>
        </w:rPr>
      </w:pPr>
      <w:r w:rsidRPr="002554BA">
        <w:rPr>
          <w:rFonts w:cs="Arial"/>
        </w:rPr>
        <w:t>Single Electricity Market</w:t>
      </w:r>
    </w:p>
    <w:p w14:paraId="584DB807"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584DB80F" w14:textId="77777777">
        <w:tc>
          <w:tcPr>
            <w:tcW w:w="5000" w:type="pct"/>
            <w:shd w:val="clear" w:color="auto" w:fill="666699"/>
          </w:tcPr>
          <w:p w14:paraId="584DB808" w14:textId="77777777" w:rsidR="005F62DB" w:rsidRPr="002554BA" w:rsidRDefault="001B36E7" w:rsidP="00F00D7D">
            <w:pPr>
              <w:pStyle w:val="DocTitle"/>
              <w:rPr>
                <w:rFonts w:cs="Arial"/>
                <w:b w:val="0"/>
              </w:rPr>
            </w:pPr>
            <w:r w:rsidRPr="002554BA">
              <w:rPr>
                <w:rFonts w:cs="Arial"/>
                <w:b w:val="0"/>
              </w:rPr>
              <w:t>Modifications Committee Meeting Minutes</w:t>
            </w:r>
          </w:p>
          <w:p w14:paraId="584DB809" w14:textId="77777777" w:rsidR="005F62DB" w:rsidRPr="002554BA" w:rsidRDefault="005F62DB" w:rsidP="00F00D7D">
            <w:pPr>
              <w:pStyle w:val="DocTitle"/>
              <w:rPr>
                <w:rFonts w:cs="Arial"/>
                <w:b w:val="0"/>
              </w:rPr>
            </w:pPr>
          </w:p>
          <w:p w14:paraId="584DB80A" w14:textId="636ACB88" w:rsidR="005F62DB" w:rsidRPr="002554BA" w:rsidRDefault="001B36E7" w:rsidP="00F37030">
            <w:pPr>
              <w:pStyle w:val="DocTitle"/>
              <w:rPr>
                <w:rFonts w:cs="Arial"/>
                <w:b w:val="0"/>
              </w:rPr>
            </w:pPr>
            <w:r w:rsidRPr="002554BA">
              <w:rPr>
                <w:rFonts w:cs="Arial"/>
                <w:b w:val="0"/>
              </w:rPr>
              <w:t xml:space="preserve">Meeting </w:t>
            </w:r>
            <w:r w:rsidR="00AA3668">
              <w:rPr>
                <w:rFonts w:cs="Arial"/>
                <w:b w:val="0"/>
              </w:rPr>
              <w:t>88</w:t>
            </w:r>
          </w:p>
          <w:p w14:paraId="584DB80B" w14:textId="2B47A8B0" w:rsidR="005F62DB" w:rsidRPr="002554BA" w:rsidRDefault="0047622D" w:rsidP="00F37030">
            <w:pPr>
              <w:pStyle w:val="DocTitle"/>
              <w:rPr>
                <w:rFonts w:cs="Arial"/>
                <w:b w:val="0"/>
              </w:rPr>
            </w:pPr>
            <w:r>
              <w:rPr>
                <w:rFonts w:cs="Arial"/>
                <w:b w:val="0"/>
              </w:rPr>
              <w:t>dublin</w:t>
            </w:r>
            <w:r w:rsidR="00030479">
              <w:rPr>
                <w:rFonts w:cs="Arial"/>
                <w:b w:val="0"/>
              </w:rPr>
              <w:t xml:space="preserve"> – eirgrid offices</w:t>
            </w:r>
          </w:p>
          <w:p w14:paraId="584DB80C" w14:textId="424793D9" w:rsidR="005F62DB" w:rsidRPr="002554BA" w:rsidRDefault="00AA3668" w:rsidP="00F37030">
            <w:pPr>
              <w:pStyle w:val="DocTitle"/>
              <w:rPr>
                <w:rFonts w:cs="Arial"/>
                <w:b w:val="0"/>
              </w:rPr>
            </w:pPr>
            <w:r>
              <w:rPr>
                <w:rFonts w:cs="Arial"/>
                <w:b w:val="0"/>
              </w:rPr>
              <w:t>12 december</w:t>
            </w:r>
            <w:r w:rsidR="008D676C">
              <w:rPr>
                <w:rFonts w:cs="Arial"/>
                <w:b w:val="0"/>
              </w:rPr>
              <w:t xml:space="preserve"> 2018</w:t>
            </w:r>
          </w:p>
          <w:p w14:paraId="584DB80D" w14:textId="4CF29FD0" w:rsidR="005F62DB" w:rsidRPr="002554BA" w:rsidRDefault="00AA3668" w:rsidP="00F37030">
            <w:pPr>
              <w:pStyle w:val="DocTitle"/>
              <w:rPr>
                <w:rFonts w:cs="Arial"/>
                <w:b w:val="0"/>
              </w:rPr>
            </w:pPr>
            <w:r>
              <w:rPr>
                <w:rFonts w:cs="Arial"/>
                <w:b w:val="0"/>
              </w:rPr>
              <w:t>10.30 – 3</w:t>
            </w:r>
            <w:r w:rsidR="00820D12">
              <w:rPr>
                <w:rFonts w:cs="Arial"/>
                <w:b w:val="0"/>
              </w:rPr>
              <w:t>.00pm</w:t>
            </w:r>
          </w:p>
          <w:p w14:paraId="584DB80E" w14:textId="77777777" w:rsidR="007D1C4C" w:rsidRPr="002554BA" w:rsidRDefault="007D1C4C" w:rsidP="00F00D7D">
            <w:pPr>
              <w:pStyle w:val="DocTitle"/>
              <w:rPr>
                <w:rFonts w:cs="Arial"/>
                <w:b w:val="0"/>
              </w:rPr>
            </w:pPr>
          </w:p>
        </w:tc>
      </w:tr>
    </w:tbl>
    <w:p w14:paraId="584DB810" w14:textId="77777777" w:rsidR="005F62DB" w:rsidRPr="002554BA" w:rsidRDefault="005F62DB" w:rsidP="00F00D7D">
      <w:pPr>
        <w:pBdr>
          <w:bottom w:val="single" w:sz="12" w:space="1" w:color="auto"/>
        </w:pBdr>
        <w:jc w:val="center"/>
        <w:rPr>
          <w:rStyle w:val="TableText"/>
          <w:rFonts w:cs="Arial"/>
          <w:b/>
          <w:bCs/>
          <w:caps/>
          <w:color w:val="FFFFFF"/>
        </w:rPr>
      </w:pPr>
    </w:p>
    <w:p w14:paraId="584DB811" w14:textId="77777777" w:rsidR="005F62DB" w:rsidRPr="002554BA" w:rsidRDefault="005F62DB" w:rsidP="00F00D7D">
      <w:pPr>
        <w:pBdr>
          <w:bottom w:val="single" w:sz="12" w:space="1" w:color="auto"/>
        </w:pBdr>
        <w:jc w:val="center"/>
        <w:rPr>
          <w:rStyle w:val="TableText"/>
          <w:rFonts w:cs="Arial"/>
          <w:b/>
          <w:bCs/>
          <w:caps/>
          <w:color w:val="FFFFFF"/>
        </w:rPr>
      </w:pPr>
    </w:p>
    <w:p w14:paraId="584DB812" w14:textId="77777777" w:rsidR="005F62DB" w:rsidRPr="002554BA" w:rsidRDefault="005F62DB" w:rsidP="00F00D7D">
      <w:pPr>
        <w:pBdr>
          <w:bottom w:val="single" w:sz="12" w:space="1" w:color="auto"/>
        </w:pBdr>
        <w:jc w:val="center"/>
        <w:rPr>
          <w:rStyle w:val="TableText"/>
          <w:rFonts w:cs="Arial"/>
          <w:b/>
          <w:bCs/>
          <w:caps/>
          <w:color w:val="FFFFFF"/>
        </w:rPr>
      </w:pPr>
    </w:p>
    <w:p w14:paraId="584DB813" w14:textId="77777777" w:rsidR="005F62DB" w:rsidRPr="002554BA" w:rsidRDefault="005F62DB" w:rsidP="00F00D7D">
      <w:pPr>
        <w:pBdr>
          <w:bottom w:val="single" w:sz="12" w:space="1" w:color="auto"/>
        </w:pBdr>
        <w:jc w:val="center"/>
        <w:rPr>
          <w:rStyle w:val="TableText"/>
          <w:rFonts w:cs="Arial"/>
          <w:b/>
          <w:bCs/>
          <w:caps/>
          <w:color w:val="FFFFFF"/>
        </w:rPr>
      </w:pPr>
    </w:p>
    <w:p w14:paraId="584DB814" w14:textId="77777777" w:rsidR="005F62DB" w:rsidRPr="002554BA" w:rsidRDefault="005F62DB" w:rsidP="00F00D7D">
      <w:pPr>
        <w:pBdr>
          <w:bottom w:val="single" w:sz="12" w:space="1" w:color="auto"/>
        </w:pBdr>
        <w:jc w:val="center"/>
        <w:rPr>
          <w:rStyle w:val="TableText"/>
          <w:rFonts w:cs="Arial"/>
          <w:b/>
          <w:bCs/>
          <w:caps/>
          <w:color w:val="FFFFFF"/>
        </w:rPr>
      </w:pPr>
    </w:p>
    <w:p w14:paraId="584DB815" w14:textId="77777777" w:rsidR="005F62DB" w:rsidRPr="002554BA" w:rsidRDefault="005F62DB" w:rsidP="00F00D7D">
      <w:pPr>
        <w:rPr>
          <w:rStyle w:val="TableText"/>
          <w:rFonts w:cs="Arial"/>
          <w:b/>
          <w:bCs/>
          <w:caps/>
          <w:color w:val="FFFFFF"/>
        </w:rPr>
      </w:pPr>
    </w:p>
    <w:p w14:paraId="584DB816"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584DB817" w14:textId="77777777"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14:paraId="584DB818" w14:textId="77777777" w:rsidR="005F62DB" w:rsidRPr="002554BA" w:rsidRDefault="005F62DB" w:rsidP="00F00D7D">
      <w:pPr>
        <w:pStyle w:val="Notices"/>
        <w:rPr>
          <w:rStyle w:val="TableText"/>
          <w:rFonts w:cs="Arial"/>
          <w:b/>
          <w:bCs/>
          <w:caps/>
          <w:color w:val="FFFFFF"/>
        </w:rPr>
      </w:pPr>
    </w:p>
    <w:p w14:paraId="584DB819" w14:textId="77777777"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14:paraId="584DB81A" w14:textId="77777777"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584DB81B"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584DB81C" w14:textId="77777777" w:rsidR="005F62DB" w:rsidRPr="002554BA" w:rsidRDefault="005F62DB" w:rsidP="00F00D7D">
      <w:pPr>
        <w:rPr>
          <w:rFonts w:cs="Arial"/>
          <w:highlight w:val="yellow"/>
        </w:rPr>
      </w:pPr>
    </w:p>
    <w:p w14:paraId="43EDF95D" w14:textId="77777777" w:rsidR="00C30ADA" w:rsidRDefault="00D856D7">
      <w:pPr>
        <w:pStyle w:val="TOC1"/>
        <w:rPr>
          <w:rFonts w:asciiTheme="minorHAnsi" w:eastAsiaTheme="minorEastAsia" w:hAnsiTheme="minorHAnsi" w:cstheme="minorBidi"/>
          <w:sz w:val="22"/>
          <w:szCs w:val="22"/>
          <w:lang w:eastAsia="en-IE"/>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hyperlink w:anchor="_Toc532898996" w:history="1">
        <w:r w:rsidR="00C30ADA" w:rsidRPr="001043EC">
          <w:rPr>
            <w:rStyle w:val="Hyperlink"/>
            <w:rFonts w:cs="Arial"/>
            <w:b/>
            <w:bCs/>
          </w:rPr>
          <w:t>Date</w:t>
        </w:r>
        <w:r w:rsidR="00C30ADA">
          <w:rPr>
            <w:webHidden/>
          </w:rPr>
          <w:tab/>
        </w:r>
        <w:r w:rsidR="00C30ADA">
          <w:rPr>
            <w:webHidden/>
          </w:rPr>
          <w:fldChar w:fldCharType="begin"/>
        </w:r>
        <w:r w:rsidR="00C30ADA">
          <w:rPr>
            <w:webHidden/>
          </w:rPr>
          <w:instrText xml:space="preserve"> PAGEREF _Toc532898996 \h </w:instrText>
        </w:r>
        <w:r w:rsidR="00C30ADA">
          <w:rPr>
            <w:webHidden/>
          </w:rPr>
        </w:r>
        <w:r w:rsidR="00C30ADA">
          <w:rPr>
            <w:webHidden/>
          </w:rPr>
          <w:fldChar w:fldCharType="separate"/>
        </w:r>
        <w:r w:rsidR="00C30ADA">
          <w:rPr>
            <w:webHidden/>
          </w:rPr>
          <w:t>3</w:t>
        </w:r>
        <w:r w:rsidR="00C30ADA">
          <w:rPr>
            <w:webHidden/>
          </w:rPr>
          <w:fldChar w:fldCharType="end"/>
        </w:r>
      </w:hyperlink>
    </w:p>
    <w:p w14:paraId="1B843E67" w14:textId="77777777" w:rsidR="00C30ADA" w:rsidRDefault="006A66EA">
      <w:pPr>
        <w:pStyle w:val="TOC1"/>
        <w:rPr>
          <w:rFonts w:asciiTheme="minorHAnsi" w:eastAsiaTheme="minorEastAsia" w:hAnsiTheme="minorHAnsi" w:cstheme="minorBidi"/>
          <w:sz w:val="22"/>
          <w:szCs w:val="22"/>
          <w:lang w:eastAsia="en-IE"/>
        </w:rPr>
      </w:pPr>
      <w:hyperlink w:anchor="_Toc532898997" w:history="1">
        <w:r w:rsidR="00C30ADA" w:rsidRPr="001043EC">
          <w:rPr>
            <w:rStyle w:val="Hyperlink"/>
            <w:rFonts w:cs="Arial"/>
          </w:rPr>
          <w:t>1.</w:t>
        </w:r>
        <w:r w:rsidR="00C30ADA">
          <w:rPr>
            <w:rFonts w:asciiTheme="minorHAnsi" w:eastAsiaTheme="minorEastAsia" w:hAnsiTheme="minorHAnsi" w:cstheme="minorBidi"/>
            <w:sz w:val="22"/>
            <w:szCs w:val="22"/>
            <w:lang w:eastAsia="en-IE"/>
          </w:rPr>
          <w:tab/>
        </w:r>
        <w:r w:rsidR="00C30ADA" w:rsidRPr="001043EC">
          <w:rPr>
            <w:rStyle w:val="Hyperlink"/>
            <w:rFonts w:cs="Arial"/>
          </w:rPr>
          <w:t>Semo Update</w:t>
        </w:r>
        <w:r w:rsidR="00C30ADA">
          <w:rPr>
            <w:webHidden/>
          </w:rPr>
          <w:tab/>
        </w:r>
        <w:r w:rsidR="00C30ADA">
          <w:rPr>
            <w:webHidden/>
          </w:rPr>
          <w:fldChar w:fldCharType="begin"/>
        </w:r>
        <w:r w:rsidR="00C30ADA">
          <w:rPr>
            <w:webHidden/>
          </w:rPr>
          <w:instrText xml:space="preserve"> PAGEREF _Toc532898997 \h </w:instrText>
        </w:r>
        <w:r w:rsidR="00C30ADA">
          <w:rPr>
            <w:webHidden/>
          </w:rPr>
        </w:r>
        <w:r w:rsidR="00C30ADA">
          <w:rPr>
            <w:webHidden/>
          </w:rPr>
          <w:fldChar w:fldCharType="separate"/>
        </w:r>
        <w:r w:rsidR="00C30ADA">
          <w:rPr>
            <w:webHidden/>
          </w:rPr>
          <w:t>5</w:t>
        </w:r>
        <w:r w:rsidR="00C30ADA">
          <w:rPr>
            <w:webHidden/>
          </w:rPr>
          <w:fldChar w:fldCharType="end"/>
        </w:r>
      </w:hyperlink>
    </w:p>
    <w:p w14:paraId="3B5AB22F" w14:textId="77777777" w:rsidR="00C30ADA" w:rsidRDefault="006A66EA">
      <w:pPr>
        <w:pStyle w:val="TOC1"/>
        <w:rPr>
          <w:rFonts w:asciiTheme="minorHAnsi" w:eastAsiaTheme="minorEastAsia" w:hAnsiTheme="minorHAnsi" w:cstheme="minorBidi"/>
          <w:sz w:val="22"/>
          <w:szCs w:val="22"/>
          <w:lang w:eastAsia="en-IE"/>
        </w:rPr>
      </w:pPr>
      <w:hyperlink w:anchor="_Toc532898998" w:history="1">
        <w:r w:rsidR="00C30ADA" w:rsidRPr="001043EC">
          <w:rPr>
            <w:rStyle w:val="Hyperlink"/>
            <w:rFonts w:cs="Arial"/>
          </w:rPr>
          <w:t>2.</w:t>
        </w:r>
        <w:r w:rsidR="00C30ADA">
          <w:rPr>
            <w:rFonts w:asciiTheme="minorHAnsi" w:eastAsiaTheme="minorEastAsia" w:hAnsiTheme="minorHAnsi" w:cstheme="minorBidi"/>
            <w:sz w:val="22"/>
            <w:szCs w:val="22"/>
            <w:lang w:eastAsia="en-IE"/>
          </w:rPr>
          <w:tab/>
        </w:r>
        <w:r w:rsidR="00C30ADA" w:rsidRPr="001043EC">
          <w:rPr>
            <w:rStyle w:val="Hyperlink"/>
            <w:rFonts w:cs="Arial"/>
          </w:rPr>
          <w:t>Review of Actions</w:t>
        </w:r>
        <w:r w:rsidR="00C30ADA">
          <w:rPr>
            <w:webHidden/>
          </w:rPr>
          <w:tab/>
        </w:r>
        <w:r w:rsidR="00C30ADA">
          <w:rPr>
            <w:webHidden/>
          </w:rPr>
          <w:fldChar w:fldCharType="begin"/>
        </w:r>
        <w:r w:rsidR="00C30ADA">
          <w:rPr>
            <w:webHidden/>
          </w:rPr>
          <w:instrText xml:space="preserve"> PAGEREF _Toc532898998 \h </w:instrText>
        </w:r>
        <w:r w:rsidR="00C30ADA">
          <w:rPr>
            <w:webHidden/>
          </w:rPr>
        </w:r>
        <w:r w:rsidR="00C30ADA">
          <w:rPr>
            <w:webHidden/>
          </w:rPr>
          <w:fldChar w:fldCharType="separate"/>
        </w:r>
        <w:r w:rsidR="00C30ADA">
          <w:rPr>
            <w:webHidden/>
          </w:rPr>
          <w:t>5</w:t>
        </w:r>
        <w:r w:rsidR="00C30ADA">
          <w:rPr>
            <w:webHidden/>
          </w:rPr>
          <w:fldChar w:fldCharType="end"/>
        </w:r>
      </w:hyperlink>
    </w:p>
    <w:p w14:paraId="21729AD4" w14:textId="77777777" w:rsidR="00C30ADA" w:rsidRDefault="006A66EA">
      <w:pPr>
        <w:pStyle w:val="TOC1"/>
        <w:rPr>
          <w:rFonts w:asciiTheme="minorHAnsi" w:eastAsiaTheme="minorEastAsia" w:hAnsiTheme="minorHAnsi" w:cstheme="minorBidi"/>
          <w:sz w:val="22"/>
          <w:szCs w:val="22"/>
          <w:lang w:eastAsia="en-IE"/>
        </w:rPr>
      </w:pPr>
      <w:hyperlink w:anchor="_Toc532898999" w:history="1">
        <w:r w:rsidR="00C30ADA" w:rsidRPr="001043EC">
          <w:rPr>
            <w:rStyle w:val="Hyperlink"/>
            <w:rFonts w:cs="Arial"/>
          </w:rPr>
          <w:t>3.</w:t>
        </w:r>
        <w:r w:rsidR="00C30ADA">
          <w:rPr>
            <w:rFonts w:asciiTheme="minorHAnsi" w:eastAsiaTheme="minorEastAsia" w:hAnsiTheme="minorHAnsi" w:cstheme="minorBidi"/>
            <w:sz w:val="22"/>
            <w:szCs w:val="22"/>
            <w:lang w:eastAsia="en-IE"/>
          </w:rPr>
          <w:tab/>
        </w:r>
        <w:r w:rsidR="00C30ADA" w:rsidRPr="001043EC">
          <w:rPr>
            <w:rStyle w:val="Hyperlink"/>
            <w:rFonts w:cs="Arial"/>
          </w:rPr>
          <w:t>Deferred Modifications Proposals</w:t>
        </w:r>
        <w:r w:rsidR="00C30ADA">
          <w:rPr>
            <w:webHidden/>
          </w:rPr>
          <w:tab/>
        </w:r>
        <w:r w:rsidR="00C30ADA">
          <w:rPr>
            <w:webHidden/>
          </w:rPr>
          <w:fldChar w:fldCharType="begin"/>
        </w:r>
        <w:r w:rsidR="00C30ADA">
          <w:rPr>
            <w:webHidden/>
          </w:rPr>
          <w:instrText xml:space="preserve"> PAGEREF _Toc532898999 \h </w:instrText>
        </w:r>
        <w:r w:rsidR="00C30ADA">
          <w:rPr>
            <w:webHidden/>
          </w:rPr>
        </w:r>
        <w:r w:rsidR="00C30ADA">
          <w:rPr>
            <w:webHidden/>
          </w:rPr>
          <w:fldChar w:fldCharType="separate"/>
        </w:r>
        <w:r w:rsidR="00C30ADA">
          <w:rPr>
            <w:webHidden/>
          </w:rPr>
          <w:t>7</w:t>
        </w:r>
        <w:r w:rsidR="00C30ADA">
          <w:rPr>
            <w:webHidden/>
          </w:rPr>
          <w:fldChar w:fldCharType="end"/>
        </w:r>
      </w:hyperlink>
    </w:p>
    <w:p w14:paraId="44AA841E"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0" w:history="1">
        <w:r w:rsidR="00C30ADA" w:rsidRPr="001043EC">
          <w:rPr>
            <w:rStyle w:val="Hyperlink"/>
            <w:rFonts w:cs="Arial"/>
          </w:rPr>
          <w:t>mod_03_18 Autoproducer credit cover</w:t>
        </w:r>
        <w:r w:rsidR="00C30ADA">
          <w:rPr>
            <w:webHidden/>
          </w:rPr>
          <w:tab/>
        </w:r>
        <w:r w:rsidR="00C30ADA">
          <w:rPr>
            <w:webHidden/>
          </w:rPr>
          <w:fldChar w:fldCharType="begin"/>
        </w:r>
        <w:r w:rsidR="00C30ADA">
          <w:rPr>
            <w:webHidden/>
          </w:rPr>
          <w:instrText xml:space="preserve"> PAGEREF _Toc532899000 \h </w:instrText>
        </w:r>
        <w:r w:rsidR="00C30ADA">
          <w:rPr>
            <w:webHidden/>
          </w:rPr>
        </w:r>
        <w:r w:rsidR="00C30ADA">
          <w:rPr>
            <w:webHidden/>
          </w:rPr>
          <w:fldChar w:fldCharType="separate"/>
        </w:r>
        <w:r w:rsidR="00C30ADA">
          <w:rPr>
            <w:webHidden/>
          </w:rPr>
          <w:t>7</w:t>
        </w:r>
        <w:r w:rsidR="00C30ADA">
          <w:rPr>
            <w:webHidden/>
          </w:rPr>
          <w:fldChar w:fldCharType="end"/>
        </w:r>
      </w:hyperlink>
    </w:p>
    <w:p w14:paraId="5C9B4937" w14:textId="77777777" w:rsidR="00C30ADA" w:rsidRDefault="006A66EA">
      <w:pPr>
        <w:pStyle w:val="TOC1"/>
        <w:rPr>
          <w:rFonts w:asciiTheme="minorHAnsi" w:eastAsiaTheme="minorEastAsia" w:hAnsiTheme="minorHAnsi" w:cstheme="minorBidi"/>
          <w:sz w:val="22"/>
          <w:szCs w:val="22"/>
          <w:lang w:eastAsia="en-IE"/>
        </w:rPr>
      </w:pPr>
      <w:hyperlink w:anchor="_Toc532899001" w:history="1">
        <w:r w:rsidR="00C30ADA" w:rsidRPr="001043EC">
          <w:rPr>
            <w:rStyle w:val="Hyperlink"/>
            <w:rFonts w:cs="Arial"/>
          </w:rPr>
          <w:t>4.</w:t>
        </w:r>
        <w:r w:rsidR="00C30ADA">
          <w:rPr>
            <w:rFonts w:asciiTheme="minorHAnsi" w:eastAsiaTheme="minorEastAsia" w:hAnsiTheme="minorHAnsi" w:cstheme="minorBidi"/>
            <w:sz w:val="22"/>
            <w:szCs w:val="22"/>
            <w:lang w:eastAsia="en-IE"/>
          </w:rPr>
          <w:tab/>
        </w:r>
        <w:r w:rsidR="00C30ADA" w:rsidRPr="001043EC">
          <w:rPr>
            <w:rStyle w:val="Hyperlink"/>
            <w:rFonts w:cs="Arial"/>
          </w:rPr>
          <w:t>New Modifications Proposals</w:t>
        </w:r>
        <w:r w:rsidR="00C30ADA">
          <w:rPr>
            <w:webHidden/>
          </w:rPr>
          <w:tab/>
        </w:r>
        <w:r w:rsidR="00C30ADA">
          <w:rPr>
            <w:webHidden/>
          </w:rPr>
          <w:fldChar w:fldCharType="begin"/>
        </w:r>
        <w:r w:rsidR="00C30ADA">
          <w:rPr>
            <w:webHidden/>
          </w:rPr>
          <w:instrText xml:space="preserve"> PAGEREF _Toc532899001 \h </w:instrText>
        </w:r>
        <w:r w:rsidR="00C30ADA">
          <w:rPr>
            <w:webHidden/>
          </w:rPr>
        </w:r>
        <w:r w:rsidR="00C30ADA">
          <w:rPr>
            <w:webHidden/>
          </w:rPr>
          <w:fldChar w:fldCharType="separate"/>
        </w:r>
        <w:r w:rsidR="00C30ADA">
          <w:rPr>
            <w:webHidden/>
          </w:rPr>
          <w:t>7</w:t>
        </w:r>
        <w:r w:rsidR="00C30ADA">
          <w:rPr>
            <w:webHidden/>
          </w:rPr>
          <w:fldChar w:fldCharType="end"/>
        </w:r>
      </w:hyperlink>
    </w:p>
    <w:p w14:paraId="4C54A669"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2" w:history="1">
        <w:r w:rsidR="00C30ADA" w:rsidRPr="001043EC">
          <w:rPr>
            <w:rStyle w:val="Hyperlink"/>
            <w:rFonts w:cs="Arial"/>
          </w:rPr>
          <w:t>mod_37_18 Housekeeping between V20 and v21</w:t>
        </w:r>
        <w:r w:rsidR="00C30ADA">
          <w:rPr>
            <w:webHidden/>
          </w:rPr>
          <w:tab/>
        </w:r>
        <w:r w:rsidR="00C30ADA">
          <w:rPr>
            <w:webHidden/>
          </w:rPr>
          <w:fldChar w:fldCharType="begin"/>
        </w:r>
        <w:r w:rsidR="00C30ADA">
          <w:rPr>
            <w:webHidden/>
          </w:rPr>
          <w:instrText xml:space="preserve"> PAGEREF _Toc532899002 \h </w:instrText>
        </w:r>
        <w:r w:rsidR="00C30ADA">
          <w:rPr>
            <w:webHidden/>
          </w:rPr>
        </w:r>
        <w:r w:rsidR="00C30ADA">
          <w:rPr>
            <w:webHidden/>
          </w:rPr>
          <w:fldChar w:fldCharType="separate"/>
        </w:r>
        <w:r w:rsidR="00C30ADA">
          <w:rPr>
            <w:webHidden/>
          </w:rPr>
          <w:t>7</w:t>
        </w:r>
        <w:r w:rsidR="00C30ADA">
          <w:rPr>
            <w:webHidden/>
          </w:rPr>
          <w:fldChar w:fldCharType="end"/>
        </w:r>
      </w:hyperlink>
    </w:p>
    <w:p w14:paraId="6680E568"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3" w:history="1">
        <w:r w:rsidR="00C30ADA" w:rsidRPr="001043EC">
          <w:rPr>
            <w:rStyle w:val="Hyperlink"/>
            <w:rFonts w:cs="Arial"/>
          </w:rPr>
          <w:t>mod_35_18 Clarification to dispute process</w:t>
        </w:r>
        <w:r w:rsidR="00C30ADA">
          <w:rPr>
            <w:webHidden/>
          </w:rPr>
          <w:tab/>
        </w:r>
        <w:r w:rsidR="00C30ADA">
          <w:rPr>
            <w:webHidden/>
          </w:rPr>
          <w:fldChar w:fldCharType="begin"/>
        </w:r>
        <w:r w:rsidR="00C30ADA">
          <w:rPr>
            <w:webHidden/>
          </w:rPr>
          <w:instrText xml:space="preserve"> PAGEREF _Toc532899003 \h </w:instrText>
        </w:r>
        <w:r w:rsidR="00C30ADA">
          <w:rPr>
            <w:webHidden/>
          </w:rPr>
        </w:r>
        <w:r w:rsidR="00C30ADA">
          <w:rPr>
            <w:webHidden/>
          </w:rPr>
          <w:fldChar w:fldCharType="separate"/>
        </w:r>
        <w:r w:rsidR="00C30ADA">
          <w:rPr>
            <w:webHidden/>
          </w:rPr>
          <w:t>8</w:t>
        </w:r>
        <w:r w:rsidR="00C30ADA">
          <w:rPr>
            <w:webHidden/>
          </w:rPr>
          <w:fldChar w:fldCharType="end"/>
        </w:r>
      </w:hyperlink>
    </w:p>
    <w:p w14:paraId="79EDA9C2"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4" w:history="1">
        <w:r w:rsidR="00C30ADA" w:rsidRPr="001043EC">
          <w:rPr>
            <w:rStyle w:val="Hyperlink"/>
            <w:rFonts w:cs="Arial"/>
          </w:rPr>
          <w:t>mod_36_18 settlement document and invoice terminology clarification</w:t>
        </w:r>
        <w:r w:rsidR="00C30ADA">
          <w:rPr>
            <w:webHidden/>
          </w:rPr>
          <w:tab/>
        </w:r>
        <w:r w:rsidR="00C30ADA">
          <w:rPr>
            <w:webHidden/>
          </w:rPr>
          <w:fldChar w:fldCharType="begin"/>
        </w:r>
        <w:r w:rsidR="00C30ADA">
          <w:rPr>
            <w:webHidden/>
          </w:rPr>
          <w:instrText xml:space="preserve"> PAGEREF _Toc532899004 \h </w:instrText>
        </w:r>
        <w:r w:rsidR="00C30ADA">
          <w:rPr>
            <w:webHidden/>
          </w:rPr>
        </w:r>
        <w:r w:rsidR="00C30ADA">
          <w:rPr>
            <w:webHidden/>
          </w:rPr>
          <w:fldChar w:fldCharType="separate"/>
        </w:r>
        <w:r w:rsidR="00C30ADA">
          <w:rPr>
            <w:webHidden/>
          </w:rPr>
          <w:t>9</w:t>
        </w:r>
        <w:r w:rsidR="00C30ADA">
          <w:rPr>
            <w:webHidden/>
          </w:rPr>
          <w:fldChar w:fldCharType="end"/>
        </w:r>
      </w:hyperlink>
    </w:p>
    <w:p w14:paraId="2D9675A8"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5" w:history="1">
        <w:r w:rsidR="00C30ADA" w:rsidRPr="001043EC">
          <w:rPr>
            <w:rStyle w:val="Hyperlink"/>
            <w:rFonts w:cs="Arial"/>
          </w:rPr>
          <w:t>mod_32_18 Removal of exposure for “in merit” generator units against boa</w:t>
        </w:r>
        <w:r w:rsidR="00C30ADA">
          <w:rPr>
            <w:webHidden/>
          </w:rPr>
          <w:tab/>
        </w:r>
        <w:r w:rsidR="00C30ADA">
          <w:rPr>
            <w:webHidden/>
          </w:rPr>
          <w:fldChar w:fldCharType="begin"/>
        </w:r>
        <w:r w:rsidR="00C30ADA">
          <w:rPr>
            <w:webHidden/>
          </w:rPr>
          <w:instrText xml:space="preserve"> PAGEREF _Toc532899005 \h </w:instrText>
        </w:r>
        <w:r w:rsidR="00C30ADA">
          <w:rPr>
            <w:webHidden/>
          </w:rPr>
        </w:r>
        <w:r w:rsidR="00C30ADA">
          <w:rPr>
            <w:webHidden/>
          </w:rPr>
          <w:fldChar w:fldCharType="separate"/>
        </w:r>
        <w:r w:rsidR="00C30ADA">
          <w:rPr>
            <w:webHidden/>
          </w:rPr>
          <w:t>10</w:t>
        </w:r>
        <w:r w:rsidR="00C30ADA">
          <w:rPr>
            <w:webHidden/>
          </w:rPr>
          <w:fldChar w:fldCharType="end"/>
        </w:r>
      </w:hyperlink>
    </w:p>
    <w:p w14:paraId="002C8361"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6" w:history="1">
        <w:r w:rsidR="00C30ADA" w:rsidRPr="001043EC">
          <w:rPr>
            <w:rStyle w:val="Hyperlink"/>
            <w:rFonts w:cs="Arial"/>
          </w:rPr>
          <w:t>mod_34_18 removal of mwps for biased quantities and negative imbalance revenue, and small clarifications to determination of start up costs final</w:t>
        </w:r>
        <w:r w:rsidR="00C30ADA">
          <w:rPr>
            <w:webHidden/>
          </w:rPr>
          <w:tab/>
        </w:r>
        <w:r w:rsidR="00C30ADA">
          <w:rPr>
            <w:webHidden/>
          </w:rPr>
          <w:fldChar w:fldCharType="begin"/>
        </w:r>
        <w:r w:rsidR="00C30ADA">
          <w:rPr>
            <w:webHidden/>
          </w:rPr>
          <w:instrText xml:space="preserve"> PAGEREF _Toc532899006 \h </w:instrText>
        </w:r>
        <w:r w:rsidR="00C30ADA">
          <w:rPr>
            <w:webHidden/>
          </w:rPr>
        </w:r>
        <w:r w:rsidR="00C30ADA">
          <w:rPr>
            <w:webHidden/>
          </w:rPr>
          <w:fldChar w:fldCharType="separate"/>
        </w:r>
        <w:r w:rsidR="00C30ADA">
          <w:rPr>
            <w:webHidden/>
          </w:rPr>
          <w:t>11</w:t>
        </w:r>
        <w:r w:rsidR="00C30ADA">
          <w:rPr>
            <w:webHidden/>
          </w:rPr>
          <w:fldChar w:fldCharType="end"/>
        </w:r>
      </w:hyperlink>
    </w:p>
    <w:p w14:paraId="46B8CF71"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7" w:history="1">
        <w:r w:rsidR="00C30ADA" w:rsidRPr="001043EC">
          <w:rPr>
            <w:rStyle w:val="Hyperlink"/>
            <w:rFonts w:cs="Arial"/>
          </w:rPr>
          <w:t>mod_38_18 limitation of capacity market difference payments to metered demand</w:t>
        </w:r>
        <w:r w:rsidR="00C30ADA">
          <w:rPr>
            <w:webHidden/>
          </w:rPr>
          <w:tab/>
        </w:r>
        <w:r w:rsidR="00C30ADA">
          <w:rPr>
            <w:webHidden/>
          </w:rPr>
          <w:fldChar w:fldCharType="begin"/>
        </w:r>
        <w:r w:rsidR="00C30ADA">
          <w:rPr>
            <w:webHidden/>
          </w:rPr>
          <w:instrText xml:space="preserve"> PAGEREF _Toc532899007 \h </w:instrText>
        </w:r>
        <w:r w:rsidR="00C30ADA">
          <w:rPr>
            <w:webHidden/>
          </w:rPr>
        </w:r>
        <w:r w:rsidR="00C30ADA">
          <w:rPr>
            <w:webHidden/>
          </w:rPr>
          <w:fldChar w:fldCharType="separate"/>
        </w:r>
        <w:r w:rsidR="00C30ADA">
          <w:rPr>
            <w:webHidden/>
          </w:rPr>
          <w:t>13</w:t>
        </w:r>
        <w:r w:rsidR="00C30ADA">
          <w:rPr>
            <w:webHidden/>
          </w:rPr>
          <w:fldChar w:fldCharType="end"/>
        </w:r>
      </w:hyperlink>
    </w:p>
    <w:p w14:paraId="3AFB0C87" w14:textId="77777777" w:rsidR="00C30ADA" w:rsidRDefault="006A66EA">
      <w:pPr>
        <w:pStyle w:val="TOC2"/>
        <w:rPr>
          <w:rFonts w:asciiTheme="minorHAnsi" w:eastAsiaTheme="minorEastAsia" w:hAnsiTheme="minorHAnsi" w:cstheme="minorBidi"/>
          <w:b w:val="0"/>
          <w:smallCaps w:val="0"/>
          <w:spacing w:val="0"/>
          <w:sz w:val="22"/>
          <w:szCs w:val="22"/>
          <w:lang w:eastAsia="en-IE"/>
        </w:rPr>
      </w:pPr>
      <w:hyperlink w:anchor="_Toc532899008" w:history="1">
        <w:r w:rsidR="00C30ADA" w:rsidRPr="001043EC">
          <w:rPr>
            <w:rStyle w:val="Hyperlink"/>
            <w:rFonts w:cs="Arial"/>
          </w:rPr>
          <w:t>mod_33_18 Update to Unit Under Test process</w:t>
        </w:r>
        <w:r w:rsidR="00C30ADA">
          <w:rPr>
            <w:webHidden/>
          </w:rPr>
          <w:tab/>
        </w:r>
        <w:r w:rsidR="00C30ADA">
          <w:rPr>
            <w:webHidden/>
          </w:rPr>
          <w:fldChar w:fldCharType="begin"/>
        </w:r>
        <w:r w:rsidR="00C30ADA">
          <w:rPr>
            <w:webHidden/>
          </w:rPr>
          <w:instrText xml:space="preserve"> PAGEREF _Toc532899008 \h </w:instrText>
        </w:r>
        <w:r w:rsidR="00C30ADA">
          <w:rPr>
            <w:webHidden/>
          </w:rPr>
        </w:r>
        <w:r w:rsidR="00C30ADA">
          <w:rPr>
            <w:webHidden/>
          </w:rPr>
          <w:fldChar w:fldCharType="separate"/>
        </w:r>
        <w:r w:rsidR="00C30ADA">
          <w:rPr>
            <w:webHidden/>
          </w:rPr>
          <w:t>14</w:t>
        </w:r>
        <w:r w:rsidR="00C30ADA">
          <w:rPr>
            <w:webHidden/>
          </w:rPr>
          <w:fldChar w:fldCharType="end"/>
        </w:r>
      </w:hyperlink>
    </w:p>
    <w:p w14:paraId="4C1C5D2D" w14:textId="77777777" w:rsidR="00C30ADA" w:rsidRDefault="006A66EA">
      <w:pPr>
        <w:pStyle w:val="TOC1"/>
        <w:rPr>
          <w:rFonts w:asciiTheme="minorHAnsi" w:eastAsiaTheme="minorEastAsia" w:hAnsiTheme="minorHAnsi" w:cstheme="minorBidi"/>
          <w:sz w:val="22"/>
          <w:szCs w:val="22"/>
          <w:lang w:eastAsia="en-IE"/>
        </w:rPr>
      </w:pPr>
      <w:hyperlink w:anchor="_Toc532899009" w:history="1">
        <w:r w:rsidR="00C30ADA" w:rsidRPr="001043EC">
          <w:rPr>
            <w:rStyle w:val="Hyperlink"/>
            <w:rFonts w:cs="Arial"/>
          </w:rPr>
          <w:t>5.</w:t>
        </w:r>
        <w:r w:rsidR="00C30ADA">
          <w:rPr>
            <w:rFonts w:asciiTheme="minorHAnsi" w:eastAsiaTheme="minorEastAsia" w:hAnsiTheme="minorHAnsi" w:cstheme="minorBidi"/>
            <w:sz w:val="22"/>
            <w:szCs w:val="22"/>
            <w:lang w:eastAsia="en-IE"/>
          </w:rPr>
          <w:tab/>
        </w:r>
        <w:r w:rsidR="00C30ADA" w:rsidRPr="001043EC">
          <w:rPr>
            <w:rStyle w:val="Hyperlink"/>
            <w:rFonts w:cs="Arial"/>
          </w:rPr>
          <w:t>AOB/upcoming events</w:t>
        </w:r>
        <w:r w:rsidR="00C30ADA">
          <w:rPr>
            <w:webHidden/>
          </w:rPr>
          <w:tab/>
        </w:r>
        <w:r w:rsidR="00C30ADA">
          <w:rPr>
            <w:webHidden/>
          </w:rPr>
          <w:fldChar w:fldCharType="begin"/>
        </w:r>
        <w:r w:rsidR="00C30ADA">
          <w:rPr>
            <w:webHidden/>
          </w:rPr>
          <w:instrText xml:space="preserve"> PAGEREF _Toc532899009 \h </w:instrText>
        </w:r>
        <w:r w:rsidR="00C30ADA">
          <w:rPr>
            <w:webHidden/>
          </w:rPr>
        </w:r>
        <w:r w:rsidR="00C30ADA">
          <w:rPr>
            <w:webHidden/>
          </w:rPr>
          <w:fldChar w:fldCharType="separate"/>
        </w:r>
        <w:r w:rsidR="00C30ADA">
          <w:rPr>
            <w:webHidden/>
          </w:rPr>
          <w:t>14</w:t>
        </w:r>
        <w:r w:rsidR="00C30ADA">
          <w:rPr>
            <w:webHidden/>
          </w:rPr>
          <w:fldChar w:fldCharType="end"/>
        </w:r>
      </w:hyperlink>
    </w:p>
    <w:p w14:paraId="772F61C8" w14:textId="77777777" w:rsidR="00C30ADA" w:rsidRDefault="006A66EA">
      <w:pPr>
        <w:pStyle w:val="TOC1"/>
        <w:rPr>
          <w:rFonts w:asciiTheme="minorHAnsi" w:eastAsiaTheme="minorEastAsia" w:hAnsiTheme="minorHAnsi" w:cstheme="minorBidi"/>
          <w:sz w:val="22"/>
          <w:szCs w:val="22"/>
          <w:lang w:eastAsia="en-IE"/>
        </w:rPr>
      </w:pPr>
      <w:hyperlink w:anchor="_Toc532899010" w:history="1">
        <w:r w:rsidR="00C30ADA" w:rsidRPr="001043EC">
          <w:rPr>
            <w:rStyle w:val="Hyperlink"/>
            <w:rFonts w:cs="Arial"/>
          </w:rPr>
          <w:t>Appendix 1 – Programme of Work as Discussed at Meeting 88</w:t>
        </w:r>
        <w:r w:rsidR="00C30ADA">
          <w:rPr>
            <w:webHidden/>
          </w:rPr>
          <w:tab/>
        </w:r>
        <w:r w:rsidR="00C30ADA">
          <w:rPr>
            <w:webHidden/>
          </w:rPr>
          <w:fldChar w:fldCharType="begin"/>
        </w:r>
        <w:r w:rsidR="00C30ADA">
          <w:rPr>
            <w:webHidden/>
          </w:rPr>
          <w:instrText xml:space="preserve"> PAGEREF _Toc532899010 \h </w:instrText>
        </w:r>
        <w:r w:rsidR="00C30ADA">
          <w:rPr>
            <w:webHidden/>
          </w:rPr>
        </w:r>
        <w:r w:rsidR="00C30ADA">
          <w:rPr>
            <w:webHidden/>
          </w:rPr>
          <w:fldChar w:fldCharType="separate"/>
        </w:r>
        <w:r w:rsidR="00C30ADA">
          <w:rPr>
            <w:webHidden/>
          </w:rPr>
          <w:t>15</w:t>
        </w:r>
        <w:r w:rsidR="00C30ADA">
          <w:rPr>
            <w:webHidden/>
          </w:rPr>
          <w:fldChar w:fldCharType="end"/>
        </w:r>
      </w:hyperlink>
    </w:p>
    <w:p w14:paraId="584DB826" w14:textId="77777777" w:rsidR="005F62DB" w:rsidRPr="00317616" w:rsidRDefault="00D856D7" w:rsidP="00F00D7D">
      <w:pPr>
        <w:rPr>
          <w:rFonts w:cs="Arial"/>
          <w:noProof/>
          <w:highlight w:val="yellow"/>
        </w:rPr>
      </w:pPr>
      <w:r w:rsidRPr="00317616">
        <w:rPr>
          <w:rFonts w:cs="Arial"/>
          <w:highlight w:val="yellow"/>
        </w:rPr>
        <w:fldChar w:fldCharType="end"/>
      </w:r>
    </w:p>
    <w:p w14:paraId="584DB827" w14:textId="77777777" w:rsidR="005F62DB" w:rsidRPr="00317616" w:rsidRDefault="005F62DB" w:rsidP="00F00D7D">
      <w:pPr>
        <w:rPr>
          <w:rFonts w:cs="Arial"/>
          <w:noProof/>
          <w:highlight w:val="yellow"/>
        </w:rPr>
      </w:pPr>
    </w:p>
    <w:p w14:paraId="584DB828" w14:textId="77777777" w:rsidR="005F62DB" w:rsidRPr="002554BA" w:rsidRDefault="001B36E7" w:rsidP="00F00D7D">
      <w:pPr>
        <w:rPr>
          <w:rFonts w:cs="Arial"/>
          <w:noProof/>
          <w:highlight w:val="yellow"/>
        </w:rPr>
      </w:pPr>
      <w:r w:rsidRPr="002554BA">
        <w:rPr>
          <w:rFonts w:cs="Arial"/>
          <w:noProof/>
          <w:highlight w:val="yellow"/>
        </w:rPr>
        <w:br w:type="page"/>
      </w:r>
    </w:p>
    <w:p w14:paraId="584DB829" w14:textId="77777777" w:rsidR="005F62DB" w:rsidRPr="002554BA" w:rsidRDefault="001B36E7" w:rsidP="00F00D7D">
      <w:pPr>
        <w:pStyle w:val="UntitledHeading"/>
        <w:rPr>
          <w:rFonts w:cs="Arial"/>
        </w:rPr>
      </w:pPr>
      <w:r w:rsidRPr="002554BA">
        <w:rPr>
          <w:rFonts w:cs="Arial"/>
        </w:rPr>
        <w:lastRenderedPageBreak/>
        <w:t>Document History</w:t>
      </w:r>
    </w:p>
    <w:p w14:paraId="584DB82A"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584DB82F" w14:textId="77777777" w:rsidTr="004800CE">
        <w:trPr>
          <w:trHeight w:val="300"/>
        </w:trPr>
        <w:tc>
          <w:tcPr>
            <w:tcW w:w="592" w:type="pct"/>
            <w:shd w:val="clear" w:color="auto" w:fill="548DD4"/>
          </w:tcPr>
          <w:p w14:paraId="584DB82B"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584DB82C"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bookmarkStart w:id="17" w:name="_Toc517872819"/>
            <w:bookmarkStart w:id="18" w:name="_Toc518655388"/>
            <w:bookmarkStart w:id="19" w:name="_Toc528237345"/>
            <w:bookmarkStart w:id="20" w:name="_Toc530558692"/>
            <w:bookmarkStart w:id="21" w:name="_Toc532215623"/>
            <w:bookmarkStart w:id="22" w:name="_Toc532898996"/>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c>
          <w:tcPr>
            <w:tcW w:w="1091" w:type="pct"/>
            <w:shd w:val="clear" w:color="auto" w:fill="548DD4"/>
          </w:tcPr>
          <w:p w14:paraId="584DB82D"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584DB82E"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584DB834" w14:textId="77777777" w:rsidTr="00E8484B">
        <w:trPr>
          <w:trHeight w:val="566"/>
        </w:trPr>
        <w:tc>
          <w:tcPr>
            <w:tcW w:w="592" w:type="pct"/>
          </w:tcPr>
          <w:p w14:paraId="584DB830"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584DB831" w14:textId="121C26CB" w:rsidR="008E6F0F" w:rsidRPr="002554BA" w:rsidRDefault="006A66EA" w:rsidP="00F00D7D">
            <w:pPr>
              <w:spacing w:before="0" w:after="0"/>
              <w:jc w:val="both"/>
              <w:rPr>
                <w:rStyle w:val="TableText"/>
                <w:rFonts w:cs="Arial"/>
              </w:rPr>
            </w:pPr>
            <w:r>
              <w:rPr>
                <w:rStyle w:val="TableText"/>
                <w:rFonts w:cs="Arial"/>
              </w:rPr>
              <w:t>20 December 2018</w:t>
            </w:r>
          </w:p>
        </w:tc>
        <w:tc>
          <w:tcPr>
            <w:tcW w:w="1091" w:type="pct"/>
          </w:tcPr>
          <w:p w14:paraId="584DB832"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584DB833"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584DB839" w14:textId="77777777" w:rsidTr="00E8484B">
        <w:trPr>
          <w:trHeight w:val="566"/>
        </w:trPr>
        <w:tc>
          <w:tcPr>
            <w:tcW w:w="592" w:type="pct"/>
          </w:tcPr>
          <w:p w14:paraId="584DB835"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584DB836" w14:textId="5D08F098" w:rsidR="00144120" w:rsidRPr="009767CC" w:rsidRDefault="006A66EA" w:rsidP="00F00D7D">
            <w:pPr>
              <w:spacing w:before="0" w:after="0"/>
              <w:jc w:val="both"/>
              <w:rPr>
                <w:rStyle w:val="TableText"/>
                <w:rFonts w:cs="Arial"/>
              </w:rPr>
            </w:pPr>
            <w:r>
              <w:rPr>
                <w:rStyle w:val="TableText"/>
                <w:rFonts w:cs="Arial"/>
              </w:rPr>
              <w:t>4 January 2019</w:t>
            </w:r>
          </w:p>
        </w:tc>
        <w:tc>
          <w:tcPr>
            <w:tcW w:w="1091" w:type="pct"/>
          </w:tcPr>
          <w:p w14:paraId="584DB837"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584DB838"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584DB83A" w14:textId="77777777" w:rsidR="005F62DB" w:rsidRPr="002554BA" w:rsidRDefault="005F62DB" w:rsidP="00F00D7D">
      <w:pPr>
        <w:jc w:val="both"/>
        <w:rPr>
          <w:rFonts w:cs="Arial"/>
          <w:highlight w:val="yellow"/>
        </w:rPr>
      </w:pPr>
    </w:p>
    <w:p w14:paraId="584DB83B" w14:textId="77777777" w:rsidR="005F62DB" w:rsidRPr="002554BA" w:rsidRDefault="001B36E7" w:rsidP="00F00D7D">
      <w:pPr>
        <w:pStyle w:val="UntitledHeading"/>
        <w:jc w:val="both"/>
        <w:rPr>
          <w:rFonts w:cs="Arial"/>
        </w:rPr>
      </w:pPr>
      <w:r w:rsidRPr="002554BA">
        <w:rPr>
          <w:rFonts w:cs="Arial"/>
        </w:rPr>
        <w:t>Distribution List</w:t>
      </w:r>
      <w:bookmarkStart w:id="23" w:name="_GoBack"/>
      <w:bookmarkEnd w:id="23"/>
    </w:p>
    <w:p w14:paraId="584DB83C"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584DB83F" w14:textId="77777777" w:rsidTr="00885ACF">
        <w:tc>
          <w:tcPr>
            <w:tcW w:w="1583" w:type="pct"/>
            <w:shd w:val="clear" w:color="auto" w:fill="548DD4"/>
          </w:tcPr>
          <w:p w14:paraId="584DB83D"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584DB83E"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584DB842" w14:textId="77777777" w:rsidTr="00885ACF">
        <w:tc>
          <w:tcPr>
            <w:tcW w:w="1583" w:type="pct"/>
          </w:tcPr>
          <w:p w14:paraId="584DB840"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584DB841"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584DB845" w14:textId="77777777" w:rsidTr="00885ACF">
        <w:tc>
          <w:tcPr>
            <w:tcW w:w="1583" w:type="pct"/>
          </w:tcPr>
          <w:p w14:paraId="584DB843"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584DB844"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584DB848" w14:textId="77777777" w:rsidTr="00104CFF">
        <w:trPr>
          <w:trHeight w:val="70"/>
        </w:trPr>
        <w:tc>
          <w:tcPr>
            <w:tcW w:w="1583" w:type="pct"/>
          </w:tcPr>
          <w:p w14:paraId="584DB846"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584DB847"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584DB849" w14:textId="77777777" w:rsidR="005F62DB" w:rsidRPr="002554BA" w:rsidRDefault="005F62DB" w:rsidP="00F00D7D">
      <w:pPr>
        <w:pStyle w:val="UntitledHeading"/>
        <w:jc w:val="both"/>
        <w:rPr>
          <w:rFonts w:cs="Arial"/>
          <w:b w:val="0"/>
          <w:highlight w:val="yellow"/>
        </w:rPr>
      </w:pPr>
    </w:p>
    <w:p w14:paraId="584DB84A" w14:textId="77777777" w:rsidR="005F62DB" w:rsidRPr="00A23534" w:rsidRDefault="00052885" w:rsidP="00F00D7D">
      <w:pPr>
        <w:pStyle w:val="UntitledHeading"/>
        <w:jc w:val="both"/>
        <w:rPr>
          <w:rFonts w:cs="Arial"/>
        </w:rPr>
      </w:pPr>
      <w:r w:rsidRPr="00A23534">
        <w:rPr>
          <w:rFonts w:cs="Arial"/>
        </w:rPr>
        <w:t>Reference Documents</w:t>
      </w:r>
    </w:p>
    <w:p w14:paraId="584DB84B"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584DB84D" w14:textId="77777777" w:rsidTr="00D65D4E">
        <w:tc>
          <w:tcPr>
            <w:tcW w:w="5000" w:type="pct"/>
            <w:shd w:val="clear" w:color="auto" w:fill="548DD4"/>
          </w:tcPr>
          <w:p w14:paraId="584DB84C"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14:paraId="584DB84F" w14:textId="77777777" w:rsidTr="004032A4">
        <w:tc>
          <w:tcPr>
            <w:tcW w:w="5000" w:type="pct"/>
            <w:shd w:val="clear" w:color="auto" w:fill="auto"/>
          </w:tcPr>
          <w:p w14:paraId="584DB84E" w14:textId="77777777" w:rsidR="005F62DB" w:rsidRPr="00A23534" w:rsidRDefault="006A66EA" w:rsidP="00F00D7D">
            <w:pPr>
              <w:spacing w:before="0" w:after="0"/>
              <w:jc w:val="both"/>
              <w:rPr>
                <w:rStyle w:val="TableText"/>
                <w:rFonts w:cs="Arial"/>
                <w:sz w:val="20"/>
              </w:rPr>
            </w:pPr>
            <w:hyperlink r:id="rId13" w:history="1">
              <w:r w:rsidR="00052885" w:rsidRPr="001E593C">
                <w:rPr>
                  <w:rStyle w:val="Hyperlink"/>
                  <w:rFonts w:cs="Arial"/>
                </w:rPr>
                <w:t xml:space="preserve">Trading and Settlement Code and Agreed </w:t>
              </w:r>
              <w:r w:rsidR="00A42CD7" w:rsidRPr="001E593C">
                <w:rPr>
                  <w:rStyle w:val="Hyperlink"/>
                  <w:rFonts w:cs="Arial"/>
                </w:rPr>
                <w:t xml:space="preserve">Procedures: </w:t>
              </w:r>
              <w:r w:rsidR="00A23534" w:rsidRPr="001E593C">
                <w:rPr>
                  <w:rStyle w:val="Hyperlink"/>
                  <w:rFonts w:cs="Arial"/>
                  <w:b/>
                </w:rPr>
                <w:t>Version 20</w:t>
              </w:r>
              <w:r w:rsidR="00A42CD7" w:rsidRPr="001E593C">
                <w:rPr>
                  <w:rStyle w:val="Hyperlink"/>
                  <w:rFonts w:cs="Arial"/>
                  <w:b/>
                </w:rPr>
                <w:t>.0</w:t>
              </w:r>
            </w:hyperlink>
          </w:p>
        </w:tc>
      </w:tr>
      <w:tr w:rsidR="009E1350" w:rsidRPr="002554BA" w14:paraId="584DB851" w14:textId="77777777" w:rsidTr="004032A4">
        <w:tc>
          <w:tcPr>
            <w:tcW w:w="5000" w:type="pct"/>
            <w:shd w:val="clear" w:color="auto" w:fill="auto"/>
          </w:tcPr>
          <w:p w14:paraId="584DB850" w14:textId="77777777" w:rsidR="009E1350" w:rsidRPr="00A23534" w:rsidRDefault="006A66EA" w:rsidP="00F00D7D">
            <w:pPr>
              <w:spacing w:before="0" w:after="0"/>
              <w:jc w:val="both"/>
              <w:rPr>
                <w:rFonts w:cs="Arial"/>
              </w:rPr>
            </w:pPr>
            <w:hyperlink r:id="rId14" w:history="1">
              <w:r w:rsidR="007E4797" w:rsidRPr="001E593C">
                <w:rPr>
                  <w:rStyle w:val="Hyperlink"/>
                  <w:rFonts w:cs="Arial"/>
                </w:rPr>
                <w:t>Trading and Settlement Code – Part B</w:t>
              </w:r>
            </w:hyperlink>
          </w:p>
        </w:tc>
      </w:tr>
      <w:tr w:rsidR="00E850EF" w:rsidRPr="002554BA" w14:paraId="5BAC5901" w14:textId="77777777" w:rsidTr="004032A4">
        <w:tc>
          <w:tcPr>
            <w:tcW w:w="5000" w:type="pct"/>
            <w:shd w:val="clear" w:color="auto" w:fill="auto"/>
          </w:tcPr>
          <w:p w14:paraId="6DAE8835" w14:textId="360847C3" w:rsidR="00E850EF" w:rsidRDefault="006A66EA" w:rsidP="00F00D7D">
            <w:pPr>
              <w:spacing w:before="0" w:after="0"/>
              <w:jc w:val="both"/>
            </w:pPr>
            <w:hyperlink r:id="rId15" w:history="1">
              <w:r w:rsidR="0023226D" w:rsidRPr="0023226D">
                <w:rPr>
                  <w:rStyle w:val="Hyperlink"/>
                </w:rPr>
                <w:t>MOD_37_18 Housekeeping between V20 and V21</w:t>
              </w:r>
            </w:hyperlink>
          </w:p>
        </w:tc>
      </w:tr>
      <w:tr w:rsidR="004032A4" w:rsidRPr="002554BA" w14:paraId="56AF3CAF" w14:textId="77777777" w:rsidTr="0023226D">
        <w:tc>
          <w:tcPr>
            <w:tcW w:w="5000" w:type="pct"/>
            <w:shd w:val="clear" w:color="auto" w:fill="auto"/>
          </w:tcPr>
          <w:p w14:paraId="563BFEEA" w14:textId="70FF8187" w:rsidR="004032A4" w:rsidRDefault="006A66EA" w:rsidP="00F00D7D">
            <w:pPr>
              <w:spacing w:before="0" w:after="0"/>
              <w:jc w:val="both"/>
            </w:pPr>
            <w:hyperlink r:id="rId16" w:history="1">
              <w:r w:rsidR="004032A4" w:rsidRPr="0023226D">
                <w:rPr>
                  <w:rStyle w:val="Hyperlink"/>
                </w:rPr>
                <w:t>MOD_35_18 Clarifications to the Dispute Process</w:t>
              </w:r>
            </w:hyperlink>
          </w:p>
        </w:tc>
      </w:tr>
      <w:tr w:rsidR="0023226D" w:rsidRPr="002554BA" w14:paraId="1B2544F1" w14:textId="77777777" w:rsidTr="004032A4">
        <w:tc>
          <w:tcPr>
            <w:tcW w:w="5000" w:type="pct"/>
            <w:shd w:val="clear" w:color="auto" w:fill="auto"/>
          </w:tcPr>
          <w:p w14:paraId="2DF13FB1" w14:textId="14D5703A" w:rsidR="0023226D" w:rsidRDefault="006A66EA" w:rsidP="00F00D7D">
            <w:pPr>
              <w:spacing w:before="0" w:after="0"/>
              <w:jc w:val="both"/>
            </w:pPr>
            <w:hyperlink r:id="rId17" w:history="1">
              <w:r w:rsidR="0023226D" w:rsidRPr="0023226D">
                <w:rPr>
                  <w:rStyle w:val="Hyperlink"/>
                </w:rPr>
                <w:t>MOD_36_18 Settlement Document and Invoice Terminology Clarifications</w:t>
              </w:r>
            </w:hyperlink>
          </w:p>
        </w:tc>
      </w:tr>
      <w:tr w:rsidR="004032A4" w:rsidRPr="002554BA" w14:paraId="42466837" w14:textId="77777777" w:rsidTr="0023226D">
        <w:tc>
          <w:tcPr>
            <w:tcW w:w="5000" w:type="pct"/>
            <w:shd w:val="clear" w:color="auto" w:fill="auto"/>
          </w:tcPr>
          <w:p w14:paraId="1F4201A9" w14:textId="09A744AC" w:rsidR="004032A4" w:rsidRDefault="006A66EA" w:rsidP="00F00D7D">
            <w:pPr>
              <w:spacing w:before="0" w:after="0"/>
              <w:jc w:val="both"/>
            </w:pPr>
            <w:hyperlink r:id="rId18" w:history="1">
              <w:r w:rsidR="004032A4" w:rsidRPr="0023226D">
                <w:rPr>
                  <w:rStyle w:val="Hyperlink"/>
                </w:rPr>
                <w:t>MOD_32_18 Removal of exposure for in merit generator units against BOA</w:t>
              </w:r>
            </w:hyperlink>
          </w:p>
        </w:tc>
      </w:tr>
      <w:tr w:rsidR="004032A4" w:rsidRPr="002554BA" w14:paraId="3C13CBFC" w14:textId="77777777" w:rsidTr="0023226D">
        <w:tc>
          <w:tcPr>
            <w:tcW w:w="5000" w:type="pct"/>
            <w:shd w:val="clear" w:color="auto" w:fill="auto"/>
          </w:tcPr>
          <w:p w14:paraId="735918A8" w14:textId="4007E80A" w:rsidR="004032A4" w:rsidRDefault="006A66EA" w:rsidP="00F00D7D">
            <w:pPr>
              <w:spacing w:before="0" w:after="0"/>
              <w:jc w:val="both"/>
            </w:pPr>
            <w:hyperlink r:id="rId19" w:history="1">
              <w:r w:rsidR="004032A4" w:rsidRPr="0023226D">
                <w:rPr>
                  <w:rStyle w:val="Hyperlink"/>
                </w:rPr>
                <w:t>MOD_34_18 Removal of MWPs for biased quantities and negative imbalance revenue and clarifications to determination of Start Up Costs Final</w:t>
              </w:r>
            </w:hyperlink>
          </w:p>
        </w:tc>
      </w:tr>
      <w:tr w:rsidR="004032A4" w:rsidRPr="002554BA" w14:paraId="602AB5BC" w14:textId="77777777" w:rsidTr="0023226D">
        <w:tc>
          <w:tcPr>
            <w:tcW w:w="5000" w:type="pct"/>
            <w:shd w:val="clear" w:color="auto" w:fill="auto"/>
          </w:tcPr>
          <w:p w14:paraId="5332D538" w14:textId="0D396705" w:rsidR="004032A4" w:rsidRDefault="006A66EA" w:rsidP="00F00D7D">
            <w:pPr>
              <w:spacing w:before="0" w:after="0"/>
              <w:jc w:val="both"/>
            </w:pPr>
            <w:hyperlink r:id="rId20" w:history="1">
              <w:r w:rsidR="004032A4" w:rsidRPr="0023226D">
                <w:rPr>
                  <w:rStyle w:val="Hyperlink"/>
                </w:rPr>
                <w:t>MOD_38_18 Limitation of Capacity Market Difference Payments to Metered Demand</w:t>
              </w:r>
            </w:hyperlink>
          </w:p>
        </w:tc>
      </w:tr>
      <w:tr w:rsidR="004032A4" w:rsidRPr="002554BA" w14:paraId="4DBD38C9" w14:textId="77777777" w:rsidTr="0023226D">
        <w:tc>
          <w:tcPr>
            <w:tcW w:w="5000" w:type="pct"/>
            <w:shd w:val="clear" w:color="auto" w:fill="auto"/>
          </w:tcPr>
          <w:p w14:paraId="016D009D" w14:textId="158AA86B" w:rsidR="004032A4" w:rsidRDefault="006A66EA" w:rsidP="00F00D7D">
            <w:pPr>
              <w:spacing w:before="0" w:after="0"/>
              <w:jc w:val="both"/>
            </w:pPr>
            <w:hyperlink r:id="rId21" w:history="1">
              <w:r w:rsidR="004032A4" w:rsidRPr="0023226D">
                <w:rPr>
                  <w:rStyle w:val="Hyperlink"/>
                </w:rPr>
                <w:t>MOD_33_18 Update to Unit Under Test Process</w:t>
              </w:r>
            </w:hyperlink>
          </w:p>
        </w:tc>
      </w:tr>
    </w:tbl>
    <w:p w14:paraId="584DB858" w14:textId="77777777" w:rsidR="005F62DB" w:rsidRPr="002554BA" w:rsidRDefault="005F62DB" w:rsidP="00F00D7D">
      <w:pPr>
        <w:pStyle w:val="UntitledHeading"/>
        <w:jc w:val="both"/>
        <w:rPr>
          <w:rFonts w:cs="Arial"/>
          <w:b w:val="0"/>
          <w:highlight w:val="yellow"/>
        </w:rPr>
      </w:pPr>
    </w:p>
    <w:p w14:paraId="584DB859" w14:textId="77777777" w:rsidR="009E1350" w:rsidRPr="002554BA" w:rsidRDefault="009E1350" w:rsidP="00F00D7D">
      <w:pPr>
        <w:rPr>
          <w:highlight w:val="yellow"/>
        </w:rPr>
      </w:pPr>
      <w:r w:rsidRPr="002554BA">
        <w:rPr>
          <w:highlight w:val="yellow"/>
        </w:rPr>
        <w:br/>
      </w:r>
    </w:p>
    <w:p w14:paraId="584DB85A" w14:textId="77777777" w:rsidR="009E1350" w:rsidRPr="002554BA" w:rsidRDefault="009E1350" w:rsidP="00F00D7D">
      <w:pPr>
        <w:pStyle w:val="UntitledHeading"/>
        <w:jc w:val="both"/>
        <w:rPr>
          <w:rFonts w:cs="Arial"/>
          <w:b w:val="0"/>
          <w:highlight w:val="yellow"/>
        </w:rPr>
      </w:pPr>
    </w:p>
    <w:p w14:paraId="584DB85B" w14:textId="77777777"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14:paraId="584DB85C" w14:textId="77777777" w:rsidR="00A84BC2" w:rsidRDefault="00A51257" w:rsidP="00F00D7D">
      <w:pPr>
        <w:pStyle w:val="UntitledHeading"/>
        <w:jc w:val="both"/>
        <w:rPr>
          <w:rFonts w:cs="Arial"/>
        </w:rPr>
      </w:pPr>
      <w:r w:rsidRPr="00E56B08">
        <w:rPr>
          <w:rFonts w:cs="Arial"/>
        </w:rPr>
        <w:lastRenderedPageBreak/>
        <w:t>In Attendance</w:t>
      </w:r>
    </w:p>
    <w:p w14:paraId="584DB85D" w14:textId="77777777" w:rsidR="00820D12" w:rsidRPr="00E56B08" w:rsidRDefault="00820D12" w:rsidP="00F00D7D">
      <w:pPr>
        <w:pStyle w:val="UntitledHeading"/>
        <w:jc w:val="both"/>
        <w:rPr>
          <w:rFonts w:cs="Arial"/>
        </w:rPr>
      </w:pP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251"/>
        <w:gridCol w:w="2622"/>
      </w:tblGrid>
      <w:tr w:rsidR="00A84BC2" w:rsidRPr="002554BA" w14:paraId="584DB861" w14:textId="77777777" w:rsidTr="00E52A52">
        <w:trPr>
          <w:trHeight w:val="132"/>
        </w:trPr>
        <w:tc>
          <w:tcPr>
            <w:tcW w:w="2700" w:type="dxa"/>
            <w:shd w:val="clear" w:color="auto" w:fill="548DD4"/>
            <w:noWrap/>
            <w:vAlign w:val="bottom"/>
          </w:tcPr>
          <w:p w14:paraId="584DB85E"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14:paraId="584DB85F"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14:paraId="584DB860"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584DB863" w14:textId="77777777" w:rsidTr="00E52A52">
        <w:trPr>
          <w:trHeight w:val="132"/>
        </w:trPr>
        <w:tc>
          <w:tcPr>
            <w:tcW w:w="7573" w:type="dxa"/>
            <w:gridSpan w:val="3"/>
            <w:noWrap/>
            <w:vAlign w:val="bottom"/>
          </w:tcPr>
          <w:p w14:paraId="584DB862" w14:textId="77777777"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820D12" w:rsidRPr="00E56B08" w14:paraId="584DB867" w14:textId="77777777" w:rsidTr="00E52A52">
        <w:trPr>
          <w:trHeight w:val="106"/>
        </w:trPr>
        <w:tc>
          <w:tcPr>
            <w:tcW w:w="2700" w:type="dxa"/>
            <w:noWrap/>
            <w:vAlign w:val="bottom"/>
          </w:tcPr>
          <w:p w14:paraId="584DB864" w14:textId="0E2EC65A" w:rsidR="00820D12" w:rsidRPr="004D5516" w:rsidRDefault="000260E0" w:rsidP="00820D12">
            <w:pPr>
              <w:rPr>
                <w:rFonts w:cs="Arial"/>
              </w:rPr>
            </w:pPr>
            <w:r>
              <w:rPr>
                <w:rFonts w:cs="Arial"/>
              </w:rPr>
              <w:t>Barry Hussey</w:t>
            </w:r>
          </w:p>
        </w:tc>
        <w:tc>
          <w:tcPr>
            <w:tcW w:w="2251" w:type="dxa"/>
            <w:noWrap/>
            <w:vAlign w:val="bottom"/>
          </w:tcPr>
          <w:p w14:paraId="584DB865" w14:textId="510EDB03" w:rsidR="00820D12" w:rsidRPr="004D5516" w:rsidRDefault="000260E0" w:rsidP="00820D12">
            <w:pPr>
              <w:rPr>
                <w:rFonts w:cs="Arial"/>
              </w:rPr>
            </w:pPr>
            <w:r>
              <w:rPr>
                <w:rFonts w:cs="Arial"/>
              </w:rPr>
              <w:t>CRU</w:t>
            </w:r>
          </w:p>
        </w:tc>
        <w:tc>
          <w:tcPr>
            <w:tcW w:w="2622" w:type="dxa"/>
            <w:noWrap/>
            <w:vAlign w:val="bottom"/>
          </w:tcPr>
          <w:p w14:paraId="584DB866" w14:textId="26AD53B6" w:rsidR="00820D12" w:rsidRPr="004D5516" w:rsidRDefault="000260E0" w:rsidP="00820D12">
            <w:pPr>
              <w:rPr>
                <w:rFonts w:cs="Arial"/>
              </w:rPr>
            </w:pPr>
            <w:r>
              <w:rPr>
                <w:rFonts w:cs="Arial"/>
              </w:rPr>
              <w:t>RA Member</w:t>
            </w:r>
          </w:p>
        </w:tc>
      </w:tr>
      <w:tr w:rsidR="00820D12" w:rsidRPr="002554BA" w14:paraId="584DB86B" w14:textId="77777777" w:rsidTr="00E52A52">
        <w:trPr>
          <w:trHeight w:val="106"/>
        </w:trPr>
        <w:tc>
          <w:tcPr>
            <w:tcW w:w="2700" w:type="dxa"/>
            <w:noWrap/>
            <w:vAlign w:val="bottom"/>
          </w:tcPr>
          <w:p w14:paraId="584DB868" w14:textId="7E6462BB" w:rsidR="00820D12" w:rsidRPr="004D5516" w:rsidRDefault="000260E0" w:rsidP="00820D12">
            <w:pPr>
              <w:rPr>
                <w:rFonts w:cs="Arial"/>
              </w:rPr>
            </w:pPr>
            <w:r>
              <w:rPr>
                <w:rFonts w:cs="Arial"/>
              </w:rPr>
              <w:t>Christopher Goodman</w:t>
            </w:r>
          </w:p>
        </w:tc>
        <w:tc>
          <w:tcPr>
            <w:tcW w:w="2251" w:type="dxa"/>
            <w:noWrap/>
            <w:vAlign w:val="bottom"/>
          </w:tcPr>
          <w:p w14:paraId="584DB869" w14:textId="40CFBBA6" w:rsidR="00820D12" w:rsidRPr="004D5516" w:rsidRDefault="000260E0" w:rsidP="00820D12">
            <w:pPr>
              <w:rPr>
                <w:rFonts w:cs="Arial"/>
              </w:rPr>
            </w:pPr>
            <w:r>
              <w:rPr>
                <w:rFonts w:cs="Arial"/>
              </w:rPr>
              <w:t>SEMO</w:t>
            </w:r>
          </w:p>
        </w:tc>
        <w:tc>
          <w:tcPr>
            <w:tcW w:w="2622" w:type="dxa"/>
            <w:noWrap/>
            <w:vAlign w:val="bottom"/>
          </w:tcPr>
          <w:p w14:paraId="584DB86A" w14:textId="3DF57EDA" w:rsidR="00820D12" w:rsidRPr="004D5516" w:rsidRDefault="000260E0" w:rsidP="00820D12">
            <w:pPr>
              <w:rPr>
                <w:rFonts w:cs="Arial"/>
              </w:rPr>
            </w:pPr>
            <w:r>
              <w:rPr>
                <w:rFonts w:cs="Arial"/>
              </w:rPr>
              <w:t>MO Member</w:t>
            </w:r>
          </w:p>
        </w:tc>
      </w:tr>
      <w:tr w:rsidR="00820D12" w:rsidRPr="002554BA" w14:paraId="584DB86F" w14:textId="77777777" w:rsidTr="00E52A52">
        <w:trPr>
          <w:trHeight w:val="106"/>
        </w:trPr>
        <w:tc>
          <w:tcPr>
            <w:tcW w:w="2700" w:type="dxa"/>
            <w:noWrap/>
            <w:vAlign w:val="bottom"/>
          </w:tcPr>
          <w:p w14:paraId="584DB86C" w14:textId="3BFDE741" w:rsidR="00820D12" w:rsidRPr="004D5516" w:rsidRDefault="000260E0" w:rsidP="00820D12">
            <w:pPr>
              <w:rPr>
                <w:rFonts w:cs="Arial"/>
              </w:rPr>
            </w:pPr>
            <w:r>
              <w:rPr>
                <w:rFonts w:cs="Arial"/>
              </w:rPr>
              <w:t>Gerry Halligan</w:t>
            </w:r>
          </w:p>
        </w:tc>
        <w:tc>
          <w:tcPr>
            <w:tcW w:w="2251" w:type="dxa"/>
            <w:noWrap/>
            <w:vAlign w:val="bottom"/>
          </w:tcPr>
          <w:p w14:paraId="584DB86D" w14:textId="436356E4" w:rsidR="00820D12" w:rsidRPr="004D5516" w:rsidRDefault="000260E0" w:rsidP="00820D12">
            <w:pPr>
              <w:rPr>
                <w:rFonts w:cs="Arial"/>
              </w:rPr>
            </w:pPr>
            <w:r>
              <w:rPr>
                <w:rFonts w:cs="Arial"/>
              </w:rPr>
              <w:t>ESB Networks</w:t>
            </w:r>
          </w:p>
        </w:tc>
        <w:tc>
          <w:tcPr>
            <w:tcW w:w="2622" w:type="dxa"/>
            <w:noWrap/>
            <w:vAlign w:val="bottom"/>
          </w:tcPr>
          <w:p w14:paraId="584DB86E" w14:textId="7A7C0627" w:rsidR="00820D12" w:rsidRPr="004D5516" w:rsidRDefault="000260E0" w:rsidP="00820D12">
            <w:pPr>
              <w:rPr>
                <w:rFonts w:cs="Arial"/>
              </w:rPr>
            </w:pPr>
            <w:r>
              <w:rPr>
                <w:rFonts w:cs="Arial"/>
              </w:rPr>
              <w:t>MDP Alternate</w:t>
            </w:r>
          </w:p>
        </w:tc>
      </w:tr>
      <w:tr w:rsidR="000F42E3" w:rsidRPr="002554BA" w14:paraId="584DB873" w14:textId="77777777" w:rsidTr="001E593C">
        <w:trPr>
          <w:trHeight w:val="106"/>
        </w:trPr>
        <w:tc>
          <w:tcPr>
            <w:tcW w:w="2700" w:type="dxa"/>
            <w:noWrap/>
            <w:vAlign w:val="bottom"/>
          </w:tcPr>
          <w:p w14:paraId="584DB870" w14:textId="020C363C" w:rsidR="000F42E3" w:rsidRPr="004D5516" w:rsidRDefault="00B227CF" w:rsidP="00820D12">
            <w:pPr>
              <w:rPr>
                <w:rFonts w:cs="Arial"/>
              </w:rPr>
            </w:pPr>
            <w:r>
              <w:rPr>
                <w:rFonts w:cs="Arial"/>
              </w:rPr>
              <w:t>Julie-Anne Hannon (Chair)</w:t>
            </w:r>
          </w:p>
        </w:tc>
        <w:tc>
          <w:tcPr>
            <w:tcW w:w="2251" w:type="dxa"/>
            <w:noWrap/>
            <w:vAlign w:val="bottom"/>
          </w:tcPr>
          <w:p w14:paraId="584DB871" w14:textId="193F895B" w:rsidR="000F42E3" w:rsidRPr="004D5516" w:rsidRDefault="00B227CF" w:rsidP="00820D12">
            <w:pPr>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622" w:type="dxa"/>
            <w:noWrap/>
          </w:tcPr>
          <w:p w14:paraId="584DB872" w14:textId="2B61301E" w:rsidR="000F42E3" w:rsidRPr="004D5516" w:rsidRDefault="00B227CF" w:rsidP="00820D12">
            <w:pPr>
              <w:rPr>
                <w:rFonts w:cs="Arial"/>
              </w:rPr>
            </w:pPr>
            <w:r>
              <w:rPr>
                <w:rFonts w:cs="Arial"/>
              </w:rPr>
              <w:t>Supplier Member</w:t>
            </w:r>
          </w:p>
        </w:tc>
      </w:tr>
      <w:tr w:rsidR="00820D12" w:rsidRPr="002554BA" w14:paraId="584DB877" w14:textId="77777777" w:rsidTr="00E52A52">
        <w:trPr>
          <w:trHeight w:val="106"/>
        </w:trPr>
        <w:tc>
          <w:tcPr>
            <w:tcW w:w="2700" w:type="dxa"/>
            <w:noWrap/>
            <w:vAlign w:val="bottom"/>
          </w:tcPr>
          <w:p w14:paraId="584DB874" w14:textId="21B62B92" w:rsidR="00820D12" w:rsidRPr="004D5516" w:rsidRDefault="00B227CF" w:rsidP="00820D12">
            <w:pPr>
              <w:rPr>
                <w:rFonts w:cs="Arial"/>
              </w:rPr>
            </w:pPr>
            <w:r>
              <w:rPr>
                <w:rFonts w:cs="Arial"/>
              </w:rPr>
              <w:t>William Steele</w:t>
            </w:r>
          </w:p>
        </w:tc>
        <w:tc>
          <w:tcPr>
            <w:tcW w:w="2251" w:type="dxa"/>
            <w:noWrap/>
            <w:vAlign w:val="bottom"/>
          </w:tcPr>
          <w:p w14:paraId="584DB875" w14:textId="1A6A5B99" w:rsidR="00820D12" w:rsidRPr="004D5516" w:rsidRDefault="00B227CF" w:rsidP="00820D12">
            <w:pPr>
              <w:rPr>
                <w:rFonts w:cs="Arial"/>
              </w:rPr>
            </w:pPr>
            <w:r>
              <w:rPr>
                <w:rFonts w:cs="Arial"/>
              </w:rPr>
              <w:t xml:space="preserve">Power NI </w:t>
            </w:r>
          </w:p>
        </w:tc>
        <w:tc>
          <w:tcPr>
            <w:tcW w:w="2622" w:type="dxa"/>
            <w:noWrap/>
            <w:vAlign w:val="bottom"/>
          </w:tcPr>
          <w:p w14:paraId="584DB876" w14:textId="7BA375B2" w:rsidR="00820D12" w:rsidRPr="004D5516" w:rsidRDefault="00B227CF" w:rsidP="00820D12">
            <w:pPr>
              <w:rPr>
                <w:rFonts w:cs="Arial"/>
              </w:rPr>
            </w:pPr>
            <w:r>
              <w:rPr>
                <w:rFonts w:cs="Arial"/>
              </w:rPr>
              <w:t>Supplier Member</w:t>
            </w:r>
          </w:p>
        </w:tc>
      </w:tr>
      <w:tr w:rsidR="00820D12" w:rsidRPr="002554BA" w14:paraId="584DB87B" w14:textId="77777777" w:rsidTr="00C66CFD">
        <w:trPr>
          <w:trHeight w:val="106"/>
        </w:trPr>
        <w:tc>
          <w:tcPr>
            <w:tcW w:w="2700" w:type="dxa"/>
            <w:noWrap/>
            <w:vAlign w:val="bottom"/>
          </w:tcPr>
          <w:p w14:paraId="584DB878" w14:textId="1DBE0BFF" w:rsidR="00820D12" w:rsidRPr="004D5516" w:rsidRDefault="00695359" w:rsidP="00820D12">
            <w:pPr>
              <w:rPr>
                <w:rFonts w:cs="Arial"/>
              </w:rPr>
            </w:pPr>
            <w:r>
              <w:rPr>
                <w:rFonts w:cs="Arial"/>
              </w:rPr>
              <w:t>Sinead O’Hare</w:t>
            </w:r>
          </w:p>
        </w:tc>
        <w:tc>
          <w:tcPr>
            <w:tcW w:w="2251" w:type="dxa"/>
            <w:noWrap/>
            <w:vAlign w:val="bottom"/>
          </w:tcPr>
          <w:p w14:paraId="584DB879" w14:textId="6AE39536" w:rsidR="00820D12" w:rsidRPr="004D5516" w:rsidRDefault="00695359" w:rsidP="00820D12">
            <w:pPr>
              <w:rPr>
                <w:rFonts w:cs="Arial"/>
              </w:rPr>
            </w:pPr>
            <w:r>
              <w:rPr>
                <w:rFonts w:cs="Arial"/>
              </w:rPr>
              <w:t>Power NI PPB</w:t>
            </w:r>
          </w:p>
        </w:tc>
        <w:tc>
          <w:tcPr>
            <w:tcW w:w="2622" w:type="dxa"/>
            <w:noWrap/>
            <w:vAlign w:val="bottom"/>
          </w:tcPr>
          <w:p w14:paraId="584DB87A" w14:textId="1EDEF82D" w:rsidR="00820D12" w:rsidRPr="004D5516" w:rsidRDefault="00695359" w:rsidP="00820D12">
            <w:pPr>
              <w:rPr>
                <w:rFonts w:cs="Arial"/>
              </w:rPr>
            </w:pPr>
            <w:r>
              <w:rPr>
                <w:rFonts w:cs="Arial"/>
              </w:rPr>
              <w:t>Generator Member</w:t>
            </w:r>
          </w:p>
        </w:tc>
      </w:tr>
      <w:tr w:rsidR="00820D12" w:rsidRPr="00E56B08" w14:paraId="584DB883" w14:textId="77777777" w:rsidTr="00B70B78">
        <w:trPr>
          <w:trHeight w:val="106"/>
        </w:trPr>
        <w:tc>
          <w:tcPr>
            <w:tcW w:w="2700" w:type="dxa"/>
            <w:noWrap/>
            <w:vAlign w:val="bottom"/>
          </w:tcPr>
          <w:p w14:paraId="584DB880" w14:textId="3EF945B2" w:rsidR="00820D12" w:rsidRPr="004D5516" w:rsidRDefault="00B227CF" w:rsidP="00820D12">
            <w:pPr>
              <w:rPr>
                <w:rFonts w:cs="Arial"/>
              </w:rPr>
            </w:pPr>
            <w:proofErr w:type="spellStart"/>
            <w:r>
              <w:rPr>
                <w:rFonts w:cs="Arial"/>
              </w:rPr>
              <w:t>Paraic</w:t>
            </w:r>
            <w:proofErr w:type="spellEnd"/>
            <w:r>
              <w:rPr>
                <w:rFonts w:cs="Arial"/>
              </w:rPr>
              <w:t xml:space="preserve"> Higgins</w:t>
            </w:r>
          </w:p>
        </w:tc>
        <w:tc>
          <w:tcPr>
            <w:tcW w:w="2251" w:type="dxa"/>
            <w:noWrap/>
            <w:vAlign w:val="bottom"/>
          </w:tcPr>
          <w:p w14:paraId="584DB881" w14:textId="0BAD4AA2" w:rsidR="00820D12" w:rsidRPr="004D5516" w:rsidRDefault="00B227CF" w:rsidP="00820D12">
            <w:pPr>
              <w:rPr>
                <w:rFonts w:cs="Arial"/>
              </w:rPr>
            </w:pPr>
            <w:r>
              <w:rPr>
                <w:rFonts w:cs="Arial"/>
              </w:rPr>
              <w:t>ESB</w:t>
            </w:r>
          </w:p>
        </w:tc>
        <w:tc>
          <w:tcPr>
            <w:tcW w:w="2622" w:type="dxa"/>
            <w:noWrap/>
            <w:vAlign w:val="bottom"/>
          </w:tcPr>
          <w:p w14:paraId="584DB882" w14:textId="5102ED55" w:rsidR="00820D12" w:rsidRPr="004D5516" w:rsidRDefault="00B227CF" w:rsidP="00820D12">
            <w:pPr>
              <w:rPr>
                <w:rFonts w:cs="Arial"/>
              </w:rPr>
            </w:pPr>
            <w:r>
              <w:rPr>
                <w:rFonts w:cs="Arial"/>
              </w:rPr>
              <w:t>Generator Member</w:t>
            </w:r>
          </w:p>
        </w:tc>
      </w:tr>
      <w:tr w:rsidR="00820D12" w:rsidRPr="002554BA" w14:paraId="584DB887" w14:textId="77777777" w:rsidTr="00E52A52">
        <w:trPr>
          <w:trHeight w:val="268"/>
        </w:trPr>
        <w:tc>
          <w:tcPr>
            <w:tcW w:w="2700" w:type="dxa"/>
            <w:noWrap/>
            <w:vAlign w:val="bottom"/>
          </w:tcPr>
          <w:p w14:paraId="584DB884" w14:textId="148A689D" w:rsidR="00820D12" w:rsidRPr="004D5516" w:rsidRDefault="00B227CF" w:rsidP="00820D12">
            <w:pPr>
              <w:rPr>
                <w:rFonts w:cs="Arial"/>
              </w:rPr>
            </w:pPr>
            <w:r>
              <w:rPr>
                <w:rFonts w:cs="Arial"/>
              </w:rPr>
              <w:t xml:space="preserve">Karen </w:t>
            </w:r>
            <w:proofErr w:type="spellStart"/>
            <w:r>
              <w:rPr>
                <w:rFonts w:cs="Arial"/>
              </w:rPr>
              <w:t>Shiels</w:t>
            </w:r>
            <w:proofErr w:type="spellEnd"/>
          </w:p>
        </w:tc>
        <w:tc>
          <w:tcPr>
            <w:tcW w:w="2251" w:type="dxa"/>
            <w:noWrap/>
            <w:vAlign w:val="bottom"/>
          </w:tcPr>
          <w:p w14:paraId="584DB885" w14:textId="27DA4EE4" w:rsidR="00820D12" w:rsidRPr="004D5516" w:rsidRDefault="00FC3E0C" w:rsidP="00820D12">
            <w:pPr>
              <w:rPr>
                <w:rFonts w:cs="Arial"/>
              </w:rPr>
            </w:pPr>
            <w:r>
              <w:rPr>
                <w:rFonts w:cs="Arial"/>
              </w:rPr>
              <w:t>UREGNI</w:t>
            </w:r>
          </w:p>
        </w:tc>
        <w:tc>
          <w:tcPr>
            <w:tcW w:w="2622" w:type="dxa"/>
            <w:noWrap/>
            <w:vAlign w:val="bottom"/>
          </w:tcPr>
          <w:p w14:paraId="584DB886" w14:textId="52F98689" w:rsidR="00820D12" w:rsidRPr="004D5516" w:rsidRDefault="00B227CF" w:rsidP="00820D12">
            <w:pPr>
              <w:rPr>
                <w:rFonts w:cs="Arial"/>
              </w:rPr>
            </w:pPr>
            <w:r>
              <w:rPr>
                <w:rFonts w:cs="Arial"/>
              </w:rPr>
              <w:t>RA Alternate</w:t>
            </w:r>
          </w:p>
        </w:tc>
      </w:tr>
      <w:tr w:rsidR="00820D12" w:rsidRPr="002554BA" w14:paraId="584DB88B" w14:textId="77777777" w:rsidTr="00E52A52">
        <w:trPr>
          <w:trHeight w:val="268"/>
        </w:trPr>
        <w:tc>
          <w:tcPr>
            <w:tcW w:w="2700" w:type="dxa"/>
            <w:noWrap/>
            <w:vAlign w:val="bottom"/>
          </w:tcPr>
          <w:p w14:paraId="584DB888" w14:textId="5ECFA854" w:rsidR="00820D12" w:rsidRPr="004D5516" w:rsidRDefault="00B227CF" w:rsidP="00820D12">
            <w:pPr>
              <w:rPr>
                <w:rFonts w:cs="Arial"/>
              </w:rPr>
            </w:pPr>
            <w:r>
              <w:rPr>
                <w:rFonts w:cs="Arial"/>
              </w:rPr>
              <w:t>Gemma McHale</w:t>
            </w:r>
          </w:p>
        </w:tc>
        <w:tc>
          <w:tcPr>
            <w:tcW w:w="2251" w:type="dxa"/>
            <w:noWrap/>
            <w:vAlign w:val="bottom"/>
          </w:tcPr>
          <w:p w14:paraId="584DB889" w14:textId="362E9430" w:rsidR="00820D12" w:rsidRPr="004D5516" w:rsidRDefault="00B227CF" w:rsidP="00820D12">
            <w:pPr>
              <w:rPr>
                <w:rFonts w:cs="Arial"/>
              </w:rPr>
            </w:pPr>
            <w:r>
              <w:rPr>
                <w:rFonts w:cs="Arial"/>
              </w:rPr>
              <w:t>NIE Networks</w:t>
            </w:r>
          </w:p>
        </w:tc>
        <w:tc>
          <w:tcPr>
            <w:tcW w:w="2622" w:type="dxa"/>
            <w:noWrap/>
            <w:vAlign w:val="bottom"/>
          </w:tcPr>
          <w:p w14:paraId="584DB88A" w14:textId="13DE6052" w:rsidR="00820D12" w:rsidRPr="004D5516" w:rsidRDefault="00B227CF" w:rsidP="00820D12">
            <w:pPr>
              <w:rPr>
                <w:rFonts w:cs="Arial"/>
              </w:rPr>
            </w:pPr>
            <w:r>
              <w:rPr>
                <w:rFonts w:cs="Arial"/>
              </w:rPr>
              <w:t>MDP Alternate</w:t>
            </w:r>
          </w:p>
        </w:tc>
      </w:tr>
      <w:tr w:rsidR="00820D12" w:rsidRPr="002554BA" w14:paraId="584DB88F" w14:textId="77777777" w:rsidTr="00E52A52">
        <w:trPr>
          <w:trHeight w:val="268"/>
        </w:trPr>
        <w:tc>
          <w:tcPr>
            <w:tcW w:w="2700" w:type="dxa"/>
            <w:noWrap/>
            <w:vAlign w:val="bottom"/>
          </w:tcPr>
          <w:p w14:paraId="584DB88C" w14:textId="429E0149" w:rsidR="00820D12" w:rsidRPr="004D5516" w:rsidRDefault="00695359" w:rsidP="00820D12">
            <w:pPr>
              <w:rPr>
                <w:rFonts w:cs="Arial"/>
              </w:rPr>
            </w:pPr>
            <w:r>
              <w:rPr>
                <w:rFonts w:cs="Arial"/>
              </w:rPr>
              <w:t>Mark Phelan</w:t>
            </w:r>
          </w:p>
        </w:tc>
        <w:tc>
          <w:tcPr>
            <w:tcW w:w="2251" w:type="dxa"/>
            <w:noWrap/>
            <w:vAlign w:val="bottom"/>
          </w:tcPr>
          <w:p w14:paraId="584DB88D" w14:textId="6B535FFD" w:rsidR="00820D12" w:rsidRPr="004D5516" w:rsidRDefault="00B227CF" w:rsidP="00820D12">
            <w:pPr>
              <w:rPr>
                <w:rFonts w:cs="Arial"/>
              </w:rPr>
            </w:pPr>
            <w:r>
              <w:rPr>
                <w:rFonts w:cs="Arial"/>
              </w:rPr>
              <w:t>Electric Ireland</w:t>
            </w:r>
          </w:p>
        </w:tc>
        <w:tc>
          <w:tcPr>
            <w:tcW w:w="2622" w:type="dxa"/>
            <w:noWrap/>
            <w:vAlign w:val="bottom"/>
          </w:tcPr>
          <w:p w14:paraId="584DB88E" w14:textId="716F0F62" w:rsidR="00820D12" w:rsidRPr="004D5516" w:rsidRDefault="00695359" w:rsidP="00820D12">
            <w:pPr>
              <w:rPr>
                <w:rFonts w:cs="Arial"/>
              </w:rPr>
            </w:pPr>
            <w:r>
              <w:rPr>
                <w:rFonts w:cs="Arial"/>
              </w:rPr>
              <w:t>Supplier Alternate</w:t>
            </w:r>
          </w:p>
        </w:tc>
      </w:tr>
      <w:tr w:rsidR="00820D12" w:rsidRPr="002554BA" w14:paraId="584DB893" w14:textId="77777777" w:rsidTr="004E4299">
        <w:trPr>
          <w:trHeight w:val="268"/>
        </w:trPr>
        <w:tc>
          <w:tcPr>
            <w:tcW w:w="2700" w:type="dxa"/>
            <w:noWrap/>
            <w:vAlign w:val="bottom"/>
          </w:tcPr>
          <w:p w14:paraId="584DB890" w14:textId="21369796" w:rsidR="00820D12" w:rsidRPr="004D5516" w:rsidRDefault="001D0155" w:rsidP="00820D12">
            <w:pPr>
              <w:rPr>
                <w:rFonts w:cs="Arial"/>
              </w:rPr>
            </w:pPr>
            <w:r>
              <w:rPr>
                <w:rFonts w:cs="Arial"/>
              </w:rPr>
              <w:t>Maeve Heaney</w:t>
            </w:r>
          </w:p>
        </w:tc>
        <w:tc>
          <w:tcPr>
            <w:tcW w:w="2251" w:type="dxa"/>
            <w:noWrap/>
            <w:vAlign w:val="bottom"/>
          </w:tcPr>
          <w:p w14:paraId="584DB891" w14:textId="7185A13C" w:rsidR="00820D12" w:rsidRPr="004D5516" w:rsidRDefault="001D0155" w:rsidP="00820D12">
            <w:pPr>
              <w:rPr>
                <w:rFonts w:cs="Arial"/>
              </w:rPr>
            </w:pPr>
            <w:r>
              <w:rPr>
                <w:rFonts w:cs="Arial"/>
              </w:rPr>
              <w:t>SONI</w:t>
            </w:r>
          </w:p>
        </w:tc>
        <w:tc>
          <w:tcPr>
            <w:tcW w:w="2622" w:type="dxa"/>
            <w:noWrap/>
            <w:vAlign w:val="bottom"/>
          </w:tcPr>
          <w:p w14:paraId="584DB892" w14:textId="3447C4ED" w:rsidR="00820D12" w:rsidRPr="004D5516" w:rsidRDefault="001D0155" w:rsidP="00820D12">
            <w:pPr>
              <w:rPr>
                <w:rFonts w:cs="Arial"/>
              </w:rPr>
            </w:pPr>
            <w:r>
              <w:rPr>
                <w:rFonts w:cs="Arial"/>
              </w:rPr>
              <w:t>SO Alternate</w:t>
            </w:r>
          </w:p>
        </w:tc>
      </w:tr>
      <w:tr w:rsidR="00AC6293" w:rsidRPr="00E56B08" w14:paraId="584DB897" w14:textId="77777777" w:rsidTr="000B458B">
        <w:trPr>
          <w:trHeight w:val="285"/>
        </w:trPr>
        <w:tc>
          <w:tcPr>
            <w:tcW w:w="2700" w:type="dxa"/>
            <w:noWrap/>
            <w:vAlign w:val="bottom"/>
          </w:tcPr>
          <w:p w14:paraId="584DB894" w14:textId="437ACA58" w:rsidR="00AC6293" w:rsidRDefault="00B1485C" w:rsidP="00820D12">
            <w:pPr>
              <w:rPr>
                <w:rFonts w:cs="Arial"/>
              </w:rPr>
            </w:pPr>
            <w:r>
              <w:rPr>
                <w:rFonts w:cs="Arial"/>
              </w:rPr>
              <w:t xml:space="preserve">Kevin </w:t>
            </w:r>
            <w:proofErr w:type="spellStart"/>
            <w:r>
              <w:rPr>
                <w:rFonts w:cs="Arial"/>
              </w:rPr>
              <w:t>Hannafin</w:t>
            </w:r>
            <w:proofErr w:type="spellEnd"/>
          </w:p>
        </w:tc>
        <w:tc>
          <w:tcPr>
            <w:tcW w:w="2251" w:type="dxa"/>
            <w:noWrap/>
            <w:vAlign w:val="bottom"/>
          </w:tcPr>
          <w:p w14:paraId="584DB895" w14:textId="0530E040" w:rsidR="00AC6293" w:rsidRDefault="009D5228" w:rsidP="00820D12">
            <w:pPr>
              <w:rPr>
                <w:rFonts w:cs="Arial"/>
              </w:rPr>
            </w:pPr>
            <w:proofErr w:type="spellStart"/>
            <w:r>
              <w:rPr>
                <w:rFonts w:cs="Arial"/>
              </w:rPr>
              <w:t>Energia</w:t>
            </w:r>
            <w:proofErr w:type="spellEnd"/>
          </w:p>
        </w:tc>
        <w:tc>
          <w:tcPr>
            <w:tcW w:w="2622" w:type="dxa"/>
            <w:noWrap/>
            <w:vAlign w:val="bottom"/>
          </w:tcPr>
          <w:p w14:paraId="584DB896" w14:textId="6518ABEB" w:rsidR="00AC6293" w:rsidRDefault="00B1485C" w:rsidP="00820D12">
            <w:pPr>
              <w:rPr>
                <w:rFonts w:cs="Arial"/>
              </w:rPr>
            </w:pPr>
            <w:r>
              <w:rPr>
                <w:rFonts w:cs="Arial"/>
              </w:rPr>
              <w:t>Generator Member</w:t>
            </w:r>
          </w:p>
        </w:tc>
      </w:tr>
      <w:tr w:rsidR="00AC6293" w:rsidRPr="00E56B08" w14:paraId="584DB89B" w14:textId="77777777" w:rsidTr="000B458B">
        <w:trPr>
          <w:trHeight w:val="285"/>
        </w:trPr>
        <w:tc>
          <w:tcPr>
            <w:tcW w:w="2700" w:type="dxa"/>
            <w:noWrap/>
            <w:vAlign w:val="bottom"/>
          </w:tcPr>
          <w:p w14:paraId="584DB898" w14:textId="573EA9ED" w:rsidR="00AC6293" w:rsidRDefault="00B1485C" w:rsidP="00820D12">
            <w:pPr>
              <w:rPr>
                <w:rFonts w:cs="Arial"/>
              </w:rPr>
            </w:pPr>
            <w:r>
              <w:rPr>
                <w:rFonts w:cs="Arial"/>
              </w:rPr>
              <w:t>Cormac Daly</w:t>
            </w:r>
          </w:p>
        </w:tc>
        <w:tc>
          <w:tcPr>
            <w:tcW w:w="2251" w:type="dxa"/>
            <w:noWrap/>
            <w:vAlign w:val="bottom"/>
          </w:tcPr>
          <w:p w14:paraId="584DB899" w14:textId="2F387066" w:rsidR="00AC6293" w:rsidRDefault="00B1485C" w:rsidP="00820D12">
            <w:pPr>
              <w:rPr>
                <w:rFonts w:cs="Arial"/>
              </w:rPr>
            </w:pPr>
            <w:proofErr w:type="spellStart"/>
            <w:r>
              <w:rPr>
                <w:rFonts w:cs="Arial"/>
              </w:rPr>
              <w:t>Tynagh</w:t>
            </w:r>
            <w:proofErr w:type="spellEnd"/>
            <w:r w:rsidR="00FC3E0C">
              <w:rPr>
                <w:rFonts w:cs="Arial"/>
              </w:rPr>
              <w:t xml:space="preserve"> Energy</w:t>
            </w:r>
          </w:p>
        </w:tc>
        <w:tc>
          <w:tcPr>
            <w:tcW w:w="2622" w:type="dxa"/>
            <w:noWrap/>
            <w:vAlign w:val="bottom"/>
          </w:tcPr>
          <w:p w14:paraId="584DB89A" w14:textId="2F3FE8C8" w:rsidR="00AC6293" w:rsidRDefault="00B1485C" w:rsidP="00820D12">
            <w:pPr>
              <w:rPr>
                <w:rFonts w:cs="Arial"/>
              </w:rPr>
            </w:pPr>
            <w:r>
              <w:rPr>
                <w:rFonts w:cs="Arial"/>
              </w:rPr>
              <w:t>Generator Member</w:t>
            </w:r>
          </w:p>
        </w:tc>
      </w:tr>
      <w:tr w:rsidR="00F63C3C" w:rsidRPr="00E56B08" w14:paraId="584DB89F" w14:textId="77777777" w:rsidTr="000B458B">
        <w:trPr>
          <w:trHeight w:val="285"/>
        </w:trPr>
        <w:tc>
          <w:tcPr>
            <w:tcW w:w="2700" w:type="dxa"/>
            <w:noWrap/>
            <w:vAlign w:val="bottom"/>
          </w:tcPr>
          <w:p w14:paraId="584DB89C" w14:textId="1FC5C101" w:rsidR="00F63C3C" w:rsidRDefault="00B1485C" w:rsidP="00820D12">
            <w:pPr>
              <w:rPr>
                <w:rFonts w:cs="Arial"/>
              </w:rPr>
            </w:pPr>
            <w:r>
              <w:rPr>
                <w:rFonts w:cs="Arial"/>
              </w:rPr>
              <w:t>Anne Trotter</w:t>
            </w:r>
          </w:p>
        </w:tc>
        <w:tc>
          <w:tcPr>
            <w:tcW w:w="2251" w:type="dxa"/>
            <w:noWrap/>
            <w:vAlign w:val="bottom"/>
          </w:tcPr>
          <w:p w14:paraId="584DB89D" w14:textId="7D115232" w:rsidR="00F63C3C" w:rsidRDefault="00B1485C" w:rsidP="00820D12">
            <w:pPr>
              <w:rPr>
                <w:rFonts w:cs="Arial"/>
              </w:rPr>
            </w:pPr>
            <w:r>
              <w:rPr>
                <w:rFonts w:cs="Arial"/>
              </w:rPr>
              <w:t>Eir</w:t>
            </w:r>
            <w:r w:rsidR="00FC3E0C">
              <w:rPr>
                <w:rFonts w:cs="Arial"/>
              </w:rPr>
              <w:t>G</w:t>
            </w:r>
            <w:r>
              <w:rPr>
                <w:rFonts w:cs="Arial"/>
              </w:rPr>
              <w:t>rid</w:t>
            </w:r>
          </w:p>
        </w:tc>
        <w:tc>
          <w:tcPr>
            <w:tcW w:w="2622" w:type="dxa"/>
            <w:noWrap/>
            <w:vAlign w:val="bottom"/>
          </w:tcPr>
          <w:p w14:paraId="584DB89E" w14:textId="6EF82666" w:rsidR="00F63C3C" w:rsidRDefault="00B1485C" w:rsidP="00820D12">
            <w:pPr>
              <w:rPr>
                <w:rFonts w:cs="Arial"/>
              </w:rPr>
            </w:pPr>
            <w:r>
              <w:rPr>
                <w:rFonts w:cs="Arial"/>
              </w:rPr>
              <w:t>TSO Member</w:t>
            </w:r>
          </w:p>
        </w:tc>
      </w:tr>
      <w:tr w:rsidR="00CE213A" w:rsidRPr="00E56B08" w14:paraId="584DB8A3" w14:textId="77777777" w:rsidTr="0067212D">
        <w:trPr>
          <w:trHeight w:val="70"/>
        </w:trPr>
        <w:tc>
          <w:tcPr>
            <w:tcW w:w="2700" w:type="dxa"/>
            <w:noWrap/>
            <w:vAlign w:val="bottom"/>
          </w:tcPr>
          <w:p w14:paraId="584DB8A0" w14:textId="16B32B55" w:rsidR="00CE213A" w:rsidRDefault="00B1485C" w:rsidP="00820D12">
            <w:pPr>
              <w:rPr>
                <w:rFonts w:cs="Arial"/>
              </w:rPr>
            </w:pPr>
            <w:r>
              <w:rPr>
                <w:rFonts w:cs="Arial"/>
              </w:rPr>
              <w:t>Katia Compagnoni</w:t>
            </w:r>
          </w:p>
        </w:tc>
        <w:tc>
          <w:tcPr>
            <w:tcW w:w="2251" w:type="dxa"/>
            <w:noWrap/>
            <w:vAlign w:val="bottom"/>
          </w:tcPr>
          <w:p w14:paraId="584DB8A1" w14:textId="1C8B5269" w:rsidR="00CE213A" w:rsidRDefault="00FC3E0C" w:rsidP="00820D12">
            <w:pPr>
              <w:rPr>
                <w:rFonts w:cs="Arial"/>
              </w:rPr>
            </w:pPr>
            <w:r>
              <w:rPr>
                <w:rFonts w:cs="Arial"/>
              </w:rPr>
              <w:t>SEMO</w:t>
            </w:r>
          </w:p>
        </w:tc>
        <w:tc>
          <w:tcPr>
            <w:tcW w:w="2622" w:type="dxa"/>
            <w:noWrap/>
            <w:vAlign w:val="bottom"/>
          </w:tcPr>
          <w:p w14:paraId="584DB8A2" w14:textId="3FECBC16" w:rsidR="00CE213A" w:rsidRDefault="00B1485C" w:rsidP="00820D12">
            <w:pPr>
              <w:rPr>
                <w:rFonts w:cs="Arial"/>
              </w:rPr>
            </w:pPr>
            <w:r>
              <w:rPr>
                <w:rFonts w:cs="Arial"/>
              </w:rPr>
              <w:t>MO Alternate</w:t>
            </w:r>
          </w:p>
        </w:tc>
      </w:tr>
      <w:tr w:rsidR="000B5E8A" w:rsidRPr="00E56B08" w14:paraId="584DB8A7" w14:textId="77777777" w:rsidTr="000B458B">
        <w:trPr>
          <w:trHeight w:val="285"/>
        </w:trPr>
        <w:tc>
          <w:tcPr>
            <w:tcW w:w="2700" w:type="dxa"/>
            <w:noWrap/>
            <w:vAlign w:val="bottom"/>
          </w:tcPr>
          <w:p w14:paraId="584DB8A4" w14:textId="6DDB3CA1" w:rsidR="000B5E8A" w:rsidRDefault="00B1485C" w:rsidP="00820D12">
            <w:pPr>
              <w:rPr>
                <w:rFonts w:cs="Arial"/>
              </w:rPr>
            </w:pPr>
            <w:r>
              <w:rPr>
                <w:rFonts w:cs="Arial"/>
              </w:rPr>
              <w:t>Robert McCarthy</w:t>
            </w:r>
          </w:p>
        </w:tc>
        <w:tc>
          <w:tcPr>
            <w:tcW w:w="2251" w:type="dxa"/>
            <w:noWrap/>
            <w:vAlign w:val="bottom"/>
          </w:tcPr>
          <w:p w14:paraId="584DB8A5" w14:textId="033F93A2" w:rsidR="000B5E8A" w:rsidRDefault="00B1485C" w:rsidP="00820D12">
            <w:pPr>
              <w:rPr>
                <w:rFonts w:cs="Arial"/>
              </w:rPr>
            </w:pPr>
            <w:r>
              <w:rPr>
                <w:rFonts w:cs="Arial"/>
              </w:rPr>
              <w:t>Captured Carbon</w:t>
            </w:r>
          </w:p>
        </w:tc>
        <w:tc>
          <w:tcPr>
            <w:tcW w:w="2622" w:type="dxa"/>
            <w:noWrap/>
            <w:vAlign w:val="bottom"/>
          </w:tcPr>
          <w:p w14:paraId="584DB8A6" w14:textId="3907FC24" w:rsidR="000B5E8A" w:rsidRDefault="00B1485C" w:rsidP="00820D12">
            <w:pPr>
              <w:rPr>
                <w:rFonts w:cs="Arial"/>
              </w:rPr>
            </w:pPr>
            <w:r>
              <w:rPr>
                <w:rFonts w:cs="Arial"/>
              </w:rPr>
              <w:t>DSU Alternate</w:t>
            </w:r>
          </w:p>
        </w:tc>
      </w:tr>
      <w:tr w:rsidR="00E54C61" w:rsidRPr="00E56B08" w14:paraId="584DB8AD" w14:textId="77777777" w:rsidTr="00E52A52">
        <w:trPr>
          <w:trHeight w:val="164"/>
        </w:trPr>
        <w:tc>
          <w:tcPr>
            <w:tcW w:w="7573" w:type="dxa"/>
            <w:gridSpan w:val="3"/>
            <w:noWrap/>
            <w:vAlign w:val="bottom"/>
          </w:tcPr>
          <w:p w14:paraId="584DB8AC" w14:textId="77777777" w:rsidR="00E54C61" w:rsidRPr="00E56B08" w:rsidRDefault="00E54C61" w:rsidP="00F00D7D">
            <w:pPr>
              <w:jc w:val="both"/>
              <w:rPr>
                <w:rFonts w:cs="Arial"/>
                <w:b/>
                <w:sz w:val="24"/>
                <w:szCs w:val="24"/>
                <w:lang w:eastAsia="en-GB"/>
              </w:rPr>
            </w:pPr>
            <w:r w:rsidRPr="00E56B08">
              <w:rPr>
                <w:rFonts w:cs="Arial"/>
                <w:b/>
                <w:bCs/>
                <w:color w:val="000080"/>
              </w:rPr>
              <w:t>Secretariat</w:t>
            </w:r>
          </w:p>
        </w:tc>
      </w:tr>
      <w:tr w:rsidR="00E54C61" w:rsidRPr="00E56B08" w14:paraId="584DB8B5" w14:textId="77777777" w:rsidTr="00E52A52">
        <w:trPr>
          <w:trHeight w:val="132"/>
        </w:trPr>
        <w:tc>
          <w:tcPr>
            <w:tcW w:w="2700" w:type="dxa"/>
            <w:noWrap/>
            <w:vAlign w:val="bottom"/>
          </w:tcPr>
          <w:p w14:paraId="584DB8B2" w14:textId="77777777" w:rsidR="00E54C61" w:rsidRPr="00E56B08" w:rsidRDefault="00E54C61" w:rsidP="00F00D7D">
            <w:pPr>
              <w:jc w:val="both"/>
              <w:rPr>
                <w:rFonts w:cs="Arial"/>
              </w:rPr>
            </w:pPr>
            <w:r>
              <w:rPr>
                <w:rFonts w:cs="Arial"/>
              </w:rPr>
              <w:t>Sandra Linnane</w:t>
            </w:r>
          </w:p>
        </w:tc>
        <w:tc>
          <w:tcPr>
            <w:tcW w:w="2251" w:type="dxa"/>
            <w:noWrap/>
            <w:vAlign w:val="bottom"/>
          </w:tcPr>
          <w:p w14:paraId="584DB8B3" w14:textId="77777777" w:rsidR="00E54C61" w:rsidRPr="00E56B08" w:rsidRDefault="00E54C61" w:rsidP="00F00D7D">
            <w:pPr>
              <w:jc w:val="both"/>
              <w:rPr>
                <w:rFonts w:cs="Arial"/>
              </w:rPr>
            </w:pPr>
            <w:r>
              <w:rPr>
                <w:rFonts w:cs="Arial"/>
              </w:rPr>
              <w:t>SEMO</w:t>
            </w:r>
          </w:p>
        </w:tc>
        <w:tc>
          <w:tcPr>
            <w:tcW w:w="2622" w:type="dxa"/>
            <w:noWrap/>
            <w:vAlign w:val="bottom"/>
          </w:tcPr>
          <w:p w14:paraId="584DB8B4" w14:textId="77777777" w:rsidR="00E54C61" w:rsidRPr="00E56B08" w:rsidRDefault="00E54C61" w:rsidP="00F00D7D">
            <w:pPr>
              <w:jc w:val="both"/>
              <w:rPr>
                <w:rFonts w:cs="Arial"/>
              </w:rPr>
            </w:pPr>
            <w:r w:rsidRPr="00E56B08">
              <w:rPr>
                <w:rFonts w:cs="Arial"/>
              </w:rPr>
              <w:t>Secretariat</w:t>
            </w:r>
          </w:p>
        </w:tc>
      </w:tr>
      <w:tr w:rsidR="00E54C61" w:rsidRPr="002554BA" w14:paraId="584DB8B7" w14:textId="77777777" w:rsidTr="00E52A52">
        <w:trPr>
          <w:trHeight w:val="179"/>
        </w:trPr>
        <w:tc>
          <w:tcPr>
            <w:tcW w:w="7573" w:type="dxa"/>
            <w:gridSpan w:val="3"/>
            <w:noWrap/>
            <w:vAlign w:val="bottom"/>
          </w:tcPr>
          <w:p w14:paraId="584DB8B6" w14:textId="77777777" w:rsidR="00E54C61" w:rsidRPr="002554BA" w:rsidRDefault="00E54C61" w:rsidP="00F00D7D">
            <w:pPr>
              <w:jc w:val="both"/>
              <w:rPr>
                <w:rFonts w:cs="Arial"/>
                <w:b/>
                <w:sz w:val="24"/>
                <w:szCs w:val="24"/>
                <w:highlight w:val="yellow"/>
                <w:lang w:eastAsia="en-GB"/>
              </w:rPr>
            </w:pPr>
            <w:r w:rsidRPr="00602354">
              <w:rPr>
                <w:rFonts w:cs="Arial"/>
                <w:b/>
                <w:bCs/>
                <w:color w:val="000080"/>
              </w:rPr>
              <w:t>Observers</w:t>
            </w:r>
          </w:p>
        </w:tc>
      </w:tr>
      <w:tr w:rsidR="00E54C61" w:rsidRPr="00E56B08" w14:paraId="584DB8CB"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84DB8C8" w14:textId="2077236E" w:rsidR="00E54C61" w:rsidRPr="003F0DAC" w:rsidRDefault="00F52745" w:rsidP="00820D12">
            <w:pPr>
              <w:rPr>
                <w:rFonts w:cs="Arial"/>
              </w:rPr>
            </w:pPr>
            <w:r>
              <w:rPr>
                <w:rFonts w:cs="Arial"/>
              </w:rPr>
              <w:t>Stacy Feldman</w:t>
            </w:r>
            <w:r w:rsidR="00334AD2">
              <w:rPr>
                <w:rFonts w:cs="Arial"/>
              </w:rPr>
              <w:t>n</w:t>
            </w:r>
          </w:p>
        </w:tc>
        <w:tc>
          <w:tcPr>
            <w:tcW w:w="2251" w:type="dxa"/>
            <w:tcBorders>
              <w:top w:val="single" w:sz="4" w:space="0" w:color="auto"/>
              <w:left w:val="single" w:sz="4" w:space="0" w:color="auto"/>
              <w:bottom w:val="single" w:sz="4" w:space="0" w:color="auto"/>
              <w:right w:val="single" w:sz="4" w:space="0" w:color="auto"/>
            </w:tcBorders>
            <w:noWrap/>
            <w:vAlign w:val="bottom"/>
          </w:tcPr>
          <w:p w14:paraId="584DB8C9" w14:textId="78ABF399" w:rsidR="00E54C61" w:rsidRPr="003F0DAC" w:rsidRDefault="00F52745" w:rsidP="00820D12">
            <w:pPr>
              <w:rPr>
                <w:rFonts w:cs="Arial"/>
              </w:rPr>
            </w:pPr>
            <w:r>
              <w:rPr>
                <w:rFonts w:cs="Arial"/>
              </w:rPr>
              <w:t>SSE</w:t>
            </w:r>
          </w:p>
        </w:tc>
        <w:tc>
          <w:tcPr>
            <w:tcW w:w="2622" w:type="dxa"/>
            <w:tcBorders>
              <w:top w:val="single" w:sz="4" w:space="0" w:color="auto"/>
              <w:left w:val="single" w:sz="4" w:space="0" w:color="auto"/>
              <w:bottom w:val="single" w:sz="4" w:space="0" w:color="auto"/>
              <w:right w:val="single" w:sz="4" w:space="0" w:color="auto"/>
            </w:tcBorders>
            <w:noWrap/>
            <w:vAlign w:val="bottom"/>
          </w:tcPr>
          <w:p w14:paraId="584DB8CA" w14:textId="77AD3BAD" w:rsidR="00E54C61" w:rsidRPr="00BF69DE" w:rsidRDefault="00F52745" w:rsidP="00820D12">
            <w:pPr>
              <w:rPr>
                <w:rFonts w:cs="Arial"/>
                <w:highlight w:val="yellow"/>
              </w:rPr>
            </w:pPr>
            <w:r w:rsidRPr="00F52745">
              <w:rPr>
                <w:rFonts w:cs="Arial"/>
              </w:rPr>
              <w:t>Observer</w:t>
            </w:r>
          </w:p>
        </w:tc>
      </w:tr>
      <w:tr w:rsidR="000B5E8A" w:rsidRPr="00E56B08" w14:paraId="584DB8CF" w14:textId="77777777" w:rsidTr="00C66CF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84DB8CC" w14:textId="4BD748DE" w:rsidR="000B5E8A" w:rsidRPr="003F0DAC" w:rsidRDefault="00F52745" w:rsidP="00820D12">
            <w:pPr>
              <w:rPr>
                <w:rFonts w:cs="Arial"/>
              </w:rPr>
            </w:pPr>
            <w:r>
              <w:rPr>
                <w:rFonts w:cs="Arial"/>
              </w:rPr>
              <w:t>Joe Devlin</w:t>
            </w:r>
          </w:p>
        </w:tc>
        <w:tc>
          <w:tcPr>
            <w:tcW w:w="2251" w:type="dxa"/>
            <w:tcBorders>
              <w:top w:val="single" w:sz="4" w:space="0" w:color="auto"/>
              <w:left w:val="single" w:sz="4" w:space="0" w:color="auto"/>
              <w:bottom w:val="single" w:sz="4" w:space="0" w:color="auto"/>
              <w:right w:val="single" w:sz="4" w:space="0" w:color="auto"/>
            </w:tcBorders>
            <w:noWrap/>
            <w:vAlign w:val="bottom"/>
          </w:tcPr>
          <w:p w14:paraId="584DB8CD" w14:textId="1D135194" w:rsidR="000B5E8A" w:rsidRPr="003F0DAC" w:rsidRDefault="00F52745" w:rsidP="00820D12">
            <w:pPr>
              <w:rPr>
                <w:rFonts w:cs="Arial"/>
              </w:rPr>
            </w:pPr>
            <w:r>
              <w:rPr>
                <w:rFonts w:cs="Arial"/>
              </w:rPr>
              <w:t>PPB</w:t>
            </w:r>
          </w:p>
        </w:tc>
        <w:tc>
          <w:tcPr>
            <w:tcW w:w="2622" w:type="dxa"/>
            <w:tcBorders>
              <w:top w:val="single" w:sz="4" w:space="0" w:color="auto"/>
              <w:left w:val="single" w:sz="4" w:space="0" w:color="auto"/>
              <w:bottom w:val="single" w:sz="4" w:space="0" w:color="auto"/>
              <w:right w:val="single" w:sz="4" w:space="0" w:color="auto"/>
            </w:tcBorders>
            <w:noWrap/>
            <w:vAlign w:val="bottom"/>
          </w:tcPr>
          <w:p w14:paraId="584DB8CE" w14:textId="092D67F2" w:rsidR="000B5E8A" w:rsidRPr="00FD49CE" w:rsidRDefault="00F52745" w:rsidP="00820D12">
            <w:pPr>
              <w:rPr>
                <w:rFonts w:cs="Arial"/>
              </w:rPr>
            </w:pPr>
            <w:r>
              <w:rPr>
                <w:rFonts w:cs="Arial"/>
              </w:rPr>
              <w:t>Observer</w:t>
            </w:r>
          </w:p>
        </w:tc>
      </w:tr>
      <w:tr w:rsidR="00E54C61" w:rsidRPr="00E56B08" w14:paraId="584DB8DB"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84DB8D8" w14:textId="2F6A6F70" w:rsidR="00E54C61" w:rsidRDefault="00F52745" w:rsidP="00820D12">
            <w:pPr>
              <w:rPr>
                <w:rFonts w:cs="Arial"/>
              </w:rPr>
            </w:pPr>
            <w:r>
              <w:rPr>
                <w:rFonts w:cs="Arial"/>
              </w:rPr>
              <w:t>Sean McParland</w:t>
            </w:r>
          </w:p>
        </w:tc>
        <w:tc>
          <w:tcPr>
            <w:tcW w:w="2251" w:type="dxa"/>
            <w:tcBorders>
              <w:top w:val="single" w:sz="4" w:space="0" w:color="auto"/>
              <w:left w:val="single" w:sz="4" w:space="0" w:color="auto"/>
              <w:bottom w:val="single" w:sz="4" w:space="0" w:color="auto"/>
              <w:right w:val="single" w:sz="4" w:space="0" w:color="auto"/>
            </w:tcBorders>
            <w:noWrap/>
            <w:vAlign w:val="bottom"/>
          </w:tcPr>
          <w:p w14:paraId="584DB8D9" w14:textId="2141DB14" w:rsidR="00E54C61" w:rsidRDefault="00F52745" w:rsidP="00820D12">
            <w:pPr>
              <w:rPr>
                <w:rFonts w:cs="Arial"/>
              </w:rPr>
            </w:pPr>
            <w:proofErr w:type="spellStart"/>
            <w:r>
              <w:rPr>
                <w:rFonts w:cs="Arial"/>
              </w:rPr>
              <w:t>Energia</w:t>
            </w:r>
            <w:proofErr w:type="spellEnd"/>
          </w:p>
        </w:tc>
        <w:tc>
          <w:tcPr>
            <w:tcW w:w="2622" w:type="dxa"/>
            <w:tcBorders>
              <w:top w:val="single" w:sz="4" w:space="0" w:color="auto"/>
              <w:left w:val="single" w:sz="4" w:space="0" w:color="auto"/>
              <w:bottom w:val="single" w:sz="4" w:space="0" w:color="auto"/>
              <w:right w:val="single" w:sz="4" w:space="0" w:color="auto"/>
            </w:tcBorders>
            <w:noWrap/>
          </w:tcPr>
          <w:p w14:paraId="584DB8DA" w14:textId="767E5B5D" w:rsidR="00E54C61" w:rsidRPr="00FD49CE" w:rsidRDefault="00F52745" w:rsidP="00820D12">
            <w:pPr>
              <w:rPr>
                <w:rFonts w:cs="Arial"/>
              </w:rPr>
            </w:pPr>
            <w:r>
              <w:rPr>
                <w:rFonts w:cs="Arial"/>
              </w:rPr>
              <w:t>Observer</w:t>
            </w:r>
          </w:p>
        </w:tc>
      </w:tr>
      <w:tr w:rsidR="000B5E8A" w:rsidRPr="00E56B08" w14:paraId="584DB8DF" w14:textId="77777777" w:rsidTr="00820D1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84DB8DC" w14:textId="326C18E3" w:rsidR="000B5E8A" w:rsidRDefault="00C720E8" w:rsidP="00820D12">
            <w:pPr>
              <w:rPr>
                <w:rFonts w:cs="Arial"/>
              </w:rPr>
            </w:pPr>
            <w:r>
              <w:rPr>
                <w:rFonts w:cs="Arial"/>
              </w:rPr>
              <w:t>Paul McGuckin</w:t>
            </w:r>
          </w:p>
        </w:tc>
        <w:tc>
          <w:tcPr>
            <w:tcW w:w="2251" w:type="dxa"/>
            <w:tcBorders>
              <w:top w:val="single" w:sz="4" w:space="0" w:color="auto"/>
              <w:left w:val="single" w:sz="4" w:space="0" w:color="auto"/>
              <w:bottom w:val="single" w:sz="4" w:space="0" w:color="auto"/>
              <w:right w:val="single" w:sz="4" w:space="0" w:color="auto"/>
            </w:tcBorders>
            <w:noWrap/>
            <w:vAlign w:val="bottom"/>
          </w:tcPr>
          <w:p w14:paraId="584DB8DD" w14:textId="3AC0DE1C" w:rsidR="000B5E8A" w:rsidRDefault="00C720E8" w:rsidP="00820D12">
            <w:pPr>
              <w:rPr>
                <w:rFonts w:cs="Arial"/>
              </w:rPr>
            </w:pPr>
            <w:r>
              <w:rPr>
                <w:rFonts w:cs="Arial"/>
              </w:rPr>
              <w:t>Mutual Energy</w:t>
            </w:r>
          </w:p>
        </w:tc>
        <w:tc>
          <w:tcPr>
            <w:tcW w:w="2622" w:type="dxa"/>
            <w:tcBorders>
              <w:top w:val="single" w:sz="4" w:space="0" w:color="auto"/>
              <w:left w:val="single" w:sz="4" w:space="0" w:color="auto"/>
              <w:bottom w:val="single" w:sz="4" w:space="0" w:color="auto"/>
              <w:right w:val="single" w:sz="4" w:space="0" w:color="auto"/>
            </w:tcBorders>
            <w:noWrap/>
          </w:tcPr>
          <w:p w14:paraId="584DB8DE" w14:textId="3464E863" w:rsidR="000B5E8A" w:rsidRDefault="00C720E8" w:rsidP="00820D12">
            <w:pPr>
              <w:rPr>
                <w:rFonts w:cs="Arial"/>
              </w:rPr>
            </w:pPr>
            <w:r>
              <w:rPr>
                <w:rFonts w:cs="Arial"/>
              </w:rPr>
              <w:t>Observer</w:t>
            </w:r>
          </w:p>
        </w:tc>
      </w:tr>
      <w:tr w:rsidR="00AC20D8" w:rsidRPr="00E56B08" w14:paraId="584DB8E3"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584DB8E0" w14:textId="0D7643C9" w:rsidR="00AC20D8" w:rsidRDefault="00334AD2" w:rsidP="00AC20D8">
            <w:pPr>
              <w:rPr>
                <w:rFonts w:cs="Arial"/>
              </w:rPr>
            </w:pPr>
            <w:r>
              <w:rPr>
                <w:rFonts w:cs="Arial"/>
              </w:rPr>
              <w:t>David Gascon</w:t>
            </w:r>
          </w:p>
        </w:tc>
        <w:tc>
          <w:tcPr>
            <w:tcW w:w="2251" w:type="dxa"/>
            <w:tcBorders>
              <w:top w:val="single" w:sz="4" w:space="0" w:color="auto"/>
              <w:left w:val="single" w:sz="4" w:space="0" w:color="auto"/>
              <w:bottom w:val="single" w:sz="4" w:space="0" w:color="auto"/>
              <w:right w:val="single" w:sz="4" w:space="0" w:color="auto"/>
            </w:tcBorders>
            <w:noWrap/>
            <w:vAlign w:val="bottom"/>
          </w:tcPr>
          <w:p w14:paraId="584DB8E1" w14:textId="447B9A20" w:rsidR="00AC20D8" w:rsidRDefault="009D5228" w:rsidP="00AC20D8">
            <w:pPr>
              <w:rPr>
                <w:rFonts w:cs="Arial"/>
              </w:rPr>
            </w:pPr>
            <w:proofErr w:type="spellStart"/>
            <w:r>
              <w:rPr>
                <w:rFonts w:cs="Arial"/>
              </w:rPr>
              <w:t>Bordnamona</w:t>
            </w:r>
            <w:proofErr w:type="spellEnd"/>
          </w:p>
        </w:tc>
        <w:tc>
          <w:tcPr>
            <w:tcW w:w="2622" w:type="dxa"/>
            <w:tcBorders>
              <w:top w:val="single" w:sz="4" w:space="0" w:color="auto"/>
              <w:left w:val="single" w:sz="4" w:space="0" w:color="auto"/>
              <w:bottom w:val="single" w:sz="4" w:space="0" w:color="auto"/>
              <w:right w:val="single" w:sz="4" w:space="0" w:color="auto"/>
            </w:tcBorders>
            <w:noWrap/>
          </w:tcPr>
          <w:p w14:paraId="584DB8E2" w14:textId="7E44622C" w:rsidR="00AC20D8" w:rsidRDefault="00334AD2" w:rsidP="00AC20D8">
            <w:pPr>
              <w:rPr>
                <w:rFonts w:cs="Arial"/>
              </w:rPr>
            </w:pPr>
            <w:r>
              <w:rPr>
                <w:rFonts w:cs="Arial"/>
              </w:rPr>
              <w:t>Observer</w:t>
            </w:r>
          </w:p>
        </w:tc>
      </w:tr>
      <w:tr w:rsidR="00334AD2" w:rsidRPr="00E56B08" w14:paraId="01C62BB4"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0D90A105" w14:textId="0819D261" w:rsidR="00334AD2" w:rsidRDefault="00334AD2" w:rsidP="00AC20D8">
            <w:pPr>
              <w:rPr>
                <w:rFonts w:cs="Arial"/>
              </w:rPr>
            </w:pPr>
            <w:r>
              <w:rPr>
                <w:rFonts w:cs="Arial"/>
              </w:rPr>
              <w:t>Martin Kerin</w:t>
            </w:r>
          </w:p>
        </w:tc>
        <w:tc>
          <w:tcPr>
            <w:tcW w:w="2251" w:type="dxa"/>
            <w:tcBorders>
              <w:top w:val="single" w:sz="4" w:space="0" w:color="auto"/>
              <w:left w:val="single" w:sz="4" w:space="0" w:color="auto"/>
              <w:bottom w:val="single" w:sz="4" w:space="0" w:color="auto"/>
              <w:right w:val="single" w:sz="4" w:space="0" w:color="auto"/>
            </w:tcBorders>
            <w:noWrap/>
            <w:vAlign w:val="bottom"/>
          </w:tcPr>
          <w:p w14:paraId="007DF265" w14:textId="61A87C99" w:rsidR="00334AD2" w:rsidRDefault="00334AD2" w:rsidP="00AC20D8">
            <w:pPr>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tcPr>
          <w:p w14:paraId="7AC8BB4B" w14:textId="17C0DD9D" w:rsidR="00334AD2" w:rsidRDefault="00334AD2" w:rsidP="00AC20D8">
            <w:pPr>
              <w:rPr>
                <w:rFonts w:cs="Arial"/>
              </w:rPr>
            </w:pPr>
            <w:r>
              <w:rPr>
                <w:rFonts w:cs="Arial"/>
              </w:rPr>
              <w:t>Observer</w:t>
            </w:r>
          </w:p>
        </w:tc>
      </w:tr>
      <w:tr w:rsidR="00334AD2" w:rsidRPr="00E56B08" w14:paraId="3053B6CF"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62C3C80D" w14:textId="32D0CEF8" w:rsidR="00334AD2" w:rsidRDefault="00334AD2" w:rsidP="00AC20D8">
            <w:pPr>
              <w:rPr>
                <w:rFonts w:cs="Arial"/>
              </w:rPr>
            </w:pPr>
            <w:r>
              <w:rPr>
                <w:rFonts w:cs="Arial"/>
              </w:rPr>
              <w:t>Connor Powell</w:t>
            </w:r>
          </w:p>
        </w:tc>
        <w:tc>
          <w:tcPr>
            <w:tcW w:w="2251" w:type="dxa"/>
            <w:tcBorders>
              <w:top w:val="single" w:sz="4" w:space="0" w:color="auto"/>
              <w:left w:val="single" w:sz="4" w:space="0" w:color="auto"/>
              <w:bottom w:val="single" w:sz="4" w:space="0" w:color="auto"/>
              <w:right w:val="single" w:sz="4" w:space="0" w:color="auto"/>
            </w:tcBorders>
            <w:noWrap/>
            <w:vAlign w:val="bottom"/>
          </w:tcPr>
          <w:p w14:paraId="0BDE8B45" w14:textId="0FA0D91D" w:rsidR="00334AD2" w:rsidRDefault="00334AD2" w:rsidP="00AC20D8">
            <w:pPr>
              <w:rPr>
                <w:rFonts w:cs="Arial"/>
              </w:rPr>
            </w:pPr>
            <w:r>
              <w:rPr>
                <w:rFonts w:cs="Arial"/>
              </w:rPr>
              <w:t>SSE</w:t>
            </w:r>
          </w:p>
        </w:tc>
        <w:tc>
          <w:tcPr>
            <w:tcW w:w="2622" w:type="dxa"/>
            <w:tcBorders>
              <w:top w:val="single" w:sz="4" w:space="0" w:color="auto"/>
              <w:left w:val="single" w:sz="4" w:space="0" w:color="auto"/>
              <w:bottom w:val="single" w:sz="4" w:space="0" w:color="auto"/>
              <w:right w:val="single" w:sz="4" w:space="0" w:color="auto"/>
            </w:tcBorders>
            <w:noWrap/>
          </w:tcPr>
          <w:p w14:paraId="739182CC" w14:textId="28B5D8EC" w:rsidR="00334AD2" w:rsidRDefault="00334AD2" w:rsidP="00AC20D8">
            <w:pPr>
              <w:rPr>
                <w:rFonts w:cs="Arial"/>
              </w:rPr>
            </w:pPr>
            <w:r>
              <w:rPr>
                <w:rFonts w:cs="Arial"/>
              </w:rPr>
              <w:t>Observer</w:t>
            </w:r>
          </w:p>
        </w:tc>
      </w:tr>
      <w:tr w:rsidR="00334AD2" w:rsidRPr="00E56B08" w14:paraId="117505DA"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85E5B4C" w14:textId="31572450" w:rsidR="00334AD2" w:rsidRDefault="00334AD2" w:rsidP="00AC20D8">
            <w:pPr>
              <w:rPr>
                <w:rFonts w:cs="Arial"/>
              </w:rPr>
            </w:pPr>
            <w:r>
              <w:rPr>
                <w:rFonts w:cs="Arial"/>
              </w:rPr>
              <w:lastRenderedPageBreak/>
              <w:t>Gina Kelly</w:t>
            </w:r>
          </w:p>
        </w:tc>
        <w:tc>
          <w:tcPr>
            <w:tcW w:w="2251" w:type="dxa"/>
            <w:tcBorders>
              <w:top w:val="single" w:sz="4" w:space="0" w:color="auto"/>
              <w:left w:val="single" w:sz="4" w:space="0" w:color="auto"/>
              <w:bottom w:val="single" w:sz="4" w:space="0" w:color="auto"/>
              <w:right w:val="single" w:sz="4" w:space="0" w:color="auto"/>
            </w:tcBorders>
            <w:noWrap/>
            <w:vAlign w:val="bottom"/>
          </w:tcPr>
          <w:p w14:paraId="46E13EF6" w14:textId="7718D3AC" w:rsidR="00334AD2" w:rsidRDefault="00334AD2" w:rsidP="00AC20D8">
            <w:pPr>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tcPr>
          <w:p w14:paraId="4A3940BA" w14:textId="0E7D59AF" w:rsidR="00334AD2" w:rsidRDefault="00334AD2" w:rsidP="00AC20D8">
            <w:pPr>
              <w:rPr>
                <w:rFonts w:cs="Arial"/>
              </w:rPr>
            </w:pPr>
            <w:r>
              <w:rPr>
                <w:rFonts w:cs="Arial"/>
              </w:rPr>
              <w:t>Observer</w:t>
            </w:r>
          </w:p>
        </w:tc>
      </w:tr>
      <w:tr w:rsidR="00334AD2" w:rsidRPr="00E56B08" w14:paraId="0AFBD11E"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021CB9C" w14:textId="0144DD4F" w:rsidR="00334AD2" w:rsidRDefault="00334AD2" w:rsidP="00AC20D8">
            <w:pPr>
              <w:rPr>
                <w:rFonts w:cs="Arial"/>
              </w:rPr>
            </w:pPr>
            <w:r>
              <w:rPr>
                <w:rFonts w:cs="Arial"/>
              </w:rPr>
              <w:t>Tom Quinn</w:t>
            </w:r>
          </w:p>
        </w:tc>
        <w:tc>
          <w:tcPr>
            <w:tcW w:w="2251" w:type="dxa"/>
            <w:tcBorders>
              <w:top w:val="single" w:sz="4" w:space="0" w:color="auto"/>
              <w:left w:val="single" w:sz="4" w:space="0" w:color="auto"/>
              <w:bottom w:val="single" w:sz="4" w:space="0" w:color="auto"/>
              <w:right w:val="single" w:sz="4" w:space="0" w:color="auto"/>
            </w:tcBorders>
            <w:noWrap/>
            <w:vAlign w:val="bottom"/>
          </w:tcPr>
          <w:p w14:paraId="7B8CCCB3" w14:textId="49EAD99E" w:rsidR="00334AD2" w:rsidRDefault="00334AD2" w:rsidP="00AC20D8">
            <w:pPr>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tcPr>
          <w:p w14:paraId="6395F599" w14:textId="51AB6BE6" w:rsidR="00334AD2" w:rsidRDefault="00334AD2" w:rsidP="00AC20D8">
            <w:pPr>
              <w:rPr>
                <w:rFonts w:cs="Arial"/>
              </w:rPr>
            </w:pPr>
            <w:r>
              <w:rPr>
                <w:rFonts w:cs="Arial"/>
              </w:rPr>
              <w:t>Observer</w:t>
            </w:r>
          </w:p>
        </w:tc>
      </w:tr>
      <w:tr w:rsidR="00334AD2" w:rsidRPr="00E56B08" w14:paraId="292895F9"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7F62EAA3" w14:textId="52FAE5E0" w:rsidR="00334AD2" w:rsidRDefault="00334AD2" w:rsidP="00AC20D8">
            <w:pPr>
              <w:rPr>
                <w:rFonts w:cs="Arial"/>
              </w:rPr>
            </w:pPr>
            <w:r>
              <w:rPr>
                <w:rFonts w:cs="Arial"/>
              </w:rPr>
              <w:t>Adelle Woods</w:t>
            </w:r>
          </w:p>
        </w:tc>
        <w:tc>
          <w:tcPr>
            <w:tcW w:w="2251" w:type="dxa"/>
            <w:tcBorders>
              <w:top w:val="single" w:sz="4" w:space="0" w:color="auto"/>
              <w:left w:val="single" w:sz="4" w:space="0" w:color="auto"/>
              <w:bottom w:val="single" w:sz="4" w:space="0" w:color="auto"/>
              <w:right w:val="single" w:sz="4" w:space="0" w:color="auto"/>
            </w:tcBorders>
            <w:noWrap/>
            <w:vAlign w:val="bottom"/>
          </w:tcPr>
          <w:p w14:paraId="10D07C62" w14:textId="3FE37E30" w:rsidR="00334AD2" w:rsidRDefault="009D5228" w:rsidP="00AC20D8">
            <w:pPr>
              <w:rPr>
                <w:rFonts w:cs="Arial"/>
              </w:rPr>
            </w:pPr>
            <w:proofErr w:type="spellStart"/>
            <w:r>
              <w:rPr>
                <w:rFonts w:cs="Arial"/>
              </w:rPr>
              <w:t>Bordnam</w:t>
            </w:r>
            <w:r w:rsidR="00334AD2">
              <w:rPr>
                <w:rFonts w:cs="Arial"/>
              </w:rPr>
              <w:t>ona</w:t>
            </w:r>
            <w:proofErr w:type="spellEnd"/>
          </w:p>
        </w:tc>
        <w:tc>
          <w:tcPr>
            <w:tcW w:w="2622" w:type="dxa"/>
            <w:tcBorders>
              <w:top w:val="single" w:sz="4" w:space="0" w:color="auto"/>
              <w:left w:val="single" w:sz="4" w:space="0" w:color="auto"/>
              <w:bottom w:val="single" w:sz="4" w:space="0" w:color="auto"/>
              <w:right w:val="single" w:sz="4" w:space="0" w:color="auto"/>
            </w:tcBorders>
            <w:noWrap/>
          </w:tcPr>
          <w:p w14:paraId="2940772C" w14:textId="1F8331E2" w:rsidR="00334AD2" w:rsidRDefault="00334AD2" w:rsidP="00AC20D8">
            <w:pPr>
              <w:rPr>
                <w:rFonts w:cs="Arial"/>
              </w:rPr>
            </w:pPr>
            <w:r>
              <w:rPr>
                <w:rFonts w:cs="Arial"/>
              </w:rPr>
              <w:t>Observer</w:t>
            </w:r>
          </w:p>
        </w:tc>
      </w:tr>
      <w:tr w:rsidR="00334AD2" w:rsidRPr="00E56B08" w14:paraId="6B961BDD"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3E56B2E8" w14:textId="4250250C" w:rsidR="00334AD2" w:rsidRDefault="00334AD2" w:rsidP="00AC20D8">
            <w:pPr>
              <w:rPr>
                <w:rFonts w:cs="Arial"/>
              </w:rPr>
            </w:pPr>
            <w:r>
              <w:rPr>
                <w:rFonts w:cs="Arial"/>
              </w:rPr>
              <w:t>Donna Kearney</w:t>
            </w:r>
          </w:p>
        </w:tc>
        <w:tc>
          <w:tcPr>
            <w:tcW w:w="2251" w:type="dxa"/>
            <w:tcBorders>
              <w:top w:val="single" w:sz="4" w:space="0" w:color="auto"/>
              <w:left w:val="single" w:sz="4" w:space="0" w:color="auto"/>
              <w:bottom w:val="single" w:sz="4" w:space="0" w:color="auto"/>
              <w:right w:val="single" w:sz="4" w:space="0" w:color="auto"/>
            </w:tcBorders>
            <w:noWrap/>
            <w:vAlign w:val="bottom"/>
          </w:tcPr>
          <w:p w14:paraId="1F1A42E1" w14:textId="17AA1DDF" w:rsidR="00334AD2" w:rsidRDefault="00334AD2" w:rsidP="00AC20D8">
            <w:pPr>
              <w:rPr>
                <w:rFonts w:cs="Arial"/>
              </w:rPr>
            </w:pPr>
            <w:r>
              <w:rPr>
                <w:rFonts w:cs="Arial"/>
              </w:rPr>
              <w:t>TSO</w:t>
            </w:r>
          </w:p>
        </w:tc>
        <w:tc>
          <w:tcPr>
            <w:tcW w:w="2622" w:type="dxa"/>
            <w:tcBorders>
              <w:top w:val="single" w:sz="4" w:space="0" w:color="auto"/>
              <w:left w:val="single" w:sz="4" w:space="0" w:color="auto"/>
              <w:bottom w:val="single" w:sz="4" w:space="0" w:color="auto"/>
              <w:right w:val="single" w:sz="4" w:space="0" w:color="auto"/>
            </w:tcBorders>
            <w:noWrap/>
          </w:tcPr>
          <w:p w14:paraId="4D8467FC" w14:textId="7448A5B0" w:rsidR="00334AD2" w:rsidRDefault="00334AD2" w:rsidP="00AC20D8">
            <w:pPr>
              <w:rPr>
                <w:rFonts w:cs="Arial"/>
              </w:rPr>
            </w:pPr>
            <w:r>
              <w:rPr>
                <w:rFonts w:cs="Arial"/>
              </w:rPr>
              <w:t>Observer</w:t>
            </w:r>
          </w:p>
        </w:tc>
      </w:tr>
      <w:tr w:rsidR="00334AD2" w:rsidRPr="00E56B08" w14:paraId="6ADEB4B7"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655A7116" w14:textId="22093B30" w:rsidR="00334AD2" w:rsidRDefault="00334AD2" w:rsidP="00AC20D8">
            <w:pPr>
              <w:rPr>
                <w:rFonts w:cs="Arial"/>
              </w:rPr>
            </w:pPr>
            <w:r>
              <w:rPr>
                <w:rFonts w:cs="Arial"/>
              </w:rPr>
              <w:t>Mark Needham</w:t>
            </w:r>
          </w:p>
        </w:tc>
        <w:tc>
          <w:tcPr>
            <w:tcW w:w="2251" w:type="dxa"/>
            <w:tcBorders>
              <w:top w:val="single" w:sz="4" w:space="0" w:color="auto"/>
              <w:left w:val="single" w:sz="4" w:space="0" w:color="auto"/>
              <w:bottom w:val="single" w:sz="4" w:space="0" w:color="auto"/>
              <w:right w:val="single" w:sz="4" w:space="0" w:color="auto"/>
            </w:tcBorders>
            <w:noWrap/>
            <w:vAlign w:val="bottom"/>
          </w:tcPr>
          <w:p w14:paraId="59B147A9" w14:textId="27E53E91" w:rsidR="00334AD2" w:rsidRDefault="00334AD2" w:rsidP="00AC20D8">
            <w:pPr>
              <w:rPr>
                <w:rFonts w:cs="Arial"/>
              </w:rPr>
            </w:pPr>
            <w:r>
              <w:rPr>
                <w:rFonts w:cs="Arial"/>
              </w:rPr>
              <w:t>Eir</w:t>
            </w:r>
            <w:r w:rsidR="008E56A3">
              <w:rPr>
                <w:rFonts w:cs="Arial"/>
              </w:rPr>
              <w:t>G</w:t>
            </w:r>
            <w:r>
              <w:rPr>
                <w:rFonts w:cs="Arial"/>
              </w:rPr>
              <w:t>rid</w:t>
            </w:r>
          </w:p>
        </w:tc>
        <w:tc>
          <w:tcPr>
            <w:tcW w:w="2622" w:type="dxa"/>
            <w:tcBorders>
              <w:top w:val="single" w:sz="4" w:space="0" w:color="auto"/>
              <w:left w:val="single" w:sz="4" w:space="0" w:color="auto"/>
              <w:bottom w:val="single" w:sz="4" w:space="0" w:color="auto"/>
              <w:right w:val="single" w:sz="4" w:space="0" w:color="auto"/>
            </w:tcBorders>
            <w:noWrap/>
          </w:tcPr>
          <w:p w14:paraId="0117031A" w14:textId="775763EA" w:rsidR="00334AD2" w:rsidRDefault="00334AD2" w:rsidP="00AC20D8">
            <w:pPr>
              <w:rPr>
                <w:rFonts w:cs="Arial"/>
              </w:rPr>
            </w:pPr>
            <w:r>
              <w:rPr>
                <w:rFonts w:cs="Arial"/>
              </w:rPr>
              <w:t>Observer</w:t>
            </w:r>
          </w:p>
        </w:tc>
      </w:tr>
      <w:tr w:rsidR="00334AD2" w:rsidRPr="00E56B08" w14:paraId="3AE83FCD" w14:textId="77777777" w:rsidTr="00AC20D8">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55BDF35" w14:textId="6EA0F9AC" w:rsidR="00334AD2" w:rsidRDefault="00334AD2" w:rsidP="00AC20D8">
            <w:pPr>
              <w:rPr>
                <w:rFonts w:cs="Arial"/>
              </w:rPr>
            </w:pPr>
            <w:r>
              <w:rPr>
                <w:rFonts w:cs="Arial"/>
              </w:rPr>
              <w:t>Simon Grimes</w:t>
            </w:r>
          </w:p>
        </w:tc>
        <w:tc>
          <w:tcPr>
            <w:tcW w:w="2251" w:type="dxa"/>
            <w:tcBorders>
              <w:top w:val="single" w:sz="4" w:space="0" w:color="auto"/>
              <w:left w:val="single" w:sz="4" w:space="0" w:color="auto"/>
              <w:bottom w:val="single" w:sz="4" w:space="0" w:color="auto"/>
              <w:right w:val="single" w:sz="4" w:space="0" w:color="auto"/>
            </w:tcBorders>
            <w:noWrap/>
            <w:vAlign w:val="bottom"/>
          </w:tcPr>
          <w:p w14:paraId="708EC1CD" w14:textId="30972A74" w:rsidR="00334AD2" w:rsidRDefault="00334AD2" w:rsidP="00AC20D8">
            <w:pPr>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tcPr>
          <w:p w14:paraId="2FADD59A" w14:textId="32447E6E" w:rsidR="00334AD2" w:rsidRDefault="00334AD2" w:rsidP="00AC20D8">
            <w:pPr>
              <w:rPr>
                <w:rFonts w:cs="Arial"/>
              </w:rPr>
            </w:pPr>
            <w:r>
              <w:rPr>
                <w:rFonts w:cs="Arial"/>
              </w:rPr>
              <w:t>Observer</w:t>
            </w:r>
          </w:p>
        </w:tc>
      </w:tr>
    </w:tbl>
    <w:p w14:paraId="584DB8E4" w14:textId="77777777" w:rsidR="000F1A5E" w:rsidRPr="00AC20D8" w:rsidRDefault="000F1A5E" w:rsidP="00F00D7D">
      <w:pPr>
        <w:spacing w:before="0" w:after="0"/>
        <w:jc w:val="both"/>
        <w:rPr>
          <w:rFonts w:cs="Arial"/>
          <w:b/>
          <w:highlight w:val="yellow"/>
          <w:lang w:val="en-IE"/>
        </w:rPr>
      </w:pPr>
    </w:p>
    <w:p w14:paraId="584DB8E5" w14:textId="77777777" w:rsidR="00A654A3" w:rsidRPr="002554BA" w:rsidRDefault="00A654A3" w:rsidP="007D6616">
      <w:pPr>
        <w:spacing w:before="0" w:after="0"/>
        <w:rPr>
          <w:rFonts w:cs="Arial"/>
          <w:highlight w:val="yellow"/>
          <w:lang w:val="en-IE"/>
        </w:rPr>
      </w:pPr>
    </w:p>
    <w:p w14:paraId="16563002" w14:textId="64FC433A" w:rsidR="00600B88" w:rsidRDefault="00607F3C" w:rsidP="00750F42">
      <w:pPr>
        <w:pStyle w:val="Heading1"/>
        <w:pageBreakBefore w:val="0"/>
        <w:numPr>
          <w:ilvl w:val="0"/>
          <w:numId w:val="6"/>
        </w:numPr>
        <w:spacing w:before="0"/>
        <w:rPr>
          <w:rFonts w:cs="Arial"/>
        </w:rPr>
      </w:pPr>
      <w:bookmarkStart w:id="24" w:name="_Toc532898997"/>
      <w:r>
        <w:rPr>
          <w:rFonts w:cs="Arial"/>
        </w:rPr>
        <w:t>Semo Update</w:t>
      </w:r>
      <w:bookmarkEnd w:id="24"/>
    </w:p>
    <w:p w14:paraId="6805EA26" w14:textId="77777777" w:rsidR="00750F42" w:rsidRDefault="00750F42" w:rsidP="00750F42"/>
    <w:p w14:paraId="1A7F3954" w14:textId="209E11E6" w:rsidR="00750F42" w:rsidRDefault="00750F42" w:rsidP="00D5198C">
      <w:pPr>
        <w:jc w:val="both"/>
      </w:pPr>
      <w:r>
        <w:t xml:space="preserve">Secretariat welcomed all attendees to the Modifications Meeting. </w:t>
      </w:r>
    </w:p>
    <w:p w14:paraId="7D390FD0" w14:textId="6B045668" w:rsidR="00750F42" w:rsidRDefault="00750F42" w:rsidP="00D5198C">
      <w:pPr>
        <w:spacing w:before="0" w:after="0"/>
        <w:jc w:val="both"/>
        <w:rPr>
          <w:rFonts w:cs="Arial"/>
        </w:rPr>
      </w:pPr>
      <w:r>
        <w:rPr>
          <w:rFonts w:cs="Arial"/>
        </w:rPr>
        <w:t>Minutes for Meeting 87 were read and approved and they will be published following the meeting.</w:t>
      </w:r>
    </w:p>
    <w:p w14:paraId="037CDBB9" w14:textId="77777777" w:rsidR="00750F42" w:rsidRDefault="00750F42" w:rsidP="00D5198C">
      <w:pPr>
        <w:spacing w:before="0" w:after="0"/>
        <w:jc w:val="both"/>
        <w:rPr>
          <w:rFonts w:cs="Arial"/>
          <w:b/>
        </w:rPr>
      </w:pPr>
    </w:p>
    <w:p w14:paraId="131764A5" w14:textId="77777777" w:rsidR="00750F42" w:rsidRDefault="00750F42" w:rsidP="00D5198C">
      <w:pPr>
        <w:spacing w:before="0" w:after="0"/>
        <w:jc w:val="both"/>
        <w:rPr>
          <w:rFonts w:cs="Arial"/>
          <w:b/>
        </w:rPr>
      </w:pPr>
      <w:r w:rsidRPr="001C31AB">
        <w:rPr>
          <w:rFonts w:cs="Arial"/>
          <w:b/>
        </w:rPr>
        <w:t>Programme of Work</w:t>
      </w:r>
    </w:p>
    <w:p w14:paraId="09A918CE" w14:textId="6B217A7F" w:rsidR="00800863" w:rsidRDefault="00750F42" w:rsidP="00D5198C">
      <w:pPr>
        <w:jc w:val="both"/>
      </w:pPr>
      <w:r>
        <w:t xml:space="preserve">Secretariat confirmed that there was a high volume of modifications approved </w:t>
      </w:r>
      <w:r w:rsidR="00C623DB">
        <w:t>on the Programme of Work and that these were all being included in the Code Updates for V21. T</w:t>
      </w:r>
      <w:r>
        <w:t xml:space="preserve">he FRR for MOD_25_18 had been completed and </w:t>
      </w:r>
      <w:r w:rsidR="00BD72FD">
        <w:t>sent to the committee for review. It was explained that they will have until Tuesday, 18 December to provide any comments on this.</w:t>
      </w:r>
    </w:p>
    <w:p w14:paraId="71546A17" w14:textId="24339564" w:rsidR="002A4B1D" w:rsidRPr="002A4B1D" w:rsidRDefault="002A4B1D" w:rsidP="00D5198C">
      <w:pPr>
        <w:jc w:val="both"/>
        <w:rPr>
          <w:b/>
        </w:rPr>
      </w:pPr>
    </w:p>
    <w:p w14:paraId="4E580EB5" w14:textId="2484DB53" w:rsidR="002A4B1D" w:rsidRDefault="002A4B1D" w:rsidP="00D5198C">
      <w:pPr>
        <w:jc w:val="both"/>
        <w:rPr>
          <w:b/>
        </w:rPr>
      </w:pPr>
      <w:r w:rsidRPr="002A4B1D">
        <w:rPr>
          <w:b/>
        </w:rPr>
        <w:t>Day 1+ and Day 2 Update</w:t>
      </w:r>
    </w:p>
    <w:p w14:paraId="23391C08" w14:textId="10F48EDF" w:rsidR="002A4B1D" w:rsidRDefault="002A4B1D" w:rsidP="00D5198C">
      <w:pPr>
        <w:spacing w:before="0" w:after="0"/>
        <w:jc w:val="both"/>
        <w:rPr>
          <w:rFonts w:cs="Arial"/>
        </w:rPr>
      </w:pPr>
      <w:r>
        <w:rPr>
          <w:rFonts w:cs="Arial"/>
        </w:rPr>
        <w:t xml:space="preserve">D1+ </w:t>
      </w:r>
    </w:p>
    <w:p w14:paraId="6E827394" w14:textId="77777777" w:rsidR="00FB6DE7" w:rsidRDefault="00FB6DE7" w:rsidP="00D5198C">
      <w:pPr>
        <w:spacing w:before="0" w:after="0"/>
        <w:jc w:val="both"/>
        <w:rPr>
          <w:rFonts w:cs="Arial"/>
        </w:rPr>
      </w:pPr>
    </w:p>
    <w:p w14:paraId="3A35AD11" w14:textId="2F62E026" w:rsidR="002A4B1D" w:rsidRDefault="00A17D84" w:rsidP="00D5198C">
      <w:pPr>
        <w:spacing w:before="0" w:after="0"/>
        <w:jc w:val="both"/>
        <w:rPr>
          <w:rFonts w:cs="Arial"/>
        </w:rPr>
      </w:pPr>
      <w:r>
        <w:rPr>
          <w:rFonts w:cs="Arial"/>
        </w:rPr>
        <w:t>Presenter from the I-SEM Project</w:t>
      </w:r>
      <w:r w:rsidR="00FB6DE7">
        <w:rPr>
          <w:rFonts w:cs="Arial"/>
        </w:rPr>
        <w:t xml:space="preserve"> confirmed that </w:t>
      </w:r>
      <w:r>
        <w:rPr>
          <w:rFonts w:cs="Arial"/>
        </w:rPr>
        <w:t>D1+</w:t>
      </w:r>
      <w:r w:rsidR="00FB6DE7">
        <w:rPr>
          <w:rFonts w:cs="Arial"/>
        </w:rPr>
        <w:t xml:space="preserve"> will be </w:t>
      </w:r>
      <w:r w:rsidR="00C623DB">
        <w:rPr>
          <w:rFonts w:cs="Arial"/>
        </w:rPr>
        <w:t xml:space="preserve">staggered </w:t>
      </w:r>
      <w:r w:rsidR="00FB6DE7">
        <w:rPr>
          <w:rFonts w:cs="Arial"/>
        </w:rPr>
        <w:t>releases</w:t>
      </w:r>
      <w:r w:rsidR="00FC3E0C">
        <w:rPr>
          <w:rFonts w:cs="Arial"/>
        </w:rPr>
        <w:t xml:space="preserve"> </w:t>
      </w:r>
      <w:r w:rsidR="00C623DB">
        <w:rPr>
          <w:rFonts w:cs="Arial"/>
        </w:rPr>
        <w:t>likely to be on a monthly basis</w:t>
      </w:r>
      <w:r w:rsidR="00333FF5">
        <w:rPr>
          <w:rFonts w:cs="Arial"/>
        </w:rPr>
        <w:t xml:space="preserve"> though this could be extended slightly.</w:t>
      </w:r>
      <w:r w:rsidR="00D5198C">
        <w:rPr>
          <w:rFonts w:cs="Arial"/>
        </w:rPr>
        <w:t xml:space="preserve"> </w:t>
      </w:r>
      <w:r w:rsidR="00333FF5">
        <w:rPr>
          <w:rFonts w:cs="Arial"/>
        </w:rPr>
        <w:t xml:space="preserve">Presenter advised that </w:t>
      </w:r>
      <w:r w:rsidR="002A4B1D">
        <w:rPr>
          <w:rFonts w:cs="Arial"/>
        </w:rPr>
        <w:t>over</w:t>
      </w:r>
      <w:r w:rsidR="00FB6DE7">
        <w:rPr>
          <w:rFonts w:cs="Arial"/>
        </w:rPr>
        <w:t xml:space="preserve"> the</w:t>
      </w:r>
      <w:r w:rsidR="002A4B1D">
        <w:rPr>
          <w:rFonts w:cs="Arial"/>
        </w:rPr>
        <w:t xml:space="preserve"> next few weeks</w:t>
      </w:r>
      <w:r w:rsidR="00FB6DE7">
        <w:rPr>
          <w:rFonts w:cs="Arial"/>
        </w:rPr>
        <w:t xml:space="preserve"> there will be an</w:t>
      </w:r>
      <w:r w:rsidR="002A4B1D">
        <w:rPr>
          <w:rFonts w:cs="Arial"/>
        </w:rPr>
        <w:t xml:space="preserve"> update on </w:t>
      </w:r>
      <w:r w:rsidR="00C623DB">
        <w:rPr>
          <w:rFonts w:cs="Arial"/>
        </w:rPr>
        <w:t>the known issue</w:t>
      </w:r>
      <w:ins w:id="25" w:author="Author" w:date="2019-01-03T08:23:00Z">
        <w:r w:rsidR="0011017B">
          <w:rPr>
            <w:rFonts w:cs="Arial"/>
          </w:rPr>
          <w:t>s</w:t>
        </w:r>
      </w:ins>
      <w:r w:rsidR="00C623DB">
        <w:rPr>
          <w:rFonts w:cs="Arial"/>
        </w:rPr>
        <w:t xml:space="preserve"> report </w:t>
      </w:r>
      <w:ins w:id="26" w:author="Author" w:date="2019-01-03T08:24:00Z">
        <w:r w:rsidR="0011017B">
          <w:rPr>
            <w:rFonts w:cs="Arial"/>
          </w:rPr>
          <w:t xml:space="preserve">with regard to timelines for releases, </w:t>
        </w:r>
      </w:ins>
      <w:r w:rsidR="00C623DB">
        <w:rPr>
          <w:rFonts w:cs="Arial"/>
        </w:rPr>
        <w:t>which is updated on a weekly basis</w:t>
      </w:r>
      <w:r w:rsidR="00FB6DE7">
        <w:rPr>
          <w:rFonts w:cs="Arial"/>
        </w:rPr>
        <w:t>.</w:t>
      </w:r>
      <w:r w:rsidR="00FC3E0C">
        <w:rPr>
          <w:rFonts w:cs="Arial"/>
        </w:rPr>
        <w:t xml:space="preserve"> </w:t>
      </w:r>
      <w:r w:rsidR="00C623DB">
        <w:rPr>
          <w:rFonts w:cs="Arial"/>
        </w:rPr>
        <w:t>I</w:t>
      </w:r>
      <w:r w:rsidR="00FB6DE7">
        <w:rPr>
          <w:rFonts w:cs="Arial"/>
        </w:rPr>
        <w:t>tems such as P</w:t>
      </w:r>
      <w:r w:rsidR="002A4B1D">
        <w:rPr>
          <w:rFonts w:cs="Arial"/>
        </w:rPr>
        <w:t xml:space="preserve">ricing and </w:t>
      </w:r>
      <w:r w:rsidR="00FB6DE7">
        <w:rPr>
          <w:rFonts w:cs="Arial"/>
        </w:rPr>
        <w:t>Resettlement</w:t>
      </w:r>
      <w:r w:rsidR="00C623DB">
        <w:rPr>
          <w:rFonts w:cs="Arial"/>
        </w:rPr>
        <w:t>,</w:t>
      </w:r>
      <w:r w:rsidR="00FB6DE7">
        <w:rPr>
          <w:rFonts w:cs="Arial"/>
        </w:rPr>
        <w:t xml:space="preserve"> </w:t>
      </w:r>
      <w:r w:rsidR="00C623DB">
        <w:rPr>
          <w:rFonts w:cs="Arial"/>
        </w:rPr>
        <w:t xml:space="preserve">although not on the known issue report, </w:t>
      </w:r>
      <w:r w:rsidR="00FB6DE7">
        <w:rPr>
          <w:rFonts w:cs="Arial"/>
        </w:rPr>
        <w:t xml:space="preserve">will </w:t>
      </w:r>
      <w:r w:rsidR="00C623DB">
        <w:rPr>
          <w:rFonts w:cs="Arial"/>
        </w:rPr>
        <w:t xml:space="preserve">also </w:t>
      </w:r>
      <w:r w:rsidR="00FB6DE7">
        <w:rPr>
          <w:rFonts w:cs="Arial"/>
        </w:rPr>
        <w:t>be p</w:t>
      </w:r>
      <w:r w:rsidR="002A4B1D">
        <w:rPr>
          <w:rFonts w:cs="Arial"/>
        </w:rPr>
        <w:t>art of Day1+</w:t>
      </w:r>
      <w:ins w:id="27" w:author="Author" w:date="2019-01-03T08:24:00Z">
        <w:r w:rsidR="0011017B">
          <w:rPr>
            <w:rFonts w:cs="Arial"/>
          </w:rPr>
          <w:t xml:space="preserve"> and will be prio</w:t>
        </w:r>
      </w:ins>
      <w:ins w:id="28" w:author="Author" w:date="2019-01-03T08:25:00Z">
        <w:r w:rsidR="0011017B">
          <w:rPr>
            <w:rFonts w:cs="Arial"/>
          </w:rPr>
          <w:t>ritised in the earlier releases next year (2019)</w:t>
        </w:r>
      </w:ins>
      <w:r w:rsidR="00C623DB">
        <w:rPr>
          <w:rFonts w:cs="Arial"/>
        </w:rPr>
        <w:t xml:space="preserve">. </w:t>
      </w:r>
      <w:r w:rsidR="00333FF5" w:rsidRPr="00333FF5">
        <w:rPr>
          <w:rFonts w:cs="Arial"/>
        </w:rPr>
        <w:t xml:space="preserve"> </w:t>
      </w:r>
      <w:r w:rsidR="00333FF5">
        <w:rPr>
          <w:rFonts w:cs="Arial"/>
        </w:rPr>
        <w:t>The current expectation is that the releases would commence towards the end of January and that there would be at least three and</w:t>
      </w:r>
      <w:r w:rsidR="00D5198C">
        <w:rPr>
          <w:rFonts w:cs="Arial"/>
        </w:rPr>
        <w:t xml:space="preserve"> possibly four releases which are</w:t>
      </w:r>
      <w:r w:rsidR="00333FF5">
        <w:rPr>
          <w:rFonts w:cs="Arial"/>
        </w:rPr>
        <w:t xml:space="preserve"> yet to be confirmed.</w:t>
      </w:r>
    </w:p>
    <w:p w14:paraId="227BD90C" w14:textId="77777777" w:rsidR="002A4B1D" w:rsidRDefault="002A4B1D" w:rsidP="00D5198C">
      <w:pPr>
        <w:spacing w:before="0" w:after="0"/>
        <w:jc w:val="both"/>
        <w:rPr>
          <w:rFonts w:cs="Arial"/>
        </w:rPr>
      </w:pPr>
    </w:p>
    <w:p w14:paraId="04426732" w14:textId="77777777" w:rsidR="002A4B1D" w:rsidRDefault="002A4B1D" w:rsidP="00D5198C">
      <w:pPr>
        <w:spacing w:before="0" w:after="0"/>
        <w:jc w:val="both"/>
        <w:rPr>
          <w:rFonts w:cs="Arial"/>
        </w:rPr>
      </w:pPr>
      <w:r>
        <w:rPr>
          <w:rFonts w:cs="Arial"/>
        </w:rPr>
        <w:t>Day 2</w:t>
      </w:r>
    </w:p>
    <w:p w14:paraId="7DC52192" w14:textId="52835487" w:rsidR="00A17D84" w:rsidRDefault="00944161" w:rsidP="00D5198C">
      <w:pPr>
        <w:spacing w:before="0" w:after="0"/>
        <w:jc w:val="both"/>
        <w:rPr>
          <w:rFonts w:cs="Arial"/>
        </w:rPr>
      </w:pPr>
      <w:r>
        <w:rPr>
          <w:rFonts w:cs="Arial"/>
        </w:rPr>
        <w:t>System</w:t>
      </w:r>
      <w:r w:rsidR="009D5228">
        <w:rPr>
          <w:rFonts w:cs="Arial"/>
        </w:rPr>
        <w:t xml:space="preserve"> </w:t>
      </w:r>
      <w:r w:rsidR="006F41AA">
        <w:rPr>
          <w:rFonts w:cs="Arial"/>
        </w:rPr>
        <w:t xml:space="preserve">changes are </w:t>
      </w:r>
      <w:r w:rsidR="002A4B1D">
        <w:rPr>
          <w:rFonts w:cs="Arial"/>
        </w:rPr>
        <w:t xml:space="preserve">currently being scoped. </w:t>
      </w:r>
      <w:r w:rsidR="00A17D84">
        <w:rPr>
          <w:rFonts w:cs="Arial"/>
        </w:rPr>
        <w:t xml:space="preserve"> </w:t>
      </w:r>
      <w:ins w:id="29" w:author="Author" w:date="2019-01-03T08:29:00Z">
        <w:r w:rsidR="006A4315">
          <w:rPr>
            <w:rFonts w:cs="Arial"/>
          </w:rPr>
          <w:t>Scope will not be finalised before May 2019.</w:t>
        </w:r>
        <w:r w:rsidR="00CB2296">
          <w:rPr>
            <w:rFonts w:cs="Arial"/>
          </w:rPr>
          <w:t xml:space="preserve"> The MOUGs are the key forum through which one can influence the DAY 2 scope.</w:t>
        </w:r>
      </w:ins>
    </w:p>
    <w:p w14:paraId="027DA7BC" w14:textId="2E1E36D6" w:rsidR="002A4B1D" w:rsidRDefault="00A17D84" w:rsidP="00D5198C">
      <w:pPr>
        <w:spacing w:before="0" w:after="0"/>
        <w:jc w:val="both"/>
        <w:rPr>
          <w:rFonts w:cs="Arial"/>
        </w:rPr>
      </w:pPr>
      <w:r>
        <w:rPr>
          <w:rFonts w:cs="Arial"/>
        </w:rPr>
        <w:t xml:space="preserve">Observer asked the status of </w:t>
      </w:r>
      <w:r w:rsidR="00FB194B">
        <w:rPr>
          <w:rFonts w:cs="Arial"/>
        </w:rPr>
        <w:t xml:space="preserve">Day 2 following the recent </w:t>
      </w:r>
      <w:r>
        <w:rPr>
          <w:rFonts w:cs="Arial"/>
        </w:rPr>
        <w:t xml:space="preserve">PMG </w:t>
      </w:r>
      <w:r w:rsidR="00FB194B">
        <w:rPr>
          <w:rFonts w:cs="Arial"/>
        </w:rPr>
        <w:t xml:space="preserve">meeting on possible </w:t>
      </w:r>
      <w:r>
        <w:rPr>
          <w:rFonts w:cs="Arial"/>
        </w:rPr>
        <w:t xml:space="preserve">candidates for </w:t>
      </w:r>
      <w:r w:rsidR="00FB194B">
        <w:rPr>
          <w:rFonts w:cs="Arial"/>
        </w:rPr>
        <w:t>Day 2</w:t>
      </w:r>
      <w:r>
        <w:rPr>
          <w:rFonts w:cs="Arial"/>
        </w:rPr>
        <w:t xml:space="preserve">. </w:t>
      </w:r>
      <w:r w:rsidR="00FB194B">
        <w:rPr>
          <w:rFonts w:cs="Arial"/>
        </w:rPr>
        <w:t xml:space="preserve">It was advised that a new manager had recently been appointed to lead the Day 2 Project in SEMO and an update is expected to be provided to industry in January on Day 2 and the how participants will be engaged going forward on Day 2 scope, status etc. </w:t>
      </w:r>
      <w:ins w:id="30" w:author="Author" w:date="2019-01-03T08:27:00Z">
        <w:r w:rsidR="0011017B">
          <w:rPr>
            <w:rFonts w:cs="Arial"/>
          </w:rPr>
          <w:t>It will be 2020 before any Day 2 issues are going to be included in system releases.</w:t>
        </w:r>
      </w:ins>
    </w:p>
    <w:p w14:paraId="384BDFD1" w14:textId="77777777" w:rsidR="002A4B1D" w:rsidRDefault="002A4B1D" w:rsidP="002A4B1D">
      <w:pPr>
        <w:spacing w:before="0" w:after="0"/>
        <w:rPr>
          <w:rFonts w:cs="Arial"/>
        </w:rPr>
      </w:pPr>
    </w:p>
    <w:p w14:paraId="70A62189" w14:textId="77777777" w:rsidR="00800863" w:rsidRPr="001C31AB" w:rsidRDefault="00800863" w:rsidP="007D6616">
      <w:pPr>
        <w:spacing w:before="0" w:after="0"/>
        <w:rPr>
          <w:rFonts w:cs="Arial"/>
        </w:rPr>
      </w:pPr>
    </w:p>
    <w:p w14:paraId="584DB8F0" w14:textId="77777777" w:rsidR="00A84BC2" w:rsidRPr="001C31AB" w:rsidRDefault="00607F3C" w:rsidP="0053136E">
      <w:pPr>
        <w:pStyle w:val="Heading1"/>
        <w:pageBreakBefore w:val="0"/>
        <w:numPr>
          <w:ilvl w:val="0"/>
          <w:numId w:val="6"/>
        </w:numPr>
        <w:jc w:val="both"/>
        <w:rPr>
          <w:rFonts w:cs="Arial"/>
        </w:rPr>
      </w:pPr>
      <w:bookmarkStart w:id="31" w:name="_Toc532898998"/>
      <w:r>
        <w:rPr>
          <w:rFonts w:cs="Arial"/>
        </w:rPr>
        <w:t>Review of Actions</w:t>
      </w:r>
      <w:bookmarkEnd w:id="31"/>
    </w:p>
    <w:p w14:paraId="584DB8F1" w14:textId="77777777" w:rsidR="009126CE" w:rsidRPr="00042DD9" w:rsidRDefault="009C6855" w:rsidP="00F00D7D">
      <w:pPr>
        <w:tabs>
          <w:tab w:val="left" w:pos="1139"/>
        </w:tabs>
      </w:pPr>
      <w:r>
        <w:t xml:space="preserve"> </w:t>
      </w:r>
    </w:p>
    <w:tbl>
      <w:tblPr>
        <w:tblStyle w:val="TableGrid"/>
        <w:tblW w:w="0" w:type="auto"/>
        <w:tblLook w:val="04A0" w:firstRow="1" w:lastRow="0" w:firstColumn="1" w:lastColumn="0" w:noHBand="0" w:noVBand="1"/>
      </w:tblPr>
      <w:tblGrid>
        <w:gridCol w:w="4878"/>
        <w:gridCol w:w="4878"/>
      </w:tblGrid>
      <w:tr w:rsidR="00096DF5" w:rsidRPr="001112B7" w14:paraId="584DB8FE" w14:textId="77777777" w:rsidTr="007D45A9">
        <w:tc>
          <w:tcPr>
            <w:tcW w:w="4878" w:type="dxa"/>
          </w:tcPr>
          <w:p w14:paraId="584DB8F2" w14:textId="77777777" w:rsidR="00096DF5" w:rsidRPr="001112B7" w:rsidRDefault="00096DF5" w:rsidP="00096DF5">
            <w:pPr>
              <w:pStyle w:val="Bullet1"/>
              <w:numPr>
                <w:ilvl w:val="0"/>
                <w:numId w:val="0"/>
              </w:numPr>
              <w:ind w:left="360" w:hanging="360"/>
              <w:jc w:val="both"/>
              <w:rPr>
                <w:rFonts w:cs="Arial"/>
              </w:rPr>
            </w:pPr>
            <w:bookmarkStart w:id="32" w:name="_Toc505690210"/>
            <w:r w:rsidRPr="001112B7">
              <w:rPr>
                <w:rFonts w:cs="Arial"/>
              </w:rPr>
              <w:t xml:space="preserve">Mod_03_18 </w:t>
            </w:r>
            <w:proofErr w:type="spellStart"/>
            <w:r w:rsidRPr="001112B7">
              <w:rPr>
                <w:rFonts w:cs="Arial"/>
              </w:rPr>
              <w:t>Autoproducer</w:t>
            </w:r>
            <w:proofErr w:type="spellEnd"/>
            <w:r w:rsidRPr="001112B7">
              <w:rPr>
                <w:rFonts w:cs="Arial"/>
              </w:rPr>
              <w:t xml:space="preserve"> Credi</w:t>
            </w:r>
            <w:r w:rsidR="00CB7349">
              <w:rPr>
                <w:rFonts w:cs="Arial"/>
              </w:rPr>
              <w:t>t</w:t>
            </w:r>
            <w:r w:rsidRPr="001112B7">
              <w:rPr>
                <w:rFonts w:cs="Arial"/>
              </w:rPr>
              <w:t xml:space="preserve"> Cover</w:t>
            </w:r>
            <w:bookmarkEnd w:id="32"/>
            <w:r w:rsidRPr="001112B7">
              <w:rPr>
                <w:rFonts w:cs="Arial"/>
              </w:rPr>
              <w:t xml:space="preserve"> </w:t>
            </w:r>
          </w:p>
          <w:p w14:paraId="584DB8F3" w14:textId="77777777" w:rsidR="00096DF5" w:rsidRDefault="00096DF5" w:rsidP="00096DF5">
            <w:pPr>
              <w:tabs>
                <w:tab w:val="left" w:pos="1139"/>
              </w:tabs>
              <w:rPr>
                <w:rFonts w:cs="Arial"/>
              </w:rPr>
            </w:pPr>
          </w:p>
          <w:p w14:paraId="584DB8F4" w14:textId="77777777" w:rsidR="007D45A9" w:rsidRDefault="007D45A9" w:rsidP="00096DF5">
            <w:pPr>
              <w:tabs>
                <w:tab w:val="left" w:pos="1139"/>
              </w:tabs>
              <w:rPr>
                <w:rFonts w:cs="Arial"/>
              </w:rPr>
            </w:pPr>
          </w:p>
          <w:p w14:paraId="584DB8F5" w14:textId="77777777" w:rsidR="007D45A9" w:rsidRDefault="007D45A9" w:rsidP="00096DF5">
            <w:pPr>
              <w:tabs>
                <w:tab w:val="left" w:pos="1139"/>
              </w:tabs>
              <w:rPr>
                <w:rFonts w:cs="Arial"/>
              </w:rPr>
            </w:pPr>
          </w:p>
          <w:p w14:paraId="584DB8F6" w14:textId="77777777" w:rsidR="007D45A9" w:rsidRDefault="007D45A9" w:rsidP="00096DF5">
            <w:pPr>
              <w:tabs>
                <w:tab w:val="left" w:pos="1139"/>
              </w:tabs>
              <w:rPr>
                <w:rFonts w:cs="Arial"/>
              </w:rPr>
            </w:pPr>
          </w:p>
          <w:p w14:paraId="584DB8F7" w14:textId="77777777" w:rsidR="007D45A9" w:rsidRDefault="007D45A9" w:rsidP="00096DF5">
            <w:pPr>
              <w:tabs>
                <w:tab w:val="left" w:pos="1139"/>
              </w:tabs>
              <w:rPr>
                <w:rFonts w:cs="Arial"/>
              </w:rPr>
            </w:pPr>
          </w:p>
          <w:p w14:paraId="584DB8FA" w14:textId="77777777" w:rsidR="00D132B6" w:rsidRPr="001112B7" w:rsidRDefault="00D132B6" w:rsidP="00096DF5">
            <w:pPr>
              <w:tabs>
                <w:tab w:val="left" w:pos="1139"/>
              </w:tabs>
              <w:rPr>
                <w:rFonts w:cs="Arial"/>
              </w:rPr>
            </w:pPr>
          </w:p>
        </w:tc>
        <w:tc>
          <w:tcPr>
            <w:tcW w:w="4878" w:type="dxa"/>
          </w:tcPr>
          <w:p w14:paraId="584DB8FB" w14:textId="017EE916" w:rsidR="00096DF5" w:rsidRPr="001112B7" w:rsidRDefault="00096DF5" w:rsidP="007D45A9">
            <w:pPr>
              <w:pStyle w:val="Bullet1"/>
              <w:numPr>
                <w:ilvl w:val="0"/>
                <w:numId w:val="5"/>
              </w:numPr>
              <w:rPr>
                <w:rFonts w:cs="Arial"/>
              </w:rPr>
            </w:pPr>
            <w:r w:rsidRPr="001112B7">
              <w:rPr>
                <w:rFonts w:cs="Arial"/>
              </w:rPr>
              <w:lastRenderedPageBreak/>
              <w:t xml:space="preserve">Proposer to liaise with Working Group to </w:t>
            </w:r>
            <w:r w:rsidRPr="001112B7">
              <w:rPr>
                <w:rFonts w:cs="Arial"/>
              </w:rPr>
              <w:lastRenderedPageBreak/>
              <w:t xml:space="preserve">develop version 2.0 of this proposal following the establishment of said Working Group - </w:t>
            </w:r>
            <w:r w:rsidR="00F96301">
              <w:rPr>
                <w:rFonts w:cs="Arial"/>
                <w:b/>
              </w:rPr>
              <w:t>Open</w:t>
            </w:r>
          </w:p>
          <w:p w14:paraId="584DB8FC" w14:textId="77777777" w:rsidR="00096DF5" w:rsidRPr="001112B7" w:rsidRDefault="00096DF5" w:rsidP="007D45A9">
            <w:pPr>
              <w:pStyle w:val="Bullet1"/>
              <w:numPr>
                <w:ilvl w:val="0"/>
                <w:numId w:val="5"/>
              </w:numPr>
              <w:rPr>
                <w:rFonts w:cs="Arial"/>
              </w:rPr>
            </w:pPr>
            <w:r w:rsidRPr="001112B7">
              <w:rPr>
                <w:rFonts w:cs="Arial"/>
              </w:rPr>
              <w:t xml:space="preserve">Secretariat to establish a Working Group – </w:t>
            </w:r>
            <w:r w:rsidRPr="001112B7">
              <w:rPr>
                <w:rFonts w:cs="Arial"/>
                <w:b/>
              </w:rPr>
              <w:t>Open</w:t>
            </w:r>
          </w:p>
          <w:p w14:paraId="584DB8FD" w14:textId="0F5085AA" w:rsidR="00096DF5" w:rsidRPr="001112B7" w:rsidRDefault="00820D12" w:rsidP="007D45A9">
            <w:pPr>
              <w:pStyle w:val="Bullet1"/>
              <w:numPr>
                <w:ilvl w:val="0"/>
                <w:numId w:val="5"/>
              </w:numPr>
              <w:rPr>
                <w:rFonts w:cs="Arial"/>
                <w:b/>
              </w:rPr>
            </w:pPr>
            <w:r w:rsidRPr="001112B7">
              <w:rPr>
                <w:rFonts w:cs="Arial"/>
              </w:rPr>
              <w:t xml:space="preserve">Secretariat to request extension for this modification to be placed on to D+2 - </w:t>
            </w:r>
            <w:r w:rsidRPr="001112B7">
              <w:rPr>
                <w:rFonts w:cs="Arial"/>
                <w:b/>
              </w:rPr>
              <w:t>Open</w:t>
            </w:r>
          </w:p>
        </w:tc>
      </w:tr>
      <w:tr w:rsidR="001112B7" w:rsidRPr="001112B7" w14:paraId="584DB916" w14:textId="77777777" w:rsidTr="007D1DB6">
        <w:tc>
          <w:tcPr>
            <w:tcW w:w="4878" w:type="dxa"/>
            <w:vAlign w:val="center"/>
          </w:tcPr>
          <w:p w14:paraId="584DB914" w14:textId="77777777" w:rsidR="001112B7" w:rsidRPr="001112B7" w:rsidRDefault="001112B7" w:rsidP="001112B7">
            <w:pPr>
              <w:rPr>
                <w:rFonts w:cs="Arial"/>
              </w:rPr>
            </w:pPr>
            <w:r w:rsidRPr="001112B7">
              <w:rPr>
                <w:rFonts w:cs="Arial"/>
              </w:rPr>
              <w:lastRenderedPageBreak/>
              <w:t>Mod_24_18 Use of Technical Offer Data in Instruction Profiling / QBOA</w:t>
            </w:r>
          </w:p>
        </w:tc>
        <w:tc>
          <w:tcPr>
            <w:tcW w:w="4878" w:type="dxa"/>
            <w:vAlign w:val="center"/>
          </w:tcPr>
          <w:p w14:paraId="584DB915" w14:textId="77777777" w:rsidR="001112B7" w:rsidRPr="001112B7" w:rsidRDefault="001112B7" w:rsidP="001112B7">
            <w:pPr>
              <w:pStyle w:val="ListParagraph"/>
              <w:numPr>
                <w:ilvl w:val="0"/>
                <w:numId w:val="31"/>
              </w:numPr>
              <w:jc w:val="both"/>
              <w:rPr>
                <w:rFonts w:ascii="Arial" w:hAnsi="Arial" w:cs="Arial"/>
                <w:sz w:val="20"/>
                <w:szCs w:val="20"/>
              </w:rPr>
            </w:pPr>
            <w:r w:rsidRPr="001112B7">
              <w:rPr>
                <w:rFonts w:ascii="Arial" w:hAnsi="Arial" w:cs="Arial"/>
                <w:sz w:val="20"/>
                <w:szCs w:val="20"/>
              </w:rPr>
              <w:t xml:space="preserve">Proposer to explore the proposition for VTOD sets changing at other times during the day as part of the options for implementing the enduring text - </w:t>
            </w:r>
            <w:r w:rsidRPr="001112B7">
              <w:rPr>
                <w:rFonts w:ascii="Arial" w:hAnsi="Arial" w:cs="Arial"/>
                <w:b/>
                <w:sz w:val="20"/>
                <w:szCs w:val="20"/>
              </w:rPr>
              <w:t>Open</w:t>
            </w:r>
          </w:p>
        </w:tc>
      </w:tr>
      <w:tr w:rsidR="001112B7" w:rsidRPr="001112B7" w14:paraId="584DB923" w14:textId="77777777" w:rsidTr="007D1DB6">
        <w:tc>
          <w:tcPr>
            <w:tcW w:w="4878" w:type="dxa"/>
            <w:vAlign w:val="center"/>
          </w:tcPr>
          <w:p w14:paraId="584DB91F" w14:textId="77777777" w:rsidR="001112B7" w:rsidRPr="001112B7" w:rsidRDefault="001112B7" w:rsidP="001112B7">
            <w:pPr>
              <w:rPr>
                <w:rFonts w:cs="Arial"/>
              </w:rPr>
            </w:pPr>
            <w:r w:rsidRPr="001112B7">
              <w:rPr>
                <w:rFonts w:cs="Arial"/>
              </w:rPr>
              <w:t>Mod</w:t>
            </w:r>
            <w:r w:rsidR="00CB7349">
              <w:rPr>
                <w:rFonts w:cs="Arial"/>
              </w:rPr>
              <w:t>_30_18 Market Back Up Pri</w:t>
            </w:r>
            <w:r w:rsidRPr="001112B7">
              <w:rPr>
                <w:rFonts w:cs="Arial"/>
              </w:rPr>
              <w:t xml:space="preserve">ce Amendment  </w:t>
            </w:r>
          </w:p>
        </w:tc>
        <w:tc>
          <w:tcPr>
            <w:tcW w:w="4878" w:type="dxa"/>
            <w:vAlign w:val="center"/>
          </w:tcPr>
          <w:p w14:paraId="584DB920" w14:textId="77777777" w:rsidR="001112B7" w:rsidRPr="001112B7" w:rsidRDefault="001112B7" w:rsidP="001112B7">
            <w:pPr>
              <w:pStyle w:val="Bullet1"/>
              <w:numPr>
                <w:ilvl w:val="0"/>
                <w:numId w:val="0"/>
              </w:numPr>
              <w:ind w:left="720"/>
              <w:rPr>
                <w:rFonts w:cs="Arial"/>
              </w:rPr>
            </w:pPr>
          </w:p>
          <w:p w14:paraId="584DB922" w14:textId="2E0480B8" w:rsidR="00391C44" w:rsidRPr="00391C44" w:rsidRDefault="001112B7" w:rsidP="00391C44">
            <w:pPr>
              <w:pStyle w:val="Bullet1"/>
              <w:numPr>
                <w:ilvl w:val="0"/>
                <w:numId w:val="33"/>
              </w:numPr>
              <w:spacing w:line="360" w:lineRule="auto"/>
              <w:jc w:val="both"/>
              <w:rPr>
                <w:rFonts w:cs="Arial"/>
              </w:rPr>
            </w:pPr>
            <w:r w:rsidRPr="001112B7">
              <w:rPr>
                <w:rFonts w:cs="Arial"/>
              </w:rPr>
              <w:t xml:space="preserve">SEMO to investigate what is involved in including the Intraday Market trades in the manual Market Backup Price calculation and to present this analysis at a future modifications panel meeting once real data is available so that consideration can be given as to whether there would be merit in proposing a further change </w:t>
            </w:r>
            <w:r w:rsidR="00391C44">
              <w:rPr>
                <w:rFonts w:cs="Arial"/>
              </w:rPr>
              <w:t>–</w:t>
            </w:r>
            <w:r w:rsidRPr="001112B7">
              <w:rPr>
                <w:rFonts w:cs="Arial"/>
              </w:rPr>
              <w:t xml:space="preserve"> </w:t>
            </w:r>
            <w:r w:rsidR="003D32F5">
              <w:rPr>
                <w:rFonts w:cs="Arial"/>
                <w:b/>
              </w:rPr>
              <w:t xml:space="preserve">frozen until review in Dec </w:t>
            </w:r>
            <w:r w:rsidR="00944161">
              <w:rPr>
                <w:rFonts w:cs="Arial"/>
                <w:b/>
              </w:rPr>
              <w:t>20</w:t>
            </w:r>
            <w:r w:rsidR="003D32F5">
              <w:rPr>
                <w:rFonts w:cs="Arial"/>
                <w:b/>
              </w:rPr>
              <w:t>19.</w:t>
            </w:r>
          </w:p>
        </w:tc>
      </w:tr>
    </w:tbl>
    <w:p w14:paraId="59C908EB" w14:textId="77777777" w:rsidR="008277F8" w:rsidRDefault="008277F8" w:rsidP="00BD72FD">
      <w:pPr>
        <w:spacing w:before="0" w:after="0"/>
        <w:rPr>
          <w:rFonts w:cs="Arial"/>
        </w:rPr>
      </w:pPr>
    </w:p>
    <w:p w14:paraId="65EBD940" w14:textId="77777777" w:rsidR="00391C44" w:rsidRDefault="00391C44" w:rsidP="008277F8">
      <w:pPr>
        <w:spacing w:before="0" w:after="0"/>
        <w:jc w:val="both"/>
        <w:rPr>
          <w:rFonts w:cs="Arial"/>
        </w:rPr>
      </w:pPr>
    </w:p>
    <w:p w14:paraId="6F524EA6" w14:textId="53BD02DA" w:rsidR="00651F94" w:rsidRDefault="008277F8" w:rsidP="00D5198C">
      <w:pPr>
        <w:spacing w:before="0" w:after="0"/>
        <w:jc w:val="both"/>
        <w:rPr>
          <w:rFonts w:cs="Arial"/>
          <w:b/>
        </w:rPr>
      </w:pPr>
      <w:r>
        <w:rPr>
          <w:rFonts w:cs="Arial"/>
        </w:rPr>
        <w:t xml:space="preserve">John Rooney presented an update on the action for MOD_30_18 Market Back </w:t>
      </w:r>
      <w:proofErr w:type="gramStart"/>
      <w:r>
        <w:rPr>
          <w:rFonts w:cs="Arial"/>
        </w:rPr>
        <w:t>Up</w:t>
      </w:r>
      <w:proofErr w:type="gramEnd"/>
      <w:r>
        <w:rPr>
          <w:rFonts w:cs="Arial"/>
        </w:rPr>
        <w:t xml:space="preserve"> Price Amendment. It was confirmed that using the Intraday </w:t>
      </w:r>
      <w:r w:rsidR="00FB7D22">
        <w:rPr>
          <w:rFonts w:cs="Arial"/>
        </w:rPr>
        <w:t>T</w:t>
      </w:r>
      <w:r>
        <w:rPr>
          <w:rFonts w:cs="Arial"/>
        </w:rPr>
        <w:t>rade</w:t>
      </w:r>
      <w:r w:rsidR="00FB7D22">
        <w:rPr>
          <w:rFonts w:cs="Arial"/>
        </w:rPr>
        <w:t xml:space="preserve"> Prices and Quantities</w:t>
      </w:r>
      <w:r>
        <w:rPr>
          <w:rFonts w:cs="Arial"/>
        </w:rPr>
        <w:t xml:space="preserve"> would increase the</w:t>
      </w:r>
      <w:r w:rsidR="00FB7D22">
        <w:rPr>
          <w:rFonts w:cs="Arial"/>
        </w:rPr>
        <w:t xml:space="preserve"> time taken to complete the manual Market Back Up Price (PMBU)</w:t>
      </w:r>
      <w:r>
        <w:rPr>
          <w:rFonts w:cs="Arial"/>
        </w:rPr>
        <w:t xml:space="preserve"> process from 10 minutes to 40 minutes</w:t>
      </w:r>
      <w:r w:rsidR="00FB7D22">
        <w:rPr>
          <w:rFonts w:cs="Arial"/>
        </w:rPr>
        <w:t xml:space="preserve"> and that analysis indicated that the differences in the PMBU since the start of I-SEM from including the Intraday Trade Price and Quantity data was less than 1% in every Imbalance Settlement Period</w:t>
      </w:r>
      <w:r>
        <w:rPr>
          <w:rFonts w:cs="Arial"/>
        </w:rPr>
        <w:t xml:space="preserve">. A Generator member </w:t>
      </w:r>
      <w:r w:rsidR="006A5F16">
        <w:rPr>
          <w:rFonts w:cs="Arial"/>
        </w:rPr>
        <w:t>suggested that the impact may be greater if</w:t>
      </w:r>
      <w:r>
        <w:rPr>
          <w:rFonts w:cs="Arial"/>
        </w:rPr>
        <w:t xml:space="preserve"> more liquidity </w:t>
      </w:r>
      <w:r w:rsidR="00753EC0">
        <w:rPr>
          <w:rFonts w:cs="Arial"/>
        </w:rPr>
        <w:t>became available in</w:t>
      </w:r>
      <w:r w:rsidR="00FB7D22">
        <w:rPr>
          <w:rFonts w:cs="Arial"/>
        </w:rPr>
        <w:t xml:space="preserve"> the</w:t>
      </w:r>
      <w:r w:rsidR="00753EC0">
        <w:rPr>
          <w:rFonts w:cs="Arial"/>
        </w:rPr>
        <w:t xml:space="preserve"> </w:t>
      </w:r>
      <w:r w:rsidR="00FB7D22">
        <w:rPr>
          <w:rFonts w:cs="Arial"/>
        </w:rPr>
        <w:t>intraday market</w:t>
      </w:r>
      <w:r w:rsidR="00753EC0">
        <w:rPr>
          <w:rFonts w:cs="Arial"/>
        </w:rPr>
        <w:t xml:space="preserve"> </w:t>
      </w:r>
      <w:r>
        <w:rPr>
          <w:rFonts w:cs="Arial"/>
        </w:rPr>
        <w:t>and</w:t>
      </w:r>
      <w:r w:rsidR="006A5F16">
        <w:rPr>
          <w:rFonts w:cs="Arial"/>
        </w:rPr>
        <w:t xml:space="preserve"> expressed the view</w:t>
      </w:r>
      <w:r>
        <w:rPr>
          <w:rFonts w:cs="Arial"/>
        </w:rPr>
        <w:t xml:space="preserve"> that the approach we take now should be </w:t>
      </w:r>
      <w:r w:rsidR="00753EC0">
        <w:rPr>
          <w:rFonts w:cs="Arial"/>
        </w:rPr>
        <w:t>reviewed in</w:t>
      </w:r>
      <w:r w:rsidR="006A5F16">
        <w:rPr>
          <w:rFonts w:cs="Arial"/>
        </w:rPr>
        <w:t xml:space="preserve"> approximately one</w:t>
      </w:r>
      <w:r w:rsidR="00753EC0">
        <w:rPr>
          <w:rFonts w:cs="Arial"/>
        </w:rPr>
        <w:t xml:space="preserve"> year time</w:t>
      </w:r>
      <w:r>
        <w:rPr>
          <w:rFonts w:cs="Arial"/>
        </w:rPr>
        <w:t>.</w:t>
      </w:r>
    </w:p>
    <w:p w14:paraId="32C48B41" w14:textId="77777777" w:rsidR="00651F94" w:rsidRDefault="00651F94" w:rsidP="00D5198C">
      <w:pPr>
        <w:spacing w:before="0" w:after="0"/>
        <w:jc w:val="both"/>
        <w:rPr>
          <w:rFonts w:cs="Arial"/>
          <w:b/>
        </w:rPr>
      </w:pPr>
    </w:p>
    <w:p w14:paraId="2D485731" w14:textId="15233658" w:rsidR="00BD72FD" w:rsidRPr="008277F8" w:rsidRDefault="008277F8" w:rsidP="00D5198C">
      <w:pPr>
        <w:spacing w:before="0" w:after="0"/>
        <w:jc w:val="both"/>
        <w:rPr>
          <w:rFonts w:cs="Arial"/>
        </w:rPr>
      </w:pPr>
      <w:r>
        <w:rPr>
          <w:rFonts w:cs="Arial"/>
          <w:b/>
        </w:rPr>
        <w:t xml:space="preserve">Action: </w:t>
      </w:r>
      <w:r>
        <w:rPr>
          <w:rFonts w:cs="Arial"/>
        </w:rPr>
        <w:t xml:space="preserve">Approach that is currently in operation to be </w:t>
      </w:r>
      <w:r w:rsidR="006A5F16">
        <w:rPr>
          <w:rFonts w:cs="Arial"/>
        </w:rPr>
        <w:t>re-assessed in approximately 12 months to determine whether there has been a</w:t>
      </w:r>
      <w:r w:rsidR="00FB194B">
        <w:rPr>
          <w:rFonts w:cs="Arial"/>
        </w:rPr>
        <w:t xml:space="preserve"> material </w:t>
      </w:r>
      <w:r w:rsidR="006A5F16">
        <w:rPr>
          <w:rFonts w:cs="Arial"/>
        </w:rPr>
        <w:t>increase in intraday traded volumes and if such an increase justifies their inclusion in the PMBU calculation at that point</w:t>
      </w:r>
    </w:p>
    <w:p w14:paraId="4B45C512" w14:textId="77777777" w:rsidR="00BD72FD" w:rsidRDefault="00BD72FD" w:rsidP="00D5198C">
      <w:pPr>
        <w:spacing w:before="0" w:after="0"/>
        <w:jc w:val="both"/>
        <w:rPr>
          <w:rFonts w:cs="Arial"/>
          <w:b/>
        </w:rPr>
      </w:pPr>
    </w:p>
    <w:p w14:paraId="4EA62E50" w14:textId="30D9B4A0" w:rsidR="00BD72FD" w:rsidRDefault="00987D3D" w:rsidP="00D5198C">
      <w:pPr>
        <w:spacing w:before="0" w:after="0"/>
        <w:jc w:val="both"/>
        <w:rPr>
          <w:rFonts w:cs="Arial"/>
        </w:rPr>
      </w:pPr>
      <w:r>
        <w:rPr>
          <w:rFonts w:cs="Arial"/>
        </w:rPr>
        <w:t>MO Member</w:t>
      </w:r>
      <w:r w:rsidR="008277F8">
        <w:rPr>
          <w:rFonts w:cs="Arial"/>
        </w:rPr>
        <w:t xml:space="preserve"> gave an update on</w:t>
      </w:r>
      <w:r w:rsidR="006A5F16">
        <w:rPr>
          <w:rFonts w:cs="Arial"/>
        </w:rPr>
        <w:t xml:space="preserve"> the open action resulting from</w:t>
      </w:r>
      <w:r w:rsidR="008277F8">
        <w:rPr>
          <w:rFonts w:cs="Arial"/>
        </w:rPr>
        <w:t xml:space="preserve"> MOD_24_18 Use of Technical Offer Data</w:t>
      </w:r>
      <w:r w:rsidR="006A5F16">
        <w:rPr>
          <w:rFonts w:cs="Arial"/>
        </w:rPr>
        <w:t xml:space="preserve"> (TOD)</w:t>
      </w:r>
      <w:r w:rsidR="008277F8">
        <w:rPr>
          <w:rFonts w:cs="Arial"/>
        </w:rPr>
        <w:t xml:space="preserve"> in </w:t>
      </w:r>
      <w:r w:rsidR="008277F8" w:rsidRPr="001112B7">
        <w:rPr>
          <w:rFonts w:cs="Arial"/>
        </w:rPr>
        <w:t>Instruction Profiling / QBOA</w:t>
      </w:r>
      <w:r w:rsidR="009F60A8">
        <w:rPr>
          <w:rFonts w:cs="Arial"/>
        </w:rPr>
        <w:t>. This action has been postponed and it was queried how long the assessment</w:t>
      </w:r>
      <w:r w:rsidR="006A5F16">
        <w:rPr>
          <w:rFonts w:cs="Arial"/>
        </w:rPr>
        <w:t xml:space="preserve"> and potential subsequent delivery of such a change</w:t>
      </w:r>
      <w:r w:rsidR="009F60A8">
        <w:rPr>
          <w:rFonts w:cs="Arial"/>
        </w:rPr>
        <w:t xml:space="preserve"> would take</w:t>
      </w:r>
      <w:r w:rsidR="006A5F16">
        <w:rPr>
          <w:rFonts w:cs="Arial"/>
        </w:rPr>
        <w:t>.</w:t>
      </w:r>
      <w:r w:rsidR="009F60A8">
        <w:rPr>
          <w:rFonts w:cs="Arial"/>
        </w:rPr>
        <w:t xml:space="preserve"> It was confirmed t</w:t>
      </w:r>
      <w:r w:rsidR="00416535">
        <w:rPr>
          <w:rFonts w:cs="Arial"/>
        </w:rPr>
        <w:t xml:space="preserve">hat this would depend on what </w:t>
      </w:r>
      <w:r w:rsidR="006E020F">
        <w:rPr>
          <w:rFonts w:cs="Arial"/>
        </w:rPr>
        <w:t xml:space="preserve">other changes were </w:t>
      </w:r>
      <w:r w:rsidR="006A5F16">
        <w:rPr>
          <w:rFonts w:cs="Arial"/>
        </w:rPr>
        <w:t>being considered</w:t>
      </w:r>
      <w:r w:rsidR="006E020F">
        <w:rPr>
          <w:rFonts w:cs="Arial"/>
        </w:rPr>
        <w:t xml:space="preserve"> as</w:t>
      </w:r>
      <w:r w:rsidR="000B365B">
        <w:rPr>
          <w:rFonts w:cs="Arial"/>
        </w:rPr>
        <w:t xml:space="preserve"> </w:t>
      </w:r>
      <w:r w:rsidR="006E020F">
        <w:rPr>
          <w:rFonts w:cs="Arial"/>
        </w:rPr>
        <w:t xml:space="preserve">well but </w:t>
      </w:r>
      <w:r w:rsidR="006A5F16">
        <w:rPr>
          <w:rFonts w:cs="Arial"/>
        </w:rPr>
        <w:t xml:space="preserve">allowing for </w:t>
      </w:r>
      <w:r w:rsidR="00261330">
        <w:rPr>
          <w:rFonts w:cs="Arial"/>
        </w:rPr>
        <w:t xml:space="preserve">within </w:t>
      </w:r>
      <w:r w:rsidR="006A5F16">
        <w:rPr>
          <w:rFonts w:cs="Arial"/>
        </w:rPr>
        <w:t>day Validation Technical Offer Data Set choice changes</w:t>
      </w:r>
      <w:r w:rsidR="006E020F">
        <w:rPr>
          <w:rFonts w:cs="Arial"/>
        </w:rPr>
        <w:t xml:space="preserve"> seems</w:t>
      </w:r>
      <w:r w:rsidR="006A5F16">
        <w:rPr>
          <w:rFonts w:cs="Arial"/>
        </w:rPr>
        <w:t>, intuitively,</w:t>
      </w:r>
      <w:r w:rsidR="006E020F">
        <w:rPr>
          <w:rFonts w:cs="Arial"/>
        </w:rPr>
        <w:t xml:space="preserve"> to be a complex change</w:t>
      </w:r>
      <w:r w:rsidR="006A5F16">
        <w:rPr>
          <w:rFonts w:cs="Arial"/>
        </w:rPr>
        <w:t xml:space="preserve"> so that it is still unclear whether or not it would be viable</w:t>
      </w:r>
      <w:r w:rsidR="009F60A8">
        <w:rPr>
          <w:rFonts w:cs="Arial"/>
        </w:rPr>
        <w:t>.</w:t>
      </w:r>
      <w:r w:rsidR="006E020F">
        <w:rPr>
          <w:rFonts w:cs="Arial"/>
        </w:rPr>
        <w:t xml:space="preserve"> The RA member commented</w:t>
      </w:r>
      <w:r w:rsidR="006A5F16">
        <w:rPr>
          <w:rFonts w:cs="Arial"/>
        </w:rPr>
        <w:t xml:space="preserve"> this item was discussed previously and</w:t>
      </w:r>
      <w:r w:rsidR="006E020F">
        <w:rPr>
          <w:rFonts w:cs="Arial"/>
        </w:rPr>
        <w:t xml:space="preserve"> that a review of treatment of TOD in UK was carried out</w:t>
      </w:r>
      <w:r w:rsidR="006A5F16">
        <w:rPr>
          <w:rFonts w:cs="Arial"/>
        </w:rPr>
        <w:t xml:space="preserve"> during the I-SEM design discussions on foot of Participant comments that in</w:t>
      </w:r>
      <w:r w:rsidR="00B0788A">
        <w:rPr>
          <w:rFonts w:cs="Arial"/>
        </w:rPr>
        <w:t>-</w:t>
      </w:r>
      <w:r w:rsidR="006A5F16">
        <w:rPr>
          <w:rFonts w:cs="Arial"/>
        </w:rPr>
        <w:t>day changes were possible there</w:t>
      </w:r>
      <w:r w:rsidR="006E020F">
        <w:rPr>
          <w:rFonts w:cs="Arial"/>
        </w:rPr>
        <w:t xml:space="preserve">. </w:t>
      </w:r>
      <w:r w:rsidR="006A5F16">
        <w:rPr>
          <w:rFonts w:cs="Arial"/>
        </w:rPr>
        <w:t>They noted that t</w:t>
      </w:r>
      <w:r w:rsidR="006E020F">
        <w:rPr>
          <w:rFonts w:cs="Arial"/>
        </w:rPr>
        <w:t>his</w:t>
      </w:r>
      <w:r w:rsidR="006A5F16">
        <w:rPr>
          <w:rFonts w:cs="Arial"/>
        </w:rPr>
        <w:t xml:space="preserve"> investigation highlighted</w:t>
      </w:r>
      <w:r w:rsidR="00321833">
        <w:rPr>
          <w:rFonts w:cs="Arial"/>
        </w:rPr>
        <w:t xml:space="preserve"> that, because the UK approach features self as opposed to central dispatch</w:t>
      </w:r>
      <w:r w:rsidR="00B0788A">
        <w:rPr>
          <w:rFonts w:cs="Arial"/>
        </w:rPr>
        <w:t>,</w:t>
      </w:r>
      <w:r w:rsidR="00321833">
        <w:rPr>
          <w:rFonts w:cs="Arial"/>
        </w:rPr>
        <w:t xml:space="preserve"> it</w:t>
      </w:r>
      <w:r w:rsidR="006E020F">
        <w:rPr>
          <w:rFonts w:cs="Arial"/>
        </w:rPr>
        <w:t xml:space="preserve"> is </w:t>
      </w:r>
      <w:r w:rsidR="00321833">
        <w:rPr>
          <w:rFonts w:cs="Arial"/>
        </w:rPr>
        <w:t>not the same proposition as for I-SEM and</w:t>
      </w:r>
      <w:r w:rsidR="006E020F">
        <w:rPr>
          <w:rFonts w:cs="Arial"/>
        </w:rPr>
        <w:t xml:space="preserve"> therefore wasn’t really comparable.</w:t>
      </w:r>
      <w:r w:rsidR="00321833">
        <w:rPr>
          <w:rFonts w:cs="Arial"/>
        </w:rPr>
        <w:t xml:space="preserve"> As a result UK participants bear the risk of any imbalances that arise from such TOD changes not being reflected in System Operator scheduling processes.</w:t>
      </w:r>
    </w:p>
    <w:p w14:paraId="0072CE83" w14:textId="3B20E4C0" w:rsidR="00182399" w:rsidRDefault="00182399" w:rsidP="00D5198C">
      <w:pPr>
        <w:spacing w:before="0" w:after="0"/>
        <w:jc w:val="both"/>
        <w:rPr>
          <w:rFonts w:cs="Arial"/>
        </w:rPr>
      </w:pPr>
    </w:p>
    <w:p w14:paraId="65545663" w14:textId="01209F99" w:rsidR="00C30ADA" w:rsidRDefault="00C30ADA" w:rsidP="00D5198C">
      <w:pPr>
        <w:spacing w:before="0" w:after="0"/>
        <w:jc w:val="both"/>
        <w:rPr>
          <w:rFonts w:cs="Arial"/>
        </w:rPr>
      </w:pPr>
    </w:p>
    <w:p w14:paraId="06E4586A" w14:textId="77777777" w:rsidR="00C30ADA" w:rsidRDefault="00C30ADA" w:rsidP="00BD72FD">
      <w:pPr>
        <w:spacing w:before="0" w:after="0"/>
        <w:rPr>
          <w:rFonts w:cs="Arial"/>
        </w:rPr>
      </w:pPr>
    </w:p>
    <w:p w14:paraId="19E61D5D" w14:textId="77777777" w:rsidR="00C30ADA" w:rsidRDefault="00C30ADA" w:rsidP="00BD72FD">
      <w:pPr>
        <w:spacing w:before="0" w:after="0"/>
        <w:rPr>
          <w:rFonts w:cs="Arial"/>
        </w:rPr>
      </w:pPr>
    </w:p>
    <w:p w14:paraId="3C50D414" w14:textId="77777777" w:rsidR="00C30ADA" w:rsidRDefault="00C30ADA" w:rsidP="00BD72FD">
      <w:pPr>
        <w:spacing w:before="0" w:after="0"/>
        <w:rPr>
          <w:rFonts w:cs="Arial"/>
        </w:rPr>
      </w:pPr>
    </w:p>
    <w:p w14:paraId="584DB92F" w14:textId="77777777" w:rsidR="0087552D" w:rsidRDefault="00607F3C" w:rsidP="005014E3">
      <w:pPr>
        <w:pStyle w:val="Heading1"/>
        <w:pageBreakBefore w:val="0"/>
        <w:numPr>
          <w:ilvl w:val="0"/>
          <w:numId w:val="6"/>
        </w:numPr>
        <w:rPr>
          <w:rFonts w:cs="Arial"/>
          <w:lang w:val="en-IE"/>
        </w:rPr>
      </w:pPr>
      <w:bookmarkStart w:id="33" w:name="_Toc532898999"/>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33"/>
    </w:p>
    <w:p w14:paraId="584DB930" w14:textId="77777777" w:rsidR="00F77DCB" w:rsidRDefault="00F77DCB" w:rsidP="00A71438">
      <w:pPr>
        <w:pStyle w:val="Bullet1"/>
        <w:numPr>
          <w:ilvl w:val="0"/>
          <w:numId w:val="0"/>
        </w:numPr>
        <w:rPr>
          <w:rFonts w:cs="Arial"/>
        </w:rPr>
      </w:pPr>
    </w:p>
    <w:p w14:paraId="584DB931" w14:textId="77777777" w:rsidR="00F65C6D" w:rsidRPr="00305127" w:rsidRDefault="00F65C6D" w:rsidP="005014E3">
      <w:pPr>
        <w:pStyle w:val="Heading2"/>
        <w:numPr>
          <w:ilvl w:val="0"/>
          <w:numId w:val="0"/>
        </w:numPr>
        <w:ind w:left="576" w:hanging="292"/>
        <w:jc w:val="both"/>
        <w:rPr>
          <w:rStyle w:val="IntenseReference1"/>
          <w:rFonts w:cs="Arial"/>
          <w:bCs w:val="0"/>
          <w:color w:val="1F497D"/>
          <w:u w:val="none"/>
        </w:rPr>
      </w:pPr>
      <w:bookmarkStart w:id="34" w:name="_Toc532899000"/>
      <w:r>
        <w:rPr>
          <w:rStyle w:val="IntenseReference1"/>
          <w:rFonts w:cs="Arial"/>
          <w:bCs w:val="0"/>
          <w:color w:val="1F497D"/>
          <w:u w:val="none"/>
        </w:rPr>
        <w:t>mod_03_18 Autoproducer credit cover</w:t>
      </w:r>
      <w:bookmarkEnd w:id="34"/>
      <w:r>
        <w:rPr>
          <w:rStyle w:val="IntenseReference1"/>
          <w:rFonts w:cs="Arial"/>
          <w:bCs w:val="0"/>
          <w:color w:val="1F497D"/>
          <w:u w:val="none"/>
        </w:rPr>
        <w:t xml:space="preserve"> </w:t>
      </w:r>
    </w:p>
    <w:p w14:paraId="584DB932" w14:textId="77777777" w:rsidR="00453F62" w:rsidRDefault="00453F62" w:rsidP="00F65C6D">
      <w:pPr>
        <w:pStyle w:val="Bullet1"/>
        <w:numPr>
          <w:ilvl w:val="0"/>
          <w:numId w:val="0"/>
        </w:numPr>
        <w:rPr>
          <w:rFonts w:cs="Arial"/>
        </w:rPr>
      </w:pPr>
    </w:p>
    <w:p w14:paraId="584DB939" w14:textId="34F33DA9" w:rsidR="004962B7" w:rsidRDefault="00BD2687" w:rsidP="0085154B">
      <w:pPr>
        <w:pStyle w:val="Bullet1"/>
        <w:numPr>
          <w:ilvl w:val="0"/>
          <w:numId w:val="0"/>
        </w:numPr>
        <w:jc w:val="both"/>
        <w:rPr>
          <w:rFonts w:cs="Arial"/>
        </w:rPr>
      </w:pPr>
      <w:r>
        <w:rPr>
          <w:rFonts w:cs="Arial"/>
        </w:rPr>
        <w:t xml:space="preserve">The proposer for this </w:t>
      </w:r>
      <w:r w:rsidR="00AA4884" w:rsidRPr="004032A4">
        <w:t>modification</w:t>
      </w:r>
      <w:r>
        <w:rPr>
          <w:rFonts w:cs="Arial"/>
        </w:rPr>
        <w:t>, Thomas O’Sullivan was unable to at</w:t>
      </w:r>
      <w:r w:rsidR="0011706C">
        <w:rPr>
          <w:rFonts w:cs="Arial"/>
        </w:rPr>
        <w:t xml:space="preserve">tend the Modifications Meeting and sent his apologies. The secretariat provided an update on the Terms of Reference, confirming it had been finalised. Thomas O’Sullivan has offered to chair the upcoming Working Group and there will be a communication sent next week with </w:t>
      </w:r>
      <w:r w:rsidR="0085154B">
        <w:rPr>
          <w:rFonts w:cs="Arial"/>
        </w:rPr>
        <w:t>provisional dates</w:t>
      </w:r>
      <w:r w:rsidR="006E020F">
        <w:rPr>
          <w:rFonts w:cs="Arial"/>
        </w:rPr>
        <w:t xml:space="preserve"> and request of expression of interest</w:t>
      </w:r>
      <w:r w:rsidR="0085154B">
        <w:rPr>
          <w:rFonts w:cs="Arial"/>
        </w:rPr>
        <w:t>.</w:t>
      </w:r>
    </w:p>
    <w:p w14:paraId="447AE8B7" w14:textId="69C1FA13" w:rsidR="00BD2687" w:rsidRDefault="00BD2687" w:rsidP="00F65C6D">
      <w:pPr>
        <w:pStyle w:val="Bullet1"/>
        <w:numPr>
          <w:ilvl w:val="0"/>
          <w:numId w:val="0"/>
        </w:numPr>
        <w:rPr>
          <w:rFonts w:cs="Arial"/>
        </w:rPr>
      </w:pPr>
    </w:p>
    <w:p w14:paraId="216A332A" w14:textId="77777777" w:rsidR="002A4B1D" w:rsidRDefault="002A4B1D" w:rsidP="00391C44">
      <w:pPr>
        <w:pStyle w:val="Heading1"/>
        <w:pageBreakBefore w:val="0"/>
        <w:numPr>
          <w:ilvl w:val="0"/>
          <w:numId w:val="6"/>
        </w:numPr>
        <w:jc w:val="both"/>
        <w:rPr>
          <w:rFonts w:cs="Arial"/>
          <w:lang w:val="en-IE"/>
        </w:rPr>
      </w:pPr>
      <w:bookmarkStart w:id="35" w:name="_Toc522887861"/>
      <w:bookmarkStart w:id="36" w:name="_Toc532899001"/>
      <w:r>
        <w:rPr>
          <w:rFonts w:cs="Arial"/>
          <w:lang w:val="en-IE"/>
        </w:rPr>
        <w:t>New Modifications P</w:t>
      </w:r>
      <w:r w:rsidRPr="00B82329">
        <w:rPr>
          <w:rFonts w:cs="Arial"/>
          <w:lang w:val="en-IE"/>
        </w:rPr>
        <w:t>roposals</w:t>
      </w:r>
      <w:bookmarkEnd w:id="35"/>
      <w:bookmarkEnd w:id="36"/>
    </w:p>
    <w:p w14:paraId="2529ACC1" w14:textId="77777777" w:rsidR="00BD2687" w:rsidRDefault="00BD2687" w:rsidP="00F65C6D">
      <w:pPr>
        <w:pStyle w:val="Bullet1"/>
        <w:numPr>
          <w:ilvl w:val="0"/>
          <w:numId w:val="0"/>
        </w:numPr>
        <w:rPr>
          <w:rFonts w:cs="Arial"/>
        </w:rPr>
      </w:pPr>
    </w:p>
    <w:p w14:paraId="584DB93B" w14:textId="17006C70" w:rsidR="004962B7" w:rsidRPr="00305127" w:rsidRDefault="004962B7" w:rsidP="00027472">
      <w:pPr>
        <w:pStyle w:val="Heading2"/>
        <w:numPr>
          <w:ilvl w:val="0"/>
          <w:numId w:val="0"/>
        </w:numPr>
        <w:spacing w:before="0"/>
        <w:ind w:left="576" w:hanging="292"/>
        <w:rPr>
          <w:rStyle w:val="IntenseReference1"/>
          <w:rFonts w:cs="Arial"/>
          <w:bCs w:val="0"/>
          <w:color w:val="1F497D"/>
          <w:u w:val="none"/>
        </w:rPr>
      </w:pPr>
      <w:bookmarkStart w:id="37" w:name="_Toc532899002"/>
      <w:r>
        <w:rPr>
          <w:rStyle w:val="IntenseReference1"/>
          <w:rFonts w:cs="Arial"/>
          <w:bCs w:val="0"/>
          <w:color w:val="1F497D"/>
          <w:u w:val="none"/>
        </w:rPr>
        <w:t>mod_</w:t>
      </w:r>
      <w:r w:rsidR="00027472">
        <w:rPr>
          <w:rStyle w:val="IntenseReference1"/>
          <w:rFonts w:cs="Arial"/>
          <w:bCs w:val="0"/>
          <w:color w:val="1F497D"/>
          <w:u w:val="none"/>
        </w:rPr>
        <w:t>37_18 Housekeeping between V20 and v21</w:t>
      </w:r>
      <w:bookmarkEnd w:id="37"/>
    </w:p>
    <w:p w14:paraId="584DB93C" w14:textId="77777777" w:rsidR="005A66DD" w:rsidRDefault="005A66DD" w:rsidP="004962B7">
      <w:pPr>
        <w:pStyle w:val="Bullet1"/>
        <w:numPr>
          <w:ilvl w:val="0"/>
          <w:numId w:val="0"/>
        </w:numPr>
        <w:spacing w:before="0"/>
        <w:rPr>
          <w:rFonts w:cs="Arial"/>
        </w:rPr>
      </w:pPr>
    </w:p>
    <w:p w14:paraId="6EE3935E" w14:textId="2AF32742" w:rsidR="00194747" w:rsidRDefault="004E1C39" w:rsidP="00CD3D8B">
      <w:pPr>
        <w:pStyle w:val="Bullet1"/>
        <w:numPr>
          <w:ilvl w:val="0"/>
          <w:numId w:val="0"/>
        </w:numPr>
        <w:jc w:val="both"/>
        <w:rPr>
          <w:rFonts w:cs="Arial"/>
        </w:rPr>
      </w:pPr>
      <w:r>
        <w:rPr>
          <w:rFonts w:cs="Arial"/>
        </w:rPr>
        <w:t xml:space="preserve">The proposer delivered a </w:t>
      </w:r>
      <w:hyperlink r:id="rId22" w:history="1">
        <w:r w:rsidR="00194747" w:rsidRPr="00066826">
          <w:rPr>
            <w:rStyle w:val="Hyperlink"/>
            <w:rFonts w:cs="Arial"/>
          </w:rPr>
          <w:t>presentation</w:t>
        </w:r>
      </w:hyperlink>
      <w:r w:rsidR="00194747">
        <w:rPr>
          <w:rFonts w:cs="Arial"/>
        </w:rPr>
        <w:t xml:space="preserve"> </w:t>
      </w:r>
      <w:r>
        <w:rPr>
          <w:rFonts w:cs="Arial"/>
        </w:rPr>
        <w:t xml:space="preserve">detailing some housekeeping changes that came to light during </w:t>
      </w:r>
      <w:r w:rsidR="00261330">
        <w:rPr>
          <w:rFonts w:cs="Arial"/>
        </w:rPr>
        <w:t>T&amp;SC</w:t>
      </w:r>
      <w:r>
        <w:rPr>
          <w:rFonts w:cs="Arial"/>
        </w:rPr>
        <w:t xml:space="preserve"> updates</w:t>
      </w:r>
      <w:r w:rsidR="00261330">
        <w:rPr>
          <w:rFonts w:cs="Arial"/>
        </w:rPr>
        <w:t xml:space="preserve"> for Version 21</w:t>
      </w:r>
      <w:r w:rsidR="00CD3D8B">
        <w:rPr>
          <w:rFonts w:cs="Arial"/>
        </w:rPr>
        <w:t xml:space="preserve">. </w:t>
      </w:r>
      <w:r w:rsidR="005C4CDD">
        <w:rPr>
          <w:rFonts w:cs="Arial"/>
        </w:rPr>
        <w:t xml:space="preserve">After circulation of the Mod, a further review of </w:t>
      </w:r>
      <w:r>
        <w:rPr>
          <w:rFonts w:cs="Arial"/>
        </w:rPr>
        <w:t xml:space="preserve">Part C </w:t>
      </w:r>
      <w:r w:rsidR="005C4CDD">
        <w:rPr>
          <w:rFonts w:cs="Arial"/>
        </w:rPr>
        <w:t>found</w:t>
      </w:r>
      <w:r w:rsidR="00CD3D8B">
        <w:rPr>
          <w:rFonts w:cs="Arial"/>
        </w:rPr>
        <w:t xml:space="preserve"> 2 </w:t>
      </w:r>
      <w:r w:rsidR="005C4CDD">
        <w:rPr>
          <w:rFonts w:cs="Arial"/>
        </w:rPr>
        <w:t xml:space="preserve">additional </w:t>
      </w:r>
      <w:r w:rsidR="00CD3D8B">
        <w:rPr>
          <w:rFonts w:cs="Arial"/>
        </w:rPr>
        <w:t xml:space="preserve">minor changes </w:t>
      </w:r>
      <w:r w:rsidR="005C4CDD">
        <w:rPr>
          <w:rFonts w:cs="Arial"/>
        </w:rPr>
        <w:t xml:space="preserve">that </w:t>
      </w:r>
      <w:r w:rsidR="00D75611">
        <w:rPr>
          <w:rFonts w:cs="Arial"/>
        </w:rPr>
        <w:t>can be include</w:t>
      </w:r>
      <w:r w:rsidR="00CD3D8B">
        <w:rPr>
          <w:rFonts w:cs="Arial"/>
        </w:rPr>
        <w:t xml:space="preserve">d in legal drafting of </w:t>
      </w:r>
      <w:r w:rsidR="005C4CDD">
        <w:rPr>
          <w:rFonts w:cs="Arial"/>
        </w:rPr>
        <w:t xml:space="preserve">the </w:t>
      </w:r>
      <w:r w:rsidR="00CD3D8B">
        <w:rPr>
          <w:rFonts w:cs="Arial"/>
        </w:rPr>
        <w:t xml:space="preserve">final </w:t>
      </w:r>
      <w:r w:rsidR="006E020F">
        <w:rPr>
          <w:rFonts w:cs="Arial"/>
        </w:rPr>
        <w:t xml:space="preserve">recommendation </w:t>
      </w:r>
      <w:r w:rsidR="00CD3D8B">
        <w:rPr>
          <w:rFonts w:cs="Arial"/>
        </w:rPr>
        <w:t>report</w:t>
      </w:r>
      <w:r w:rsidR="00D75611">
        <w:rPr>
          <w:rFonts w:cs="Arial"/>
        </w:rPr>
        <w:t xml:space="preserve">. </w:t>
      </w:r>
      <w:r w:rsidR="00500E89">
        <w:rPr>
          <w:rFonts w:cs="Arial"/>
        </w:rPr>
        <w:t xml:space="preserve"> A provisional version 21 has been published on the SEMO website as reference of all the effective Modifications on the </w:t>
      </w:r>
      <w:r w:rsidR="00B0788A">
        <w:rPr>
          <w:rFonts w:cs="Arial"/>
        </w:rPr>
        <w:t>b</w:t>
      </w:r>
      <w:r w:rsidR="00500E89">
        <w:rPr>
          <w:rFonts w:cs="Arial"/>
        </w:rPr>
        <w:t xml:space="preserve">aseline applied as per each FRR. </w:t>
      </w:r>
      <w:r w:rsidR="005C4CDD">
        <w:rPr>
          <w:rFonts w:cs="Arial"/>
        </w:rPr>
        <w:t xml:space="preserve">Also highlighted </w:t>
      </w:r>
      <w:r w:rsidR="00261330">
        <w:rPr>
          <w:rFonts w:cs="Arial"/>
        </w:rPr>
        <w:t xml:space="preserve">are </w:t>
      </w:r>
      <w:r w:rsidR="005C4CDD">
        <w:rPr>
          <w:rFonts w:cs="Arial"/>
        </w:rPr>
        <w:t>potential future modifications.</w:t>
      </w:r>
    </w:p>
    <w:p w14:paraId="157AB6FC" w14:textId="77777777" w:rsidR="00CD3D8B" w:rsidRDefault="00CD3D8B" w:rsidP="008D0CD6">
      <w:pPr>
        <w:pStyle w:val="Bullet1"/>
        <w:numPr>
          <w:ilvl w:val="0"/>
          <w:numId w:val="0"/>
        </w:numPr>
        <w:jc w:val="both"/>
        <w:rPr>
          <w:rFonts w:cs="Arial"/>
        </w:rPr>
      </w:pPr>
    </w:p>
    <w:p w14:paraId="584DB947" w14:textId="77777777" w:rsidR="00F66466" w:rsidRDefault="00F66466" w:rsidP="00F66466">
      <w:pPr>
        <w:pStyle w:val="LightShading-Accent21"/>
        <w:spacing w:line="360" w:lineRule="auto"/>
        <w:ind w:left="0" w:firstLine="720"/>
        <w:jc w:val="both"/>
      </w:pPr>
      <w:r w:rsidRPr="00703E32">
        <w:t>Decision</w:t>
      </w:r>
    </w:p>
    <w:p w14:paraId="584DB948" w14:textId="5797684C" w:rsidR="00706BC7" w:rsidRDefault="00F66466" w:rsidP="007D1DB6">
      <w:r>
        <w:t xml:space="preserve">This Proposal was </w:t>
      </w:r>
      <w:proofErr w:type="gramStart"/>
      <w:r w:rsidR="00E476F8">
        <w:t>Recommended</w:t>
      </w:r>
      <w:proofErr w:type="gramEnd"/>
      <w:r w:rsidR="000C3780">
        <w:t xml:space="preserve"> for Approval</w:t>
      </w:r>
      <w:r w:rsidR="00261330">
        <w:t xml:space="preserve"> with the inclusion of the additional minor changes in the FRR</w:t>
      </w:r>
      <w:r w:rsidR="000C3780">
        <w:t>.</w:t>
      </w:r>
    </w:p>
    <w:p w14:paraId="74EEA859" w14:textId="77777777" w:rsidR="00182399" w:rsidRDefault="00182399" w:rsidP="007D1DB6"/>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706BC7" w:rsidRPr="00F33A21" w14:paraId="584DB94E" w14:textId="77777777" w:rsidTr="00820D12">
        <w:trPr>
          <w:jc w:val="center"/>
        </w:trPr>
        <w:tc>
          <w:tcPr>
            <w:tcW w:w="5000" w:type="pct"/>
            <w:shd w:val="clear" w:color="auto" w:fill="548DD4"/>
          </w:tcPr>
          <w:p w14:paraId="584DB94D" w14:textId="77777777" w:rsidR="00706BC7" w:rsidRPr="00F6242C" w:rsidRDefault="00706BC7" w:rsidP="00820D12">
            <w:pPr>
              <w:spacing w:before="40" w:after="40"/>
              <w:jc w:val="center"/>
              <w:rPr>
                <w:sz w:val="16"/>
                <w:szCs w:val="16"/>
              </w:rPr>
            </w:pPr>
            <w:r>
              <w:rPr>
                <w:b/>
                <w:color w:val="FFFFFF"/>
              </w:rPr>
              <w:t xml:space="preserve">Recommended for Approval </w:t>
            </w:r>
          </w:p>
        </w:tc>
      </w:tr>
    </w:tbl>
    <w:p w14:paraId="584DB94F" w14:textId="77777777" w:rsidR="00706BC7" w:rsidRDefault="00706BC7" w:rsidP="00706BC7">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984"/>
        <w:gridCol w:w="1951"/>
      </w:tblGrid>
      <w:tr w:rsidR="00706BC7" w:rsidRPr="00756CCD" w14:paraId="584DB951" w14:textId="77777777" w:rsidTr="00820D1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584DB950" w14:textId="177F1229" w:rsidR="00706BC7" w:rsidRPr="00756CCD" w:rsidRDefault="00706BC7" w:rsidP="00820D12">
            <w:pPr>
              <w:spacing w:before="40" w:after="40"/>
              <w:jc w:val="center"/>
              <w:rPr>
                <w:b/>
                <w:color w:val="FFFFFF"/>
              </w:rPr>
            </w:pPr>
            <w:r w:rsidRPr="00AC22FA">
              <w:rPr>
                <w:b/>
                <w:color w:val="FFFFFF"/>
              </w:rPr>
              <w:t xml:space="preserve">Recommended for </w:t>
            </w:r>
            <w:r>
              <w:rPr>
                <w:b/>
                <w:color w:val="FFFFFF"/>
              </w:rPr>
              <w:t xml:space="preserve">Approval by </w:t>
            </w:r>
            <w:r w:rsidR="008D0CD6">
              <w:rPr>
                <w:b/>
                <w:color w:val="FFFFFF"/>
              </w:rPr>
              <w:t>Unanimous</w:t>
            </w:r>
            <w:r w:rsidR="00C14014">
              <w:rPr>
                <w:b/>
                <w:color w:val="FFFFFF"/>
              </w:rPr>
              <w:t xml:space="preserve"> Vote</w:t>
            </w:r>
          </w:p>
        </w:tc>
      </w:tr>
      <w:tr w:rsidR="00706BC7" w:rsidRPr="00D31119" w14:paraId="584DB955" w14:textId="77777777" w:rsidTr="00D31119">
        <w:trPr>
          <w:jc w:val="center"/>
        </w:trPr>
        <w:tc>
          <w:tcPr>
            <w:tcW w:w="1713" w:type="pct"/>
            <w:shd w:val="clear" w:color="auto" w:fill="auto"/>
            <w:vAlign w:val="center"/>
          </w:tcPr>
          <w:p w14:paraId="584DB952" w14:textId="3249AE4C" w:rsidR="00706BC7" w:rsidRPr="00D31119" w:rsidRDefault="008D0CD6" w:rsidP="00820D12">
            <w:pPr>
              <w:spacing w:before="40" w:after="40"/>
              <w:jc w:val="center"/>
              <w:rPr>
                <w:rFonts w:cs="Arial"/>
              </w:rPr>
            </w:pPr>
            <w:r>
              <w:rPr>
                <w:rFonts w:cs="Arial"/>
              </w:rPr>
              <w:t>Julie Anne Hannon (Chair)</w:t>
            </w:r>
          </w:p>
        </w:tc>
        <w:tc>
          <w:tcPr>
            <w:tcW w:w="1657" w:type="pct"/>
            <w:shd w:val="clear" w:color="auto" w:fill="auto"/>
            <w:vAlign w:val="center"/>
          </w:tcPr>
          <w:p w14:paraId="584DB953" w14:textId="351B0492" w:rsidR="00706BC7" w:rsidRPr="00D31119" w:rsidRDefault="008D0CD6" w:rsidP="00820D12">
            <w:pPr>
              <w:spacing w:before="40" w:after="40"/>
              <w:jc w:val="center"/>
              <w:rPr>
                <w:rFonts w:cs="Arial"/>
              </w:rPr>
            </w:pPr>
            <w:r>
              <w:rPr>
                <w:rFonts w:cs="Arial"/>
              </w:rPr>
              <w:t>Supplier Member</w:t>
            </w:r>
          </w:p>
        </w:tc>
        <w:tc>
          <w:tcPr>
            <w:tcW w:w="1630" w:type="pct"/>
            <w:shd w:val="clear" w:color="auto" w:fill="auto"/>
            <w:vAlign w:val="center"/>
          </w:tcPr>
          <w:p w14:paraId="584DB954" w14:textId="285AF05F" w:rsidR="00706BC7" w:rsidRPr="00D31119" w:rsidRDefault="008D0CD6" w:rsidP="00820D12">
            <w:pPr>
              <w:jc w:val="center"/>
            </w:pPr>
            <w:r>
              <w:t>Approve</w:t>
            </w:r>
          </w:p>
        </w:tc>
      </w:tr>
      <w:tr w:rsidR="00706BC7" w:rsidRPr="00D31119" w14:paraId="584DB959" w14:textId="77777777" w:rsidTr="00D31119">
        <w:trPr>
          <w:jc w:val="center"/>
        </w:trPr>
        <w:tc>
          <w:tcPr>
            <w:tcW w:w="1713" w:type="pct"/>
            <w:shd w:val="clear" w:color="auto" w:fill="auto"/>
            <w:vAlign w:val="center"/>
          </w:tcPr>
          <w:p w14:paraId="584DB956" w14:textId="20134390" w:rsidR="00706BC7" w:rsidRPr="00D31119" w:rsidRDefault="008D0CD6" w:rsidP="00820D12">
            <w:pPr>
              <w:spacing w:before="40" w:after="40"/>
              <w:jc w:val="center"/>
              <w:rPr>
                <w:rFonts w:cs="Arial"/>
              </w:rPr>
            </w:pPr>
            <w:r>
              <w:rPr>
                <w:rFonts w:cs="Arial"/>
              </w:rPr>
              <w:t>Robert McCarthy</w:t>
            </w:r>
          </w:p>
        </w:tc>
        <w:tc>
          <w:tcPr>
            <w:tcW w:w="1657" w:type="pct"/>
            <w:shd w:val="clear" w:color="auto" w:fill="auto"/>
            <w:vAlign w:val="center"/>
          </w:tcPr>
          <w:p w14:paraId="584DB957" w14:textId="1C3C3D16" w:rsidR="00706BC7" w:rsidRPr="00D31119" w:rsidRDefault="008D0CD6" w:rsidP="00820D12">
            <w:pPr>
              <w:spacing w:before="40" w:after="40"/>
              <w:jc w:val="center"/>
              <w:rPr>
                <w:rFonts w:cs="Arial"/>
              </w:rPr>
            </w:pPr>
            <w:r>
              <w:rPr>
                <w:rFonts w:cs="Arial"/>
              </w:rPr>
              <w:t>DSU Alternate</w:t>
            </w:r>
          </w:p>
        </w:tc>
        <w:tc>
          <w:tcPr>
            <w:tcW w:w="1630" w:type="pct"/>
            <w:shd w:val="clear" w:color="auto" w:fill="auto"/>
            <w:vAlign w:val="center"/>
          </w:tcPr>
          <w:p w14:paraId="584DB958" w14:textId="4B7D41FB" w:rsidR="00706BC7" w:rsidRPr="00D31119" w:rsidRDefault="008D0CD6" w:rsidP="00820D12">
            <w:pPr>
              <w:jc w:val="center"/>
            </w:pPr>
            <w:r>
              <w:t>Approve</w:t>
            </w:r>
          </w:p>
        </w:tc>
      </w:tr>
      <w:tr w:rsidR="00706BC7" w:rsidRPr="00D31119" w14:paraId="584DB95D" w14:textId="77777777" w:rsidTr="00D31119">
        <w:trPr>
          <w:jc w:val="center"/>
        </w:trPr>
        <w:tc>
          <w:tcPr>
            <w:tcW w:w="1713" w:type="pct"/>
            <w:shd w:val="clear" w:color="auto" w:fill="auto"/>
            <w:vAlign w:val="center"/>
          </w:tcPr>
          <w:p w14:paraId="584DB95A" w14:textId="3466D56A" w:rsidR="00706BC7" w:rsidRPr="00D31119" w:rsidRDefault="008D0CD6" w:rsidP="00820D12">
            <w:pPr>
              <w:spacing w:before="40" w:after="40"/>
              <w:jc w:val="center"/>
              <w:rPr>
                <w:rFonts w:cs="Arial"/>
              </w:rPr>
            </w:pPr>
            <w:r>
              <w:rPr>
                <w:rFonts w:cs="Arial"/>
              </w:rPr>
              <w:t>Philip McDaid</w:t>
            </w:r>
          </w:p>
        </w:tc>
        <w:tc>
          <w:tcPr>
            <w:tcW w:w="1657" w:type="pct"/>
            <w:shd w:val="clear" w:color="auto" w:fill="auto"/>
            <w:vAlign w:val="center"/>
          </w:tcPr>
          <w:p w14:paraId="584DB95B" w14:textId="41F9F2AC" w:rsidR="00706BC7" w:rsidRPr="00D31119" w:rsidRDefault="008D0CD6" w:rsidP="00820D12">
            <w:pPr>
              <w:spacing w:before="40" w:after="40"/>
              <w:jc w:val="center"/>
              <w:rPr>
                <w:rFonts w:cs="Arial"/>
              </w:rPr>
            </w:pPr>
            <w:r>
              <w:rPr>
                <w:rFonts w:cs="Arial"/>
              </w:rPr>
              <w:t>Supplier Member</w:t>
            </w:r>
          </w:p>
        </w:tc>
        <w:tc>
          <w:tcPr>
            <w:tcW w:w="1630" w:type="pct"/>
            <w:shd w:val="clear" w:color="auto" w:fill="auto"/>
            <w:vAlign w:val="center"/>
          </w:tcPr>
          <w:p w14:paraId="584DB95C" w14:textId="335E872B" w:rsidR="00706BC7" w:rsidRPr="00D31119" w:rsidRDefault="008D0CD6" w:rsidP="00820D12">
            <w:pPr>
              <w:jc w:val="center"/>
            </w:pPr>
            <w:r>
              <w:t>Approve</w:t>
            </w:r>
          </w:p>
        </w:tc>
      </w:tr>
      <w:tr w:rsidR="00706BC7" w:rsidRPr="00D31119" w14:paraId="584DB961" w14:textId="77777777" w:rsidTr="00D31119">
        <w:trPr>
          <w:jc w:val="center"/>
        </w:trPr>
        <w:tc>
          <w:tcPr>
            <w:tcW w:w="1713" w:type="pct"/>
            <w:shd w:val="clear" w:color="auto" w:fill="auto"/>
            <w:vAlign w:val="center"/>
          </w:tcPr>
          <w:p w14:paraId="584DB95E" w14:textId="7AF30C70" w:rsidR="00706BC7" w:rsidRPr="00D31119" w:rsidRDefault="008D0CD6" w:rsidP="00820D12">
            <w:pPr>
              <w:spacing w:before="40" w:after="40"/>
              <w:jc w:val="center"/>
              <w:rPr>
                <w:rFonts w:cs="Arial"/>
              </w:rPr>
            </w:pPr>
            <w:r>
              <w:rPr>
                <w:rFonts w:cs="Arial"/>
              </w:rPr>
              <w:t>William Steele</w:t>
            </w:r>
          </w:p>
        </w:tc>
        <w:tc>
          <w:tcPr>
            <w:tcW w:w="1657" w:type="pct"/>
            <w:shd w:val="clear" w:color="auto" w:fill="auto"/>
            <w:vAlign w:val="center"/>
          </w:tcPr>
          <w:p w14:paraId="584DB95F" w14:textId="3D8C15F0" w:rsidR="00706BC7" w:rsidRPr="00D31119" w:rsidRDefault="008D0CD6" w:rsidP="00820D12">
            <w:pPr>
              <w:spacing w:before="40" w:after="40"/>
              <w:jc w:val="center"/>
              <w:rPr>
                <w:rFonts w:cs="Arial"/>
              </w:rPr>
            </w:pPr>
            <w:r>
              <w:rPr>
                <w:rFonts w:cs="Arial"/>
              </w:rPr>
              <w:t>Supplier Member</w:t>
            </w:r>
          </w:p>
        </w:tc>
        <w:tc>
          <w:tcPr>
            <w:tcW w:w="1630" w:type="pct"/>
            <w:shd w:val="clear" w:color="auto" w:fill="auto"/>
            <w:vAlign w:val="center"/>
          </w:tcPr>
          <w:p w14:paraId="584DB960" w14:textId="769D8868" w:rsidR="00706BC7" w:rsidRPr="00D31119" w:rsidRDefault="008D0CD6" w:rsidP="00820D12">
            <w:pPr>
              <w:jc w:val="center"/>
            </w:pPr>
            <w:r>
              <w:t>Approve</w:t>
            </w:r>
          </w:p>
        </w:tc>
      </w:tr>
      <w:tr w:rsidR="00706BC7" w:rsidRPr="00D31119" w14:paraId="584DB965" w14:textId="77777777" w:rsidTr="00D31119">
        <w:trPr>
          <w:jc w:val="center"/>
        </w:trPr>
        <w:tc>
          <w:tcPr>
            <w:tcW w:w="1713" w:type="pct"/>
            <w:shd w:val="clear" w:color="auto" w:fill="auto"/>
            <w:vAlign w:val="center"/>
          </w:tcPr>
          <w:p w14:paraId="584DB962" w14:textId="503BC44C" w:rsidR="00706BC7" w:rsidRPr="00D31119" w:rsidRDefault="008D0CD6" w:rsidP="00820D12">
            <w:pPr>
              <w:spacing w:before="40" w:after="40"/>
              <w:jc w:val="center"/>
              <w:rPr>
                <w:rFonts w:cs="Arial"/>
              </w:rPr>
            </w:pPr>
            <w:proofErr w:type="spellStart"/>
            <w:r>
              <w:rPr>
                <w:rFonts w:cs="Arial"/>
              </w:rPr>
              <w:t>Paraic</w:t>
            </w:r>
            <w:proofErr w:type="spellEnd"/>
            <w:r>
              <w:rPr>
                <w:rFonts w:cs="Arial"/>
              </w:rPr>
              <w:t xml:space="preserve"> Higgins</w:t>
            </w:r>
          </w:p>
        </w:tc>
        <w:tc>
          <w:tcPr>
            <w:tcW w:w="1657" w:type="pct"/>
            <w:shd w:val="clear" w:color="auto" w:fill="auto"/>
            <w:vAlign w:val="center"/>
          </w:tcPr>
          <w:p w14:paraId="584DB963" w14:textId="1CC9D634" w:rsidR="00706BC7" w:rsidRPr="00D31119" w:rsidRDefault="008D0CD6" w:rsidP="00820D12">
            <w:pPr>
              <w:spacing w:before="40" w:after="40"/>
              <w:jc w:val="center"/>
              <w:rPr>
                <w:rFonts w:cs="Arial"/>
              </w:rPr>
            </w:pPr>
            <w:r>
              <w:rPr>
                <w:rFonts w:cs="Arial"/>
              </w:rPr>
              <w:t>Generator Member</w:t>
            </w:r>
          </w:p>
        </w:tc>
        <w:tc>
          <w:tcPr>
            <w:tcW w:w="1630" w:type="pct"/>
            <w:shd w:val="clear" w:color="auto" w:fill="auto"/>
            <w:vAlign w:val="center"/>
          </w:tcPr>
          <w:p w14:paraId="584DB964" w14:textId="24C7CC89" w:rsidR="00706BC7" w:rsidRPr="00D31119" w:rsidRDefault="008D0CD6" w:rsidP="00820D12">
            <w:pPr>
              <w:jc w:val="center"/>
            </w:pPr>
            <w:r>
              <w:t>Approve</w:t>
            </w:r>
          </w:p>
        </w:tc>
      </w:tr>
      <w:tr w:rsidR="00706BC7" w:rsidRPr="00D31119" w14:paraId="584DB969" w14:textId="77777777" w:rsidTr="00D31119">
        <w:trPr>
          <w:jc w:val="center"/>
        </w:trPr>
        <w:tc>
          <w:tcPr>
            <w:tcW w:w="1713" w:type="pct"/>
            <w:shd w:val="clear" w:color="auto" w:fill="auto"/>
            <w:vAlign w:val="center"/>
          </w:tcPr>
          <w:p w14:paraId="584DB966" w14:textId="12543525" w:rsidR="00706BC7" w:rsidRPr="00D31119" w:rsidRDefault="008D0CD6" w:rsidP="00820D12">
            <w:pPr>
              <w:spacing w:before="40" w:after="40"/>
              <w:jc w:val="center"/>
              <w:rPr>
                <w:rFonts w:cs="Arial"/>
              </w:rPr>
            </w:pPr>
            <w:r>
              <w:rPr>
                <w:rFonts w:cs="Arial"/>
              </w:rPr>
              <w:t>Sinead O’Hare</w:t>
            </w:r>
          </w:p>
        </w:tc>
        <w:tc>
          <w:tcPr>
            <w:tcW w:w="1657" w:type="pct"/>
            <w:shd w:val="clear" w:color="auto" w:fill="auto"/>
            <w:vAlign w:val="center"/>
          </w:tcPr>
          <w:p w14:paraId="584DB967" w14:textId="3D968F2C" w:rsidR="00706BC7" w:rsidRPr="00D31119" w:rsidRDefault="008D0CD6" w:rsidP="00820D12">
            <w:pPr>
              <w:spacing w:before="40" w:after="40"/>
              <w:jc w:val="center"/>
              <w:rPr>
                <w:rFonts w:cs="Arial"/>
              </w:rPr>
            </w:pPr>
            <w:r>
              <w:rPr>
                <w:rFonts w:cs="Arial"/>
              </w:rPr>
              <w:t>Generator Member</w:t>
            </w:r>
          </w:p>
        </w:tc>
        <w:tc>
          <w:tcPr>
            <w:tcW w:w="1630" w:type="pct"/>
            <w:shd w:val="clear" w:color="auto" w:fill="auto"/>
            <w:vAlign w:val="center"/>
          </w:tcPr>
          <w:p w14:paraId="584DB968" w14:textId="437A6812" w:rsidR="00706BC7" w:rsidRPr="00D31119" w:rsidRDefault="008D0CD6" w:rsidP="00820D12">
            <w:pPr>
              <w:jc w:val="center"/>
            </w:pPr>
            <w:r>
              <w:t>Approve</w:t>
            </w:r>
          </w:p>
        </w:tc>
      </w:tr>
      <w:tr w:rsidR="00706BC7" w:rsidRPr="00D31119" w14:paraId="584DB96D" w14:textId="77777777" w:rsidTr="00D3111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84DB96A" w14:textId="01FF0782" w:rsidR="00706BC7" w:rsidRPr="00D31119" w:rsidRDefault="008D0CD6" w:rsidP="00820D12">
            <w:pPr>
              <w:spacing w:before="40" w:after="40"/>
              <w:jc w:val="center"/>
              <w:rPr>
                <w:rFonts w:cs="Arial"/>
              </w:rPr>
            </w:pPr>
            <w:r>
              <w:rPr>
                <w:rFonts w:cs="Arial"/>
              </w:rPr>
              <w:t>Mark Phelan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584DB96B" w14:textId="60467947" w:rsidR="00706BC7" w:rsidRPr="00D31119" w:rsidRDefault="008D0CD6" w:rsidP="00820D12">
            <w:pPr>
              <w:spacing w:before="40" w:after="40"/>
              <w:jc w:val="center"/>
              <w:rPr>
                <w:rFonts w:cs="Arial"/>
              </w:rPr>
            </w:pPr>
            <w:r>
              <w:rPr>
                <w:rFonts w:cs="Arial"/>
              </w:rPr>
              <w:t>Supplier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584DB96C" w14:textId="6A63679A" w:rsidR="00706BC7" w:rsidRPr="00D31119" w:rsidRDefault="008D0CD6" w:rsidP="00820D12">
            <w:pPr>
              <w:jc w:val="center"/>
            </w:pPr>
            <w:r>
              <w:t>Approve</w:t>
            </w:r>
          </w:p>
        </w:tc>
      </w:tr>
      <w:tr w:rsidR="00381025" w:rsidRPr="00D31119" w14:paraId="584DB971" w14:textId="77777777" w:rsidTr="00D3111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84DB96E" w14:textId="6431B2EF" w:rsidR="00381025" w:rsidRDefault="008D0CD6" w:rsidP="00820D12">
            <w:pPr>
              <w:spacing w:before="40" w:after="40"/>
              <w:jc w:val="center"/>
              <w:rPr>
                <w:rFonts w:cs="Arial"/>
              </w:rPr>
            </w:pPr>
            <w:r>
              <w:rPr>
                <w:rFonts w:cs="Arial"/>
              </w:rPr>
              <w:lastRenderedPageBreak/>
              <w:t xml:space="preserve">Kevin </w:t>
            </w:r>
            <w:proofErr w:type="spellStart"/>
            <w:r>
              <w:rPr>
                <w:rFonts w:cs="Arial"/>
              </w:rPr>
              <w:t>Hannafin</w:t>
            </w:r>
            <w:proofErr w:type="spellEnd"/>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584DB96F" w14:textId="061351BF" w:rsidR="00381025" w:rsidRDefault="008D0CD6" w:rsidP="00820D12">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584DB970" w14:textId="0D5841AB" w:rsidR="00381025" w:rsidRPr="00D31119" w:rsidRDefault="008D0CD6" w:rsidP="00820D12">
            <w:pPr>
              <w:jc w:val="center"/>
            </w:pPr>
            <w:r>
              <w:t>Approve</w:t>
            </w:r>
          </w:p>
        </w:tc>
      </w:tr>
      <w:tr w:rsidR="00D31119" w:rsidRPr="00D31119" w14:paraId="584DB975" w14:textId="77777777" w:rsidTr="00D3111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84DB972" w14:textId="59D95625" w:rsidR="00D31119" w:rsidRDefault="008D0CD6" w:rsidP="00820D12">
            <w:pPr>
              <w:spacing w:before="40" w:after="40"/>
              <w:jc w:val="center"/>
              <w:rPr>
                <w:rFonts w:cs="Arial"/>
              </w:rPr>
            </w:pPr>
            <w:r>
              <w:rPr>
                <w:rFonts w:cs="Arial"/>
              </w:rPr>
              <w:t>Cormac Daly</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584DB973" w14:textId="3FEE2443" w:rsidR="00D31119" w:rsidRDefault="008D0CD6" w:rsidP="00820D12">
            <w:pPr>
              <w:spacing w:before="40" w:after="40"/>
              <w:jc w:val="center"/>
              <w:rPr>
                <w:rFonts w:cs="Arial"/>
              </w:rPr>
            </w:pPr>
            <w:r>
              <w:rPr>
                <w:rFonts w:cs="Arial"/>
              </w:rPr>
              <w:t xml:space="preserve">Generator Member </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584DB974" w14:textId="3CDFD7FC" w:rsidR="00D31119" w:rsidRPr="00D31119" w:rsidRDefault="008D0CD6" w:rsidP="00820D12">
            <w:pPr>
              <w:jc w:val="center"/>
            </w:pPr>
            <w:r>
              <w:t>Approve</w:t>
            </w:r>
          </w:p>
        </w:tc>
      </w:tr>
    </w:tbl>
    <w:p w14:paraId="584DB97A" w14:textId="77777777" w:rsidR="00706BC7" w:rsidRDefault="00706BC7" w:rsidP="0060230F">
      <w:pPr>
        <w:pStyle w:val="Bullet1"/>
        <w:numPr>
          <w:ilvl w:val="0"/>
          <w:numId w:val="0"/>
        </w:numPr>
        <w:spacing w:line="360" w:lineRule="auto"/>
        <w:jc w:val="both"/>
      </w:pPr>
    </w:p>
    <w:p w14:paraId="584DB981" w14:textId="230F2AC2" w:rsidR="000F40C3" w:rsidRDefault="000F17AF" w:rsidP="0060230F">
      <w:pPr>
        <w:pStyle w:val="Bullet1"/>
        <w:numPr>
          <w:ilvl w:val="0"/>
          <w:numId w:val="0"/>
        </w:numPr>
        <w:spacing w:line="360" w:lineRule="auto"/>
        <w:jc w:val="both"/>
        <w:rPr>
          <w:b/>
        </w:rPr>
      </w:pPr>
      <w:r>
        <w:rPr>
          <w:b/>
        </w:rPr>
        <w:t>Actions</w:t>
      </w:r>
      <w:r w:rsidR="007D1DB6">
        <w:rPr>
          <w:b/>
        </w:rPr>
        <w:t xml:space="preserve">: </w:t>
      </w:r>
    </w:p>
    <w:p w14:paraId="3F0ADD1D" w14:textId="07CFF07F" w:rsidR="00AE1278" w:rsidRPr="00AE1278" w:rsidRDefault="00AE1278" w:rsidP="00AE1278">
      <w:pPr>
        <w:pStyle w:val="ListParagraph"/>
        <w:numPr>
          <w:ilvl w:val="0"/>
          <w:numId w:val="33"/>
        </w:numPr>
        <w:rPr>
          <w:rFonts w:ascii="Arial" w:hAnsi="Arial" w:cs="Arial"/>
          <w:sz w:val="20"/>
          <w:szCs w:val="20"/>
        </w:rPr>
      </w:pPr>
      <w:r w:rsidRPr="00FA56BE">
        <w:rPr>
          <w:rFonts w:ascii="Arial" w:hAnsi="Arial" w:cs="Arial"/>
          <w:sz w:val="20"/>
          <w:szCs w:val="20"/>
        </w:rPr>
        <w:t>Secretariat to dr</w:t>
      </w:r>
      <w:r>
        <w:rPr>
          <w:rFonts w:ascii="Arial" w:hAnsi="Arial" w:cs="Arial"/>
          <w:sz w:val="20"/>
          <w:szCs w:val="20"/>
        </w:rPr>
        <w:t xml:space="preserve">aft Final Recommendation Report  - </w:t>
      </w:r>
      <w:r w:rsidRPr="004A37D0">
        <w:rPr>
          <w:rFonts w:ascii="Arial" w:hAnsi="Arial" w:cs="Arial"/>
          <w:b/>
          <w:sz w:val="20"/>
          <w:szCs w:val="20"/>
        </w:rPr>
        <w:t>Open</w:t>
      </w:r>
    </w:p>
    <w:p w14:paraId="584DB982" w14:textId="77777777" w:rsidR="000F40C3" w:rsidRDefault="000F40C3" w:rsidP="0060230F">
      <w:pPr>
        <w:pStyle w:val="Bullet1"/>
        <w:numPr>
          <w:ilvl w:val="0"/>
          <w:numId w:val="0"/>
        </w:numPr>
        <w:spacing w:line="360" w:lineRule="auto"/>
        <w:jc w:val="both"/>
      </w:pPr>
    </w:p>
    <w:p w14:paraId="1A538BE2" w14:textId="7F42A5EC" w:rsidR="00351A73" w:rsidRPr="00305127" w:rsidRDefault="00351A73" w:rsidP="00351A73">
      <w:pPr>
        <w:pStyle w:val="Heading2"/>
        <w:numPr>
          <w:ilvl w:val="0"/>
          <w:numId w:val="0"/>
        </w:numPr>
        <w:spacing w:before="0"/>
        <w:ind w:left="576" w:hanging="292"/>
        <w:rPr>
          <w:rStyle w:val="IntenseReference1"/>
          <w:rFonts w:cs="Arial"/>
          <w:bCs w:val="0"/>
          <w:color w:val="1F497D"/>
          <w:u w:val="none"/>
        </w:rPr>
      </w:pPr>
      <w:bookmarkStart w:id="38" w:name="_Toc532899003"/>
      <w:r>
        <w:rPr>
          <w:rStyle w:val="IntenseReference1"/>
          <w:rFonts w:cs="Arial"/>
          <w:bCs w:val="0"/>
          <w:color w:val="1F497D"/>
          <w:u w:val="none"/>
        </w:rPr>
        <w:t>mod_35_18 Clarification to dispute process</w:t>
      </w:r>
      <w:bookmarkEnd w:id="38"/>
    </w:p>
    <w:p w14:paraId="5614461C" w14:textId="77777777" w:rsidR="00351A73" w:rsidRDefault="00351A73" w:rsidP="00182399">
      <w:pPr>
        <w:pStyle w:val="Bullet1"/>
        <w:numPr>
          <w:ilvl w:val="0"/>
          <w:numId w:val="0"/>
        </w:numPr>
        <w:jc w:val="both"/>
      </w:pPr>
    </w:p>
    <w:p w14:paraId="242A2D8C" w14:textId="0A670E9E" w:rsidR="00182399" w:rsidRDefault="00AE1278" w:rsidP="00182399">
      <w:pPr>
        <w:pStyle w:val="Bullet1"/>
        <w:numPr>
          <w:ilvl w:val="0"/>
          <w:numId w:val="0"/>
        </w:numPr>
        <w:jc w:val="both"/>
      </w:pPr>
      <w:r>
        <w:rPr>
          <w:rFonts w:cs="Arial"/>
        </w:rPr>
        <w:t xml:space="preserve">The proposer delivered a </w:t>
      </w:r>
      <w:hyperlink r:id="rId23" w:history="1">
        <w:r w:rsidRPr="00066826">
          <w:rPr>
            <w:rStyle w:val="Hyperlink"/>
            <w:rFonts w:cs="Arial"/>
          </w:rPr>
          <w:t>presentation</w:t>
        </w:r>
      </w:hyperlink>
      <w:r>
        <w:rPr>
          <w:rFonts w:cs="Arial"/>
        </w:rPr>
        <w:t xml:space="preserve"> around the practicality of the current dispute process. Currently </w:t>
      </w:r>
      <w:r w:rsidR="005C4CDD">
        <w:rPr>
          <w:rFonts w:cs="Arial"/>
        </w:rPr>
        <w:t>if</w:t>
      </w:r>
      <w:r>
        <w:rPr>
          <w:rFonts w:cs="Arial"/>
        </w:rPr>
        <w:t xml:space="preserve"> issues </w:t>
      </w:r>
      <w:r w:rsidR="005C4CDD">
        <w:rPr>
          <w:rFonts w:cs="Arial"/>
        </w:rPr>
        <w:t>are</w:t>
      </w:r>
      <w:r>
        <w:rPr>
          <w:rFonts w:cs="Arial"/>
        </w:rPr>
        <w:t xml:space="preserve"> resolved at the </w:t>
      </w:r>
      <w:r w:rsidR="00261330">
        <w:rPr>
          <w:rFonts w:cs="Arial"/>
        </w:rPr>
        <w:t>end of the available time for resolution</w:t>
      </w:r>
      <w:r w:rsidR="005C4CDD">
        <w:rPr>
          <w:rFonts w:cs="Arial"/>
        </w:rPr>
        <w:t>, either because of the length of time needed for the assessment or because a meeting could not be organised anytime earlier,</w:t>
      </w:r>
      <w:r>
        <w:rPr>
          <w:rFonts w:cs="Arial"/>
        </w:rPr>
        <w:t xml:space="preserve"> participants </w:t>
      </w:r>
      <w:r w:rsidR="005C4CDD">
        <w:rPr>
          <w:rFonts w:cs="Arial"/>
        </w:rPr>
        <w:t xml:space="preserve">would not have </w:t>
      </w:r>
      <w:r>
        <w:rPr>
          <w:rFonts w:cs="Arial"/>
        </w:rPr>
        <w:t>sufficient time to consider a referral to a DRB</w:t>
      </w:r>
      <w:r w:rsidR="005C4CDD">
        <w:rPr>
          <w:rFonts w:cs="Arial"/>
        </w:rPr>
        <w:t>. This is because</w:t>
      </w:r>
      <w:r>
        <w:rPr>
          <w:rFonts w:cs="Arial"/>
        </w:rPr>
        <w:t xml:space="preserve"> the timelines are 5WD from issue of Dispute Notice</w:t>
      </w:r>
      <w:r w:rsidR="005C4CDD">
        <w:rPr>
          <w:rFonts w:cs="Arial"/>
        </w:rPr>
        <w:t xml:space="preserve"> for both resolution and referral to DRB</w:t>
      </w:r>
      <w:r>
        <w:rPr>
          <w:rFonts w:cs="Arial"/>
        </w:rPr>
        <w:t xml:space="preserve">. </w:t>
      </w:r>
    </w:p>
    <w:p w14:paraId="177421CE" w14:textId="22B3A0BD" w:rsidR="00016729" w:rsidRDefault="005C4CDD" w:rsidP="00182399">
      <w:pPr>
        <w:pStyle w:val="Bullet1"/>
        <w:numPr>
          <w:ilvl w:val="0"/>
          <w:numId w:val="0"/>
        </w:numPr>
        <w:jc w:val="both"/>
      </w:pPr>
      <w:r>
        <w:t>The presentation also addressed c</w:t>
      </w:r>
      <w:r w:rsidR="00F63605">
        <w:t>larification</w:t>
      </w:r>
      <w:r>
        <w:t>s</w:t>
      </w:r>
      <w:r w:rsidR="00F63605">
        <w:t xml:space="preserve"> on</w:t>
      </w:r>
      <w:r w:rsidR="00AE1278">
        <w:t xml:space="preserve"> when a </w:t>
      </w:r>
      <w:r w:rsidR="00F63605">
        <w:t>manifest error</w:t>
      </w:r>
      <w:r w:rsidR="00AE1278">
        <w:t xml:space="preserve"> is declared</w:t>
      </w:r>
      <w:r w:rsidR="00BC4961">
        <w:t xml:space="preserve"> and highl</w:t>
      </w:r>
      <w:r w:rsidR="0004078C">
        <w:t>ighted a drafting error to be corrected in the FRR as the word ‘material’ had been used instead of ‘manifest’</w:t>
      </w:r>
      <w:r w:rsidR="00016729">
        <w:t xml:space="preserve">. Currently </w:t>
      </w:r>
      <w:r w:rsidR="00BC4961">
        <w:t>the identification of manifest error</w:t>
      </w:r>
      <w:r w:rsidR="00016729">
        <w:t xml:space="preserve"> is bound to 5 working days</w:t>
      </w:r>
      <w:r>
        <w:t xml:space="preserve"> which exclude</w:t>
      </w:r>
      <w:r w:rsidR="00BC4961">
        <w:t>s</w:t>
      </w:r>
      <w:r>
        <w:t xml:space="preserve"> the period of dispute resolution</w:t>
      </w:r>
      <w:r w:rsidR="00016729">
        <w:t xml:space="preserve">. The presenter also discussed the </w:t>
      </w:r>
      <w:r>
        <w:t>application</w:t>
      </w:r>
      <w:r w:rsidR="00016729">
        <w:t xml:space="preserve"> of thresholds and </w:t>
      </w:r>
      <w:r>
        <w:t>proposed</w:t>
      </w:r>
      <w:r w:rsidR="00016729">
        <w:t xml:space="preserve"> some changes to </w:t>
      </w:r>
      <w:r w:rsidR="00BC4961">
        <w:t xml:space="preserve">the </w:t>
      </w:r>
      <w:r w:rsidR="00016729">
        <w:t>text</w:t>
      </w:r>
      <w:r>
        <w:t xml:space="preserve"> to clarify that they should be used in all Dispute types</w:t>
      </w:r>
      <w:ins w:id="39" w:author="Author" w:date="2019-01-03T08:46:00Z">
        <w:r w:rsidR="00D56FCB">
          <w:t xml:space="preserve"> but clarified that all disputes will be </w:t>
        </w:r>
      </w:ins>
      <w:ins w:id="40" w:author="Author" w:date="2019-01-03T09:18:00Z">
        <w:r w:rsidR="009B0443">
          <w:t>investigated,</w:t>
        </w:r>
      </w:ins>
      <w:ins w:id="41" w:author="Author" w:date="2019-01-03T08:46:00Z">
        <w:r w:rsidR="00D56FCB">
          <w:t xml:space="preserve"> </w:t>
        </w:r>
      </w:ins>
      <w:ins w:id="42" w:author="Author" w:date="2019-01-03T08:47:00Z">
        <w:r w:rsidR="00D56FCB">
          <w:t>and it is only the decision around the resolution of the dispute that is subject to the threshold criterion</w:t>
        </w:r>
      </w:ins>
      <w:r w:rsidR="00016729">
        <w:t>.</w:t>
      </w:r>
    </w:p>
    <w:p w14:paraId="393D030D" w14:textId="4D35E43F" w:rsidR="00BC6A5C" w:rsidRDefault="00633AB9" w:rsidP="00182399">
      <w:pPr>
        <w:pStyle w:val="Bullet1"/>
        <w:numPr>
          <w:ilvl w:val="0"/>
          <w:numId w:val="0"/>
        </w:numPr>
        <w:jc w:val="both"/>
      </w:pPr>
      <w:r>
        <w:t xml:space="preserve">A discussion ensued around </w:t>
      </w:r>
      <w:r w:rsidR="0004078C">
        <w:t xml:space="preserve">the proposed 6 working days for referral to a DRB and also </w:t>
      </w:r>
      <w:r>
        <w:t>the turnaround of 5 working days</w:t>
      </w:r>
      <w:r w:rsidR="0004078C">
        <w:t xml:space="preserve"> for assessment</w:t>
      </w:r>
      <w:r>
        <w:t>. It was pointed out by generator members that there is a lot more data now th</w:t>
      </w:r>
      <w:r w:rsidR="00FC19C1">
        <w:t>a</w:t>
      </w:r>
      <w:r>
        <w:t>n there was previously and the 5 days was too short of a timeline</w:t>
      </w:r>
      <w:r w:rsidR="00BC4961">
        <w:t xml:space="preserve"> to complete the analysis</w:t>
      </w:r>
      <w:r>
        <w:t xml:space="preserve">. </w:t>
      </w:r>
    </w:p>
    <w:p w14:paraId="4937C14A" w14:textId="5D31F350" w:rsidR="00BC6A5C" w:rsidRDefault="00633AB9" w:rsidP="00182399">
      <w:pPr>
        <w:pStyle w:val="Bullet1"/>
        <w:numPr>
          <w:ilvl w:val="0"/>
          <w:numId w:val="0"/>
        </w:numPr>
        <w:jc w:val="both"/>
      </w:pPr>
      <w:r>
        <w:t xml:space="preserve">A suggestion was made that the </w:t>
      </w:r>
      <w:r w:rsidR="0004078C">
        <w:t xml:space="preserve">proposed 6 working days for referral to a DRB </w:t>
      </w:r>
      <w:r w:rsidR="00FC19C1">
        <w:t>be</w:t>
      </w:r>
      <w:r>
        <w:t xml:space="preserve"> </w:t>
      </w:r>
      <w:r w:rsidR="0004078C">
        <w:t>extended</w:t>
      </w:r>
      <w:r>
        <w:t xml:space="preserve"> out to 8 working </w:t>
      </w:r>
      <w:r w:rsidR="00CC1A99">
        <w:t>days so that the a</w:t>
      </w:r>
      <w:r w:rsidR="0004078C">
        <w:t>ssessment</w:t>
      </w:r>
      <w:r w:rsidR="00CC1A99">
        <w:t xml:space="preserve"> could be completed in the first 5 days</w:t>
      </w:r>
      <w:r w:rsidR="0004078C">
        <w:t xml:space="preserve"> maximum leaving</w:t>
      </w:r>
      <w:r w:rsidR="00CC1A99">
        <w:t xml:space="preserve"> an extra 3 days to consider </w:t>
      </w:r>
      <w:r w:rsidR="0004078C">
        <w:t xml:space="preserve">a referral </w:t>
      </w:r>
      <w:r w:rsidR="00CC1A99">
        <w:t>and make a decision. It was agreed that the new SEM is more complex with more data and inconsistencies</w:t>
      </w:r>
      <w:r w:rsidR="0004078C">
        <w:t xml:space="preserve"> however this Modification did no</w:t>
      </w:r>
      <w:r w:rsidR="00BC4961">
        <w:t>t seek to extend the</w:t>
      </w:r>
      <w:r w:rsidR="0004078C">
        <w:t xml:space="preserve"> timeframe </w:t>
      </w:r>
      <w:r w:rsidR="00BC4961">
        <w:t xml:space="preserve">to raise and assess a Dispute, </w:t>
      </w:r>
      <w:r w:rsidR="0004078C">
        <w:t>as no immediate issues were identified so far</w:t>
      </w:r>
      <w:r w:rsidR="00261330">
        <w:t xml:space="preserve"> by the Market Operator</w:t>
      </w:r>
      <w:r w:rsidR="00CC1A99">
        <w:t>.</w:t>
      </w:r>
      <w:r w:rsidR="0004078C">
        <w:t xml:space="preserve"> The Modification only tried to address current inconsistencies in the </w:t>
      </w:r>
      <w:r w:rsidR="00BC4961">
        <w:t>process</w:t>
      </w:r>
      <w:r w:rsidR="002654C9">
        <w:t>.</w:t>
      </w:r>
      <w:r w:rsidR="0004078C">
        <w:t xml:space="preserve"> </w:t>
      </w:r>
      <w:r w:rsidR="002654C9">
        <w:t>C</w:t>
      </w:r>
      <w:r w:rsidR="0004078C">
        <w:t>hanges in the assessment would require a wider market discussion as those tight timelines were put in place to strike a balance between having the ability of correcting pricing errors and having stability in price. Supplier Member mentioned that they would</w:t>
      </w:r>
      <w:r w:rsidR="00BC4961">
        <w:t xml:space="preserve"> not</w:t>
      </w:r>
      <w:r w:rsidR="0004078C">
        <w:t xml:space="preserve"> </w:t>
      </w:r>
      <w:r w:rsidR="00FC19C1">
        <w:t xml:space="preserve">view </w:t>
      </w:r>
      <w:r w:rsidR="0004078C">
        <w:t xml:space="preserve">favourably an increase in timelines for </w:t>
      </w:r>
      <w:proofErr w:type="gramStart"/>
      <w:r w:rsidR="0004078C">
        <w:t>raising</w:t>
      </w:r>
      <w:proofErr w:type="gramEnd"/>
      <w:r w:rsidR="0004078C">
        <w:t xml:space="preserve"> or assessing a dispute and such change should be raised as a separate Modification</w:t>
      </w:r>
      <w:r w:rsidR="002654C9">
        <w:t xml:space="preserve"> to be debated more widely</w:t>
      </w:r>
      <w:r w:rsidR="0004078C">
        <w:t>.</w:t>
      </w:r>
    </w:p>
    <w:p w14:paraId="5CC13FD8" w14:textId="4B968356" w:rsidR="00351A73" w:rsidRDefault="00CC1A99" w:rsidP="00182399">
      <w:pPr>
        <w:pStyle w:val="Bullet1"/>
        <w:numPr>
          <w:ilvl w:val="0"/>
          <w:numId w:val="0"/>
        </w:numPr>
        <w:jc w:val="both"/>
      </w:pPr>
      <w:r>
        <w:t>Proposer confirmed that the change</w:t>
      </w:r>
      <w:r w:rsidR="0004078C">
        <w:t xml:space="preserve"> from 6</w:t>
      </w:r>
      <w:r>
        <w:t xml:space="preserve"> to 8 working days </w:t>
      </w:r>
      <w:r w:rsidR="0004078C">
        <w:t xml:space="preserve">to refer a Dispute </w:t>
      </w:r>
      <w:r>
        <w:t xml:space="preserve">can be made </w:t>
      </w:r>
      <w:r w:rsidR="0004078C">
        <w:t>in the FRR</w:t>
      </w:r>
      <w:r w:rsidR="002654C9">
        <w:t xml:space="preserve"> legal drafting</w:t>
      </w:r>
      <w:r w:rsidR="0004078C">
        <w:t xml:space="preserve"> </w:t>
      </w:r>
      <w:r>
        <w:t xml:space="preserve">but </w:t>
      </w:r>
      <w:r w:rsidR="0004078C">
        <w:t>other changes were outside the scope of this Modification</w:t>
      </w:r>
      <w:r>
        <w:t>.</w:t>
      </w:r>
    </w:p>
    <w:p w14:paraId="715B6D43" w14:textId="77777777" w:rsidR="00351A73" w:rsidRDefault="00351A73" w:rsidP="00351A73">
      <w:pPr>
        <w:pStyle w:val="LightShading-Accent21"/>
        <w:spacing w:line="360" w:lineRule="auto"/>
        <w:ind w:left="0" w:firstLine="720"/>
        <w:jc w:val="both"/>
      </w:pPr>
      <w:r w:rsidRPr="00703E32">
        <w:t>Decision</w:t>
      </w:r>
    </w:p>
    <w:p w14:paraId="5B7BA57D" w14:textId="605026D1" w:rsidR="00351A73" w:rsidRDefault="00351A73" w:rsidP="00351A73">
      <w:r>
        <w:t xml:space="preserve">This Proposal was </w:t>
      </w:r>
      <w:proofErr w:type="gramStart"/>
      <w:r>
        <w:t>Reco</w:t>
      </w:r>
      <w:r w:rsidR="001A09EC">
        <w:t>mmended</w:t>
      </w:r>
      <w:proofErr w:type="gramEnd"/>
      <w:r w:rsidR="001A09EC">
        <w:t xml:space="preserve"> for Approval</w:t>
      </w:r>
      <w:r w:rsidR="0004078C">
        <w:t xml:space="preserve"> subject to </w:t>
      </w:r>
      <w:r w:rsidR="00FC19C1">
        <w:t>two</w:t>
      </w:r>
      <w:r w:rsidR="00BC4961">
        <w:t xml:space="preserve"> changes to be captured in the FRR: change of the word ‘material’ to ‘manifest’ and changes of 6WDs to 8WDs for referral of a Dispute to DRB in both section B and AP</w:t>
      </w:r>
      <w:r w:rsidR="000C3780">
        <w:t>.</w:t>
      </w:r>
    </w:p>
    <w:p w14:paraId="60843509" w14:textId="77777777" w:rsidR="00351A73" w:rsidRDefault="00351A73" w:rsidP="00351A73"/>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351A73" w:rsidRPr="00F33A21" w14:paraId="7D93EFF9" w14:textId="77777777" w:rsidTr="00000FC4">
        <w:trPr>
          <w:jc w:val="center"/>
        </w:trPr>
        <w:tc>
          <w:tcPr>
            <w:tcW w:w="5000" w:type="pct"/>
            <w:shd w:val="clear" w:color="auto" w:fill="548DD4"/>
          </w:tcPr>
          <w:p w14:paraId="4AF3947A" w14:textId="77777777" w:rsidR="00351A73" w:rsidRPr="00F6242C" w:rsidRDefault="00351A73" w:rsidP="00000FC4">
            <w:pPr>
              <w:spacing w:before="40" w:after="40"/>
              <w:jc w:val="center"/>
              <w:rPr>
                <w:sz w:val="16"/>
                <w:szCs w:val="16"/>
              </w:rPr>
            </w:pPr>
            <w:r>
              <w:rPr>
                <w:b/>
                <w:color w:val="FFFFFF"/>
              </w:rPr>
              <w:t xml:space="preserve">Recommended for Approval </w:t>
            </w:r>
          </w:p>
        </w:tc>
      </w:tr>
    </w:tbl>
    <w:p w14:paraId="2F6A13A0" w14:textId="77777777" w:rsidR="00351A73" w:rsidRDefault="00351A73" w:rsidP="00351A73">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984"/>
        <w:gridCol w:w="1951"/>
      </w:tblGrid>
      <w:tr w:rsidR="00351A73" w:rsidRPr="00756CCD" w14:paraId="25BBACD6" w14:textId="77777777" w:rsidTr="00000FC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137FB7D2" w14:textId="248431AC" w:rsidR="00351A73" w:rsidRPr="00756CCD" w:rsidRDefault="00351A73" w:rsidP="00000FC4">
            <w:pPr>
              <w:spacing w:before="40" w:after="40"/>
              <w:jc w:val="center"/>
              <w:rPr>
                <w:b/>
                <w:color w:val="FFFFFF"/>
              </w:rPr>
            </w:pPr>
            <w:r w:rsidRPr="00AC22FA">
              <w:rPr>
                <w:b/>
                <w:color w:val="FFFFFF"/>
              </w:rPr>
              <w:t xml:space="preserve">Recommended for </w:t>
            </w:r>
            <w:r w:rsidR="001A09EC">
              <w:rPr>
                <w:b/>
                <w:color w:val="FFFFFF"/>
              </w:rPr>
              <w:t>Approval by Unanimous</w:t>
            </w:r>
            <w:r>
              <w:rPr>
                <w:b/>
                <w:color w:val="FFFFFF"/>
              </w:rPr>
              <w:t xml:space="preserve"> Vote</w:t>
            </w:r>
          </w:p>
        </w:tc>
      </w:tr>
      <w:tr w:rsidR="00016729" w:rsidRPr="00D31119" w14:paraId="2204759B" w14:textId="77777777" w:rsidTr="00000FC4">
        <w:trPr>
          <w:jc w:val="center"/>
        </w:trPr>
        <w:tc>
          <w:tcPr>
            <w:tcW w:w="1713" w:type="pct"/>
            <w:shd w:val="clear" w:color="auto" w:fill="auto"/>
            <w:vAlign w:val="center"/>
          </w:tcPr>
          <w:p w14:paraId="2BE25467" w14:textId="4072DB89" w:rsidR="00016729" w:rsidRPr="00D31119" w:rsidRDefault="00016729" w:rsidP="00000FC4">
            <w:pPr>
              <w:spacing w:before="40" w:after="40"/>
              <w:jc w:val="center"/>
              <w:rPr>
                <w:rFonts w:cs="Arial"/>
              </w:rPr>
            </w:pPr>
            <w:r>
              <w:rPr>
                <w:rFonts w:cs="Arial"/>
              </w:rPr>
              <w:lastRenderedPageBreak/>
              <w:t>Julie Anne Hannon (Chair)</w:t>
            </w:r>
          </w:p>
        </w:tc>
        <w:tc>
          <w:tcPr>
            <w:tcW w:w="1657" w:type="pct"/>
            <w:shd w:val="clear" w:color="auto" w:fill="auto"/>
            <w:vAlign w:val="center"/>
          </w:tcPr>
          <w:p w14:paraId="24CCB1E9" w14:textId="115CF854" w:rsidR="00016729" w:rsidRPr="00D31119" w:rsidRDefault="00016729" w:rsidP="00000FC4">
            <w:pPr>
              <w:spacing w:before="40" w:after="40"/>
              <w:jc w:val="center"/>
              <w:rPr>
                <w:rFonts w:cs="Arial"/>
              </w:rPr>
            </w:pPr>
            <w:r>
              <w:rPr>
                <w:rFonts w:cs="Arial"/>
              </w:rPr>
              <w:t>Supplier Member</w:t>
            </w:r>
          </w:p>
        </w:tc>
        <w:tc>
          <w:tcPr>
            <w:tcW w:w="1630" w:type="pct"/>
            <w:shd w:val="clear" w:color="auto" w:fill="auto"/>
            <w:vAlign w:val="center"/>
          </w:tcPr>
          <w:p w14:paraId="5BD1FDDA" w14:textId="36AF7506" w:rsidR="00016729" w:rsidRPr="00D31119" w:rsidRDefault="00016729" w:rsidP="00000FC4">
            <w:pPr>
              <w:jc w:val="center"/>
            </w:pPr>
            <w:r>
              <w:t>Approve</w:t>
            </w:r>
          </w:p>
        </w:tc>
      </w:tr>
      <w:tr w:rsidR="00016729" w:rsidRPr="00D31119" w14:paraId="694CBB50" w14:textId="77777777" w:rsidTr="00000FC4">
        <w:trPr>
          <w:jc w:val="center"/>
        </w:trPr>
        <w:tc>
          <w:tcPr>
            <w:tcW w:w="1713" w:type="pct"/>
            <w:shd w:val="clear" w:color="auto" w:fill="auto"/>
            <w:vAlign w:val="center"/>
          </w:tcPr>
          <w:p w14:paraId="202073E2" w14:textId="04293E1A" w:rsidR="00016729" w:rsidRPr="00D31119" w:rsidRDefault="00016729" w:rsidP="00000FC4">
            <w:pPr>
              <w:spacing w:before="40" w:after="40"/>
              <w:jc w:val="center"/>
              <w:rPr>
                <w:rFonts w:cs="Arial"/>
              </w:rPr>
            </w:pPr>
            <w:r>
              <w:rPr>
                <w:rFonts w:cs="Arial"/>
              </w:rPr>
              <w:t>Robert McCarthy</w:t>
            </w:r>
          </w:p>
        </w:tc>
        <w:tc>
          <w:tcPr>
            <w:tcW w:w="1657" w:type="pct"/>
            <w:shd w:val="clear" w:color="auto" w:fill="auto"/>
            <w:vAlign w:val="center"/>
          </w:tcPr>
          <w:p w14:paraId="180A5DE6" w14:textId="3D401388" w:rsidR="00016729" w:rsidRPr="00D31119" w:rsidRDefault="00016729" w:rsidP="00000FC4">
            <w:pPr>
              <w:spacing w:before="40" w:after="40"/>
              <w:jc w:val="center"/>
              <w:rPr>
                <w:rFonts w:cs="Arial"/>
              </w:rPr>
            </w:pPr>
            <w:r>
              <w:rPr>
                <w:rFonts w:cs="Arial"/>
              </w:rPr>
              <w:t>DSU Alternate</w:t>
            </w:r>
          </w:p>
        </w:tc>
        <w:tc>
          <w:tcPr>
            <w:tcW w:w="1630" w:type="pct"/>
            <w:shd w:val="clear" w:color="auto" w:fill="auto"/>
            <w:vAlign w:val="center"/>
          </w:tcPr>
          <w:p w14:paraId="60C10E41" w14:textId="5E3A2910" w:rsidR="00016729" w:rsidRPr="00D31119" w:rsidRDefault="00016729" w:rsidP="00000FC4">
            <w:pPr>
              <w:jc w:val="center"/>
            </w:pPr>
            <w:r>
              <w:t>Approve</w:t>
            </w:r>
          </w:p>
        </w:tc>
      </w:tr>
      <w:tr w:rsidR="00016729" w:rsidRPr="00D31119" w14:paraId="047339BE" w14:textId="77777777" w:rsidTr="00000FC4">
        <w:trPr>
          <w:jc w:val="center"/>
        </w:trPr>
        <w:tc>
          <w:tcPr>
            <w:tcW w:w="1713" w:type="pct"/>
            <w:shd w:val="clear" w:color="auto" w:fill="auto"/>
            <w:vAlign w:val="center"/>
          </w:tcPr>
          <w:p w14:paraId="3FBAD4E3" w14:textId="784630C9" w:rsidR="00016729" w:rsidRPr="00D31119" w:rsidRDefault="00016729" w:rsidP="00000FC4">
            <w:pPr>
              <w:spacing w:before="40" w:after="40"/>
              <w:jc w:val="center"/>
              <w:rPr>
                <w:rFonts w:cs="Arial"/>
              </w:rPr>
            </w:pPr>
            <w:r>
              <w:rPr>
                <w:rFonts w:cs="Arial"/>
              </w:rPr>
              <w:t>Philip McDaid</w:t>
            </w:r>
          </w:p>
        </w:tc>
        <w:tc>
          <w:tcPr>
            <w:tcW w:w="1657" w:type="pct"/>
            <w:shd w:val="clear" w:color="auto" w:fill="auto"/>
            <w:vAlign w:val="center"/>
          </w:tcPr>
          <w:p w14:paraId="7D85E6B9" w14:textId="37CA9764" w:rsidR="00016729" w:rsidRPr="00D31119" w:rsidRDefault="00016729" w:rsidP="00000FC4">
            <w:pPr>
              <w:spacing w:before="40" w:after="40"/>
              <w:jc w:val="center"/>
              <w:rPr>
                <w:rFonts w:cs="Arial"/>
              </w:rPr>
            </w:pPr>
            <w:r>
              <w:rPr>
                <w:rFonts w:cs="Arial"/>
              </w:rPr>
              <w:t>Supplier Member</w:t>
            </w:r>
          </w:p>
        </w:tc>
        <w:tc>
          <w:tcPr>
            <w:tcW w:w="1630" w:type="pct"/>
            <w:shd w:val="clear" w:color="auto" w:fill="auto"/>
            <w:vAlign w:val="center"/>
          </w:tcPr>
          <w:p w14:paraId="14F13461" w14:textId="721EA148" w:rsidR="00016729" w:rsidRPr="00D31119" w:rsidRDefault="00016729" w:rsidP="00000FC4">
            <w:pPr>
              <w:jc w:val="center"/>
            </w:pPr>
            <w:r>
              <w:t>Approve</w:t>
            </w:r>
          </w:p>
        </w:tc>
      </w:tr>
      <w:tr w:rsidR="00016729" w:rsidRPr="00D31119" w14:paraId="54B4A258" w14:textId="77777777" w:rsidTr="00000FC4">
        <w:trPr>
          <w:jc w:val="center"/>
        </w:trPr>
        <w:tc>
          <w:tcPr>
            <w:tcW w:w="1713" w:type="pct"/>
            <w:shd w:val="clear" w:color="auto" w:fill="auto"/>
            <w:vAlign w:val="center"/>
          </w:tcPr>
          <w:p w14:paraId="537AF2F5" w14:textId="1C1E2BB6" w:rsidR="00016729" w:rsidRPr="00D31119" w:rsidRDefault="00016729" w:rsidP="00000FC4">
            <w:pPr>
              <w:spacing w:before="40" w:after="40"/>
              <w:jc w:val="center"/>
              <w:rPr>
                <w:rFonts w:cs="Arial"/>
              </w:rPr>
            </w:pPr>
            <w:r>
              <w:rPr>
                <w:rFonts w:cs="Arial"/>
              </w:rPr>
              <w:t>William Steele</w:t>
            </w:r>
          </w:p>
        </w:tc>
        <w:tc>
          <w:tcPr>
            <w:tcW w:w="1657" w:type="pct"/>
            <w:shd w:val="clear" w:color="auto" w:fill="auto"/>
            <w:vAlign w:val="center"/>
          </w:tcPr>
          <w:p w14:paraId="2EC77F0A" w14:textId="4C7FB5F7" w:rsidR="00016729" w:rsidRPr="00D31119" w:rsidRDefault="00016729" w:rsidP="00000FC4">
            <w:pPr>
              <w:spacing w:before="40" w:after="40"/>
              <w:jc w:val="center"/>
              <w:rPr>
                <w:rFonts w:cs="Arial"/>
              </w:rPr>
            </w:pPr>
            <w:r>
              <w:rPr>
                <w:rFonts w:cs="Arial"/>
              </w:rPr>
              <w:t>Supplier Member</w:t>
            </w:r>
          </w:p>
        </w:tc>
        <w:tc>
          <w:tcPr>
            <w:tcW w:w="1630" w:type="pct"/>
            <w:shd w:val="clear" w:color="auto" w:fill="auto"/>
            <w:vAlign w:val="center"/>
          </w:tcPr>
          <w:p w14:paraId="36617AE6" w14:textId="5A749E32" w:rsidR="00016729" w:rsidRPr="00D31119" w:rsidRDefault="00016729" w:rsidP="00000FC4">
            <w:pPr>
              <w:jc w:val="center"/>
            </w:pPr>
            <w:r>
              <w:t>Approve</w:t>
            </w:r>
          </w:p>
        </w:tc>
      </w:tr>
      <w:tr w:rsidR="00016729" w:rsidRPr="00D31119" w14:paraId="2FDF8FFD" w14:textId="77777777" w:rsidTr="00000FC4">
        <w:trPr>
          <w:jc w:val="center"/>
        </w:trPr>
        <w:tc>
          <w:tcPr>
            <w:tcW w:w="1713" w:type="pct"/>
            <w:shd w:val="clear" w:color="auto" w:fill="auto"/>
            <w:vAlign w:val="center"/>
          </w:tcPr>
          <w:p w14:paraId="30C4ED2D" w14:textId="46E5B95C" w:rsidR="00016729" w:rsidRPr="00D31119" w:rsidRDefault="00016729" w:rsidP="00000FC4">
            <w:pPr>
              <w:spacing w:before="40" w:after="40"/>
              <w:jc w:val="center"/>
              <w:rPr>
                <w:rFonts w:cs="Arial"/>
              </w:rPr>
            </w:pPr>
            <w:proofErr w:type="spellStart"/>
            <w:r>
              <w:rPr>
                <w:rFonts w:cs="Arial"/>
              </w:rPr>
              <w:t>Paraic</w:t>
            </w:r>
            <w:proofErr w:type="spellEnd"/>
            <w:r>
              <w:rPr>
                <w:rFonts w:cs="Arial"/>
              </w:rPr>
              <w:t xml:space="preserve"> Higgins</w:t>
            </w:r>
          </w:p>
        </w:tc>
        <w:tc>
          <w:tcPr>
            <w:tcW w:w="1657" w:type="pct"/>
            <w:shd w:val="clear" w:color="auto" w:fill="auto"/>
            <w:vAlign w:val="center"/>
          </w:tcPr>
          <w:p w14:paraId="0DCB9DB5" w14:textId="7604C60D" w:rsidR="00016729" w:rsidRPr="00D31119" w:rsidRDefault="00016729" w:rsidP="00000FC4">
            <w:pPr>
              <w:spacing w:before="40" w:after="40"/>
              <w:jc w:val="center"/>
              <w:rPr>
                <w:rFonts w:cs="Arial"/>
              </w:rPr>
            </w:pPr>
            <w:r>
              <w:rPr>
                <w:rFonts w:cs="Arial"/>
              </w:rPr>
              <w:t>Generator Member</w:t>
            </w:r>
          </w:p>
        </w:tc>
        <w:tc>
          <w:tcPr>
            <w:tcW w:w="1630" w:type="pct"/>
            <w:shd w:val="clear" w:color="auto" w:fill="auto"/>
            <w:vAlign w:val="center"/>
          </w:tcPr>
          <w:p w14:paraId="576DF1BC" w14:textId="302ED370" w:rsidR="00016729" w:rsidRPr="00D31119" w:rsidRDefault="00016729" w:rsidP="00000FC4">
            <w:pPr>
              <w:jc w:val="center"/>
            </w:pPr>
            <w:r>
              <w:t>Approve</w:t>
            </w:r>
          </w:p>
        </w:tc>
      </w:tr>
      <w:tr w:rsidR="00016729" w:rsidRPr="00D31119" w14:paraId="518B2DC6" w14:textId="77777777" w:rsidTr="00000FC4">
        <w:trPr>
          <w:jc w:val="center"/>
        </w:trPr>
        <w:tc>
          <w:tcPr>
            <w:tcW w:w="1713" w:type="pct"/>
            <w:shd w:val="clear" w:color="auto" w:fill="auto"/>
            <w:vAlign w:val="center"/>
          </w:tcPr>
          <w:p w14:paraId="2EA3BCD2" w14:textId="0F724D20" w:rsidR="00016729" w:rsidRPr="00D31119" w:rsidRDefault="00016729" w:rsidP="00000FC4">
            <w:pPr>
              <w:spacing w:before="40" w:after="40"/>
              <w:jc w:val="center"/>
              <w:rPr>
                <w:rFonts w:cs="Arial"/>
              </w:rPr>
            </w:pPr>
            <w:r>
              <w:rPr>
                <w:rFonts w:cs="Arial"/>
              </w:rPr>
              <w:t>Sinead O’Hare</w:t>
            </w:r>
          </w:p>
        </w:tc>
        <w:tc>
          <w:tcPr>
            <w:tcW w:w="1657" w:type="pct"/>
            <w:shd w:val="clear" w:color="auto" w:fill="auto"/>
            <w:vAlign w:val="center"/>
          </w:tcPr>
          <w:p w14:paraId="5A8F8AF2" w14:textId="2F058B82" w:rsidR="00016729" w:rsidRPr="00D31119" w:rsidRDefault="00016729" w:rsidP="00000FC4">
            <w:pPr>
              <w:spacing w:before="40" w:after="40"/>
              <w:jc w:val="center"/>
              <w:rPr>
                <w:rFonts w:cs="Arial"/>
              </w:rPr>
            </w:pPr>
            <w:r>
              <w:rPr>
                <w:rFonts w:cs="Arial"/>
              </w:rPr>
              <w:t>Generator Member</w:t>
            </w:r>
          </w:p>
        </w:tc>
        <w:tc>
          <w:tcPr>
            <w:tcW w:w="1630" w:type="pct"/>
            <w:shd w:val="clear" w:color="auto" w:fill="auto"/>
            <w:vAlign w:val="center"/>
          </w:tcPr>
          <w:p w14:paraId="4FD24AC4" w14:textId="02C5CDA0" w:rsidR="00016729" w:rsidRPr="00D31119" w:rsidRDefault="00016729" w:rsidP="00000FC4">
            <w:pPr>
              <w:jc w:val="center"/>
            </w:pPr>
            <w:r>
              <w:t>Approve</w:t>
            </w:r>
          </w:p>
        </w:tc>
      </w:tr>
      <w:tr w:rsidR="00016729" w:rsidRPr="00D31119" w14:paraId="12B921EE"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367E656" w14:textId="796E2CF7" w:rsidR="00016729" w:rsidRPr="00D31119" w:rsidRDefault="00016729" w:rsidP="00000FC4">
            <w:pPr>
              <w:spacing w:before="40" w:after="40"/>
              <w:jc w:val="center"/>
              <w:rPr>
                <w:rFonts w:cs="Arial"/>
              </w:rPr>
            </w:pPr>
            <w:r>
              <w:rPr>
                <w:rFonts w:cs="Arial"/>
              </w:rPr>
              <w:t>Mark Phelan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23FC502E" w14:textId="12C008A1" w:rsidR="00016729" w:rsidRPr="00D31119" w:rsidRDefault="00016729" w:rsidP="00000FC4">
            <w:pPr>
              <w:spacing w:before="40" w:after="40"/>
              <w:jc w:val="center"/>
              <w:rPr>
                <w:rFonts w:cs="Arial"/>
              </w:rPr>
            </w:pPr>
            <w:r>
              <w:rPr>
                <w:rFonts w:cs="Arial"/>
              </w:rPr>
              <w:t>Supplier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219CAD82" w14:textId="6C17CD7F" w:rsidR="00016729" w:rsidRPr="00D31119" w:rsidRDefault="00016729" w:rsidP="00000FC4">
            <w:pPr>
              <w:jc w:val="center"/>
            </w:pPr>
            <w:r>
              <w:t>Approve</w:t>
            </w:r>
          </w:p>
        </w:tc>
      </w:tr>
      <w:tr w:rsidR="00016729" w:rsidRPr="00D31119" w14:paraId="1BE377CD"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35768CC" w14:textId="68336623" w:rsidR="00016729" w:rsidRDefault="00016729" w:rsidP="00000FC4">
            <w:pPr>
              <w:spacing w:before="40" w:after="40"/>
              <w:jc w:val="center"/>
              <w:rPr>
                <w:rFonts w:cs="Arial"/>
              </w:rPr>
            </w:pPr>
            <w:r>
              <w:rPr>
                <w:rFonts w:cs="Arial"/>
              </w:rPr>
              <w:t xml:space="preserve">Kevin </w:t>
            </w:r>
            <w:proofErr w:type="spellStart"/>
            <w:r>
              <w:rPr>
                <w:rFonts w:cs="Arial"/>
              </w:rPr>
              <w:t>Hannafin</w:t>
            </w:r>
            <w:proofErr w:type="spellEnd"/>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2B5C42F0" w14:textId="16E2473A" w:rsidR="00016729" w:rsidRDefault="00016729" w:rsidP="00000FC4">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0D80A916" w14:textId="01D32EE0" w:rsidR="00016729" w:rsidRPr="00D31119" w:rsidRDefault="00016729" w:rsidP="00000FC4">
            <w:pPr>
              <w:jc w:val="center"/>
            </w:pPr>
            <w:r>
              <w:t>Approve</w:t>
            </w:r>
          </w:p>
        </w:tc>
      </w:tr>
      <w:tr w:rsidR="00016729" w:rsidRPr="00D31119" w14:paraId="1B7EB55F"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077BFE7" w14:textId="1DBA00B3" w:rsidR="00016729" w:rsidRDefault="00016729" w:rsidP="00000FC4">
            <w:pPr>
              <w:spacing w:before="40" w:after="40"/>
              <w:jc w:val="center"/>
              <w:rPr>
                <w:rFonts w:cs="Arial"/>
              </w:rPr>
            </w:pPr>
            <w:r>
              <w:rPr>
                <w:rFonts w:cs="Arial"/>
              </w:rPr>
              <w:t>Cormac Daly</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0D09BEE3" w14:textId="03B984C9" w:rsidR="00016729" w:rsidRDefault="00016729" w:rsidP="00000FC4">
            <w:pPr>
              <w:spacing w:before="40" w:after="40"/>
              <w:jc w:val="center"/>
              <w:rPr>
                <w:rFonts w:cs="Arial"/>
              </w:rPr>
            </w:pPr>
            <w:r>
              <w:rPr>
                <w:rFonts w:cs="Arial"/>
              </w:rPr>
              <w:t xml:space="preserve">Generator Member </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49ECC642" w14:textId="7F27CE82" w:rsidR="00016729" w:rsidRPr="00D31119" w:rsidRDefault="00016729" w:rsidP="00000FC4">
            <w:pPr>
              <w:jc w:val="center"/>
            </w:pPr>
            <w:r>
              <w:t>Approve</w:t>
            </w:r>
          </w:p>
        </w:tc>
      </w:tr>
    </w:tbl>
    <w:p w14:paraId="431B3FC0" w14:textId="77777777" w:rsidR="00351A73" w:rsidRDefault="00351A73" w:rsidP="00351A73">
      <w:pPr>
        <w:pStyle w:val="Bullet1"/>
        <w:numPr>
          <w:ilvl w:val="0"/>
          <w:numId w:val="0"/>
        </w:numPr>
        <w:spacing w:line="360" w:lineRule="auto"/>
        <w:jc w:val="both"/>
      </w:pPr>
    </w:p>
    <w:p w14:paraId="55CE3112" w14:textId="77777777" w:rsidR="00182399" w:rsidRDefault="00182399" w:rsidP="00351A73">
      <w:pPr>
        <w:pStyle w:val="Bullet1"/>
        <w:numPr>
          <w:ilvl w:val="0"/>
          <w:numId w:val="0"/>
        </w:numPr>
        <w:spacing w:line="360" w:lineRule="auto"/>
        <w:jc w:val="both"/>
        <w:rPr>
          <w:b/>
        </w:rPr>
      </w:pPr>
    </w:p>
    <w:p w14:paraId="076974CE" w14:textId="704170C4" w:rsidR="00351A73" w:rsidRDefault="000F17AF" w:rsidP="00351A73">
      <w:pPr>
        <w:pStyle w:val="Bullet1"/>
        <w:numPr>
          <w:ilvl w:val="0"/>
          <w:numId w:val="0"/>
        </w:numPr>
        <w:spacing w:line="360" w:lineRule="auto"/>
        <w:jc w:val="both"/>
        <w:rPr>
          <w:b/>
        </w:rPr>
      </w:pPr>
      <w:r>
        <w:rPr>
          <w:b/>
        </w:rPr>
        <w:t>Actions</w:t>
      </w:r>
      <w:r w:rsidR="00351A73">
        <w:rPr>
          <w:b/>
        </w:rPr>
        <w:t xml:space="preserve">: </w:t>
      </w:r>
    </w:p>
    <w:p w14:paraId="2233590D" w14:textId="58394723" w:rsidR="00351A73" w:rsidRPr="00271E0A" w:rsidRDefault="00271E0A" w:rsidP="00271E0A">
      <w:pPr>
        <w:pStyle w:val="Bullet1"/>
        <w:numPr>
          <w:ilvl w:val="0"/>
          <w:numId w:val="33"/>
        </w:numPr>
        <w:spacing w:line="360" w:lineRule="auto"/>
        <w:jc w:val="both"/>
        <w:rPr>
          <w:b/>
        </w:rPr>
      </w:pPr>
      <w:r w:rsidRPr="00FA56BE">
        <w:rPr>
          <w:rFonts w:cs="Arial"/>
        </w:rPr>
        <w:t>Secretariat to dr</w:t>
      </w:r>
      <w:r>
        <w:rPr>
          <w:rFonts w:cs="Arial"/>
        </w:rPr>
        <w:t xml:space="preserve">aft Final Recommendation Report  - </w:t>
      </w:r>
      <w:r w:rsidRPr="004A37D0">
        <w:rPr>
          <w:rFonts w:cs="Arial"/>
          <w:b/>
        </w:rPr>
        <w:t>Open</w:t>
      </w:r>
    </w:p>
    <w:p w14:paraId="702853EC" w14:textId="77777777" w:rsidR="00271E0A" w:rsidRDefault="00271E0A" w:rsidP="00271E0A">
      <w:pPr>
        <w:pStyle w:val="Bullet1"/>
        <w:numPr>
          <w:ilvl w:val="0"/>
          <w:numId w:val="0"/>
        </w:numPr>
        <w:spacing w:line="360" w:lineRule="auto"/>
        <w:ind w:left="720"/>
        <w:jc w:val="both"/>
        <w:rPr>
          <w:b/>
        </w:rPr>
      </w:pPr>
    </w:p>
    <w:p w14:paraId="21BD397F" w14:textId="6C8B4799" w:rsidR="00351A73" w:rsidRPr="00305127" w:rsidRDefault="00351A73" w:rsidP="00351A73">
      <w:pPr>
        <w:pStyle w:val="Heading2"/>
        <w:numPr>
          <w:ilvl w:val="0"/>
          <w:numId w:val="0"/>
        </w:numPr>
        <w:spacing w:before="0"/>
        <w:ind w:left="576" w:hanging="292"/>
        <w:rPr>
          <w:rStyle w:val="IntenseReference1"/>
          <w:rFonts w:cs="Arial"/>
          <w:bCs w:val="0"/>
          <w:color w:val="1F497D"/>
          <w:u w:val="none"/>
        </w:rPr>
      </w:pPr>
      <w:bookmarkStart w:id="43" w:name="_Toc532899004"/>
      <w:r>
        <w:rPr>
          <w:rStyle w:val="IntenseReference1"/>
          <w:rFonts w:cs="Arial"/>
          <w:bCs w:val="0"/>
          <w:color w:val="1F497D"/>
          <w:u w:val="none"/>
        </w:rPr>
        <w:t>mod_36_18 settlement document and invoice terminology clarification</w:t>
      </w:r>
      <w:bookmarkEnd w:id="43"/>
    </w:p>
    <w:p w14:paraId="5A984938" w14:textId="77777777" w:rsidR="00351A73" w:rsidRDefault="00351A73" w:rsidP="00760BD7">
      <w:pPr>
        <w:pStyle w:val="Bullet1"/>
        <w:numPr>
          <w:ilvl w:val="0"/>
          <w:numId w:val="0"/>
        </w:numPr>
        <w:spacing w:line="360" w:lineRule="auto"/>
        <w:jc w:val="both"/>
        <w:rPr>
          <w:b/>
        </w:rPr>
      </w:pPr>
    </w:p>
    <w:p w14:paraId="601CD49E" w14:textId="4C8F18A3" w:rsidR="003D534C" w:rsidRDefault="00F9608D" w:rsidP="00760BD7">
      <w:pPr>
        <w:pStyle w:val="Bullet1"/>
        <w:numPr>
          <w:ilvl w:val="0"/>
          <w:numId w:val="0"/>
        </w:numPr>
        <w:spacing w:line="360" w:lineRule="auto"/>
        <w:jc w:val="both"/>
      </w:pPr>
      <w:r>
        <w:rPr>
          <w:rFonts w:cs="Arial"/>
        </w:rPr>
        <w:t xml:space="preserve">The proposer delivered a </w:t>
      </w:r>
      <w:hyperlink r:id="rId24" w:history="1">
        <w:r w:rsidRPr="00066826">
          <w:rPr>
            <w:rStyle w:val="Hyperlink"/>
            <w:rFonts w:cs="Arial"/>
          </w:rPr>
          <w:t>presentation</w:t>
        </w:r>
      </w:hyperlink>
      <w:r>
        <w:rPr>
          <w:rFonts w:cs="Arial"/>
        </w:rPr>
        <w:t xml:space="preserve"> relating to the a</w:t>
      </w:r>
      <w:r w:rsidR="003D534C">
        <w:t>mbiguity</w:t>
      </w:r>
      <w:r>
        <w:t xml:space="preserve"> in the use of the defined term Settlement Document within areas of the code. This would affect </w:t>
      </w:r>
      <w:r w:rsidR="004A4A0C">
        <w:t>documents</w:t>
      </w:r>
      <w:r w:rsidR="00AB0793">
        <w:t xml:space="preserve"> being issued</w:t>
      </w:r>
      <w:r w:rsidR="004A4A0C">
        <w:t xml:space="preserve">, payment timelines and </w:t>
      </w:r>
      <w:r w:rsidR="001F6483">
        <w:t xml:space="preserve">knock on effects from ambiguity </w:t>
      </w:r>
      <w:r w:rsidR="004A4A0C">
        <w:t>such as settlement reports.</w:t>
      </w:r>
    </w:p>
    <w:p w14:paraId="73DD2A3C" w14:textId="02AAE8E5" w:rsidR="001F6483" w:rsidRDefault="00AB0793" w:rsidP="00760BD7">
      <w:pPr>
        <w:pStyle w:val="Bullet1"/>
        <w:numPr>
          <w:ilvl w:val="0"/>
          <w:numId w:val="0"/>
        </w:numPr>
        <w:spacing w:line="360" w:lineRule="auto"/>
        <w:jc w:val="both"/>
      </w:pPr>
      <w:r>
        <w:t>SEMO d</w:t>
      </w:r>
      <w:r w:rsidR="004A4A0C">
        <w:t xml:space="preserve">o not </w:t>
      </w:r>
      <w:r w:rsidR="001F6483">
        <w:t>issue settlement repor</w:t>
      </w:r>
      <w:r w:rsidR="004A4A0C">
        <w:t xml:space="preserve">ts for </w:t>
      </w:r>
      <w:r w:rsidR="00FC19C1">
        <w:t>M</w:t>
      </w:r>
      <w:r w:rsidR="004A4A0C">
        <w:t xml:space="preserve">arket </w:t>
      </w:r>
      <w:r w:rsidR="00FC19C1">
        <w:t>O</w:t>
      </w:r>
      <w:r w:rsidR="004A4A0C">
        <w:t>perator charge</w:t>
      </w:r>
      <w:r w:rsidR="00FC19C1">
        <w:t>s</w:t>
      </w:r>
      <w:r w:rsidR="004A4A0C">
        <w:t xml:space="preserve"> a</w:t>
      </w:r>
      <w:r>
        <w:t>nd</w:t>
      </w:r>
      <w:r w:rsidR="004A4A0C">
        <w:t xml:space="preserve"> the </w:t>
      </w:r>
      <w:r w:rsidR="001F6483">
        <w:t xml:space="preserve">legal drafting </w:t>
      </w:r>
      <w:r>
        <w:t xml:space="preserve">of the Mod </w:t>
      </w:r>
      <w:r w:rsidR="001F6483">
        <w:t>removed references and updated errors</w:t>
      </w:r>
      <w:r w:rsidR="004A4A0C">
        <w:t>. The proposer summarised that this modification would</w:t>
      </w:r>
      <w:r w:rsidR="001F6483">
        <w:t xml:space="preserve"> correct errors and ambiguity </w:t>
      </w:r>
      <w:r>
        <w:t xml:space="preserve">to </w:t>
      </w:r>
      <w:r w:rsidR="001F6483">
        <w:t>further</w:t>
      </w:r>
      <w:ins w:id="44" w:author="Author" w:date="2019-01-03T08:49:00Z">
        <w:r w:rsidR="00D56FCB">
          <w:t xml:space="preserve"> increase</w:t>
        </w:r>
      </w:ins>
      <w:r w:rsidR="001F6483">
        <w:t xml:space="preserve"> transparency</w:t>
      </w:r>
      <w:r w:rsidR="004A4A0C">
        <w:t>.</w:t>
      </w:r>
    </w:p>
    <w:p w14:paraId="21F97D3C" w14:textId="74A186EA" w:rsidR="001F6483" w:rsidRDefault="004A4A0C" w:rsidP="00760BD7">
      <w:pPr>
        <w:pStyle w:val="Bullet1"/>
        <w:numPr>
          <w:ilvl w:val="0"/>
          <w:numId w:val="0"/>
        </w:numPr>
        <w:spacing w:line="360" w:lineRule="auto"/>
        <w:jc w:val="both"/>
      </w:pPr>
      <w:r>
        <w:t>The RA</w:t>
      </w:r>
      <w:r w:rsidR="00FC19C1">
        <w:t>s</w:t>
      </w:r>
      <w:r>
        <w:t xml:space="preserve"> questioned why paragraph 7 referred to sets of 4 settlement statements. The proposer confirmed it was 4 sets of 2 </w:t>
      </w:r>
      <w:r w:rsidR="00AB0793">
        <w:t xml:space="preserve">reports </w:t>
      </w:r>
      <w:r>
        <w:t>and th</w:t>
      </w:r>
      <w:r w:rsidR="00AB0793">
        <w:t>at</w:t>
      </w:r>
      <w:r>
        <w:t xml:space="preserve"> was </w:t>
      </w:r>
      <w:r w:rsidR="00AB0793">
        <w:t xml:space="preserve">an </w:t>
      </w:r>
      <w:r>
        <w:t>important</w:t>
      </w:r>
      <w:r w:rsidR="00AB0793">
        <w:t xml:space="preserve"> detail</w:t>
      </w:r>
      <w:r>
        <w:t>.</w:t>
      </w:r>
    </w:p>
    <w:p w14:paraId="739C3D08" w14:textId="50F6144D" w:rsidR="0063599D" w:rsidRDefault="0063599D" w:rsidP="00760BD7">
      <w:pPr>
        <w:pStyle w:val="Bullet1"/>
        <w:numPr>
          <w:ilvl w:val="0"/>
          <w:numId w:val="0"/>
        </w:numPr>
        <w:spacing w:line="360" w:lineRule="auto"/>
        <w:jc w:val="both"/>
      </w:pPr>
      <w:r>
        <w:t xml:space="preserve">Minor changes were proposed around the titles in the AP and whether </w:t>
      </w:r>
      <w:r w:rsidR="00FC19C1">
        <w:t xml:space="preserve">a </w:t>
      </w:r>
      <w:del w:id="45" w:author="Author" w:date="2019-01-03T08:50:00Z">
        <w:r w:rsidDel="00455409">
          <w:delText xml:space="preserve">word </w:delText>
        </w:r>
      </w:del>
      <w:ins w:id="46" w:author="Author" w:date="2019-01-03T08:50:00Z">
        <w:r w:rsidR="00455409">
          <w:t xml:space="preserve">heading </w:t>
        </w:r>
      </w:ins>
      <w:r>
        <w:t>should all be capitalised or not. This is to be addressed in the FRR</w:t>
      </w:r>
      <w:r w:rsidR="002654C9">
        <w:t xml:space="preserve"> legal drafting</w:t>
      </w:r>
      <w:r>
        <w:t>.</w:t>
      </w:r>
    </w:p>
    <w:p w14:paraId="4F0B331C" w14:textId="77777777" w:rsidR="00351A73" w:rsidRDefault="00351A73" w:rsidP="00351A73">
      <w:pPr>
        <w:pStyle w:val="LightShading-Accent21"/>
        <w:spacing w:line="360" w:lineRule="auto"/>
        <w:ind w:left="0" w:firstLine="720"/>
        <w:jc w:val="both"/>
      </w:pPr>
      <w:r w:rsidRPr="00703E32">
        <w:t>Decision</w:t>
      </w:r>
    </w:p>
    <w:p w14:paraId="7BB49328" w14:textId="1F01B96E" w:rsidR="00351A73" w:rsidRDefault="00351A73" w:rsidP="00351A73">
      <w:r>
        <w:t xml:space="preserve">This Proposal was </w:t>
      </w:r>
      <w:proofErr w:type="gramStart"/>
      <w:r>
        <w:t>Reco</w:t>
      </w:r>
      <w:r w:rsidR="000C3780">
        <w:t>mmended</w:t>
      </w:r>
      <w:proofErr w:type="gramEnd"/>
      <w:r w:rsidR="000C3780">
        <w:t xml:space="preserve"> for Approval.</w:t>
      </w:r>
    </w:p>
    <w:p w14:paraId="597E6B80" w14:textId="77777777" w:rsidR="00351A73" w:rsidRDefault="00351A73" w:rsidP="00351A73"/>
    <w:p w14:paraId="61EF0502" w14:textId="77777777" w:rsidR="00351A73" w:rsidRDefault="00351A73" w:rsidP="00351A73"/>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351A73" w:rsidRPr="00F33A21" w14:paraId="7D0837E2" w14:textId="77777777" w:rsidTr="00000FC4">
        <w:trPr>
          <w:jc w:val="center"/>
        </w:trPr>
        <w:tc>
          <w:tcPr>
            <w:tcW w:w="5000" w:type="pct"/>
            <w:shd w:val="clear" w:color="auto" w:fill="548DD4"/>
          </w:tcPr>
          <w:p w14:paraId="29A01311" w14:textId="77777777" w:rsidR="00351A73" w:rsidRPr="00F6242C" w:rsidRDefault="00351A73" w:rsidP="00000FC4">
            <w:pPr>
              <w:spacing w:before="40" w:after="40"/>
              <w:jc w:val="center"/>
              <w:rPr>
                <w:sz w:val="16"/>
                <w:szCs w:val="16"/>
              </w:rPr>
            </w:pPr>
            <w:r>
              <w:rPr>
                <w:b/>
                <w:color w:val="FFFFFF"/>
              </w:rPr>
              <w:t xml:space="preserve">Recommended for Approval </w:t>
            </w:r>
          </w:p>
        </w:tc>
      </w:tr>
    </w:tbl>
    <w:p w14:paraId="3F54C898" w14:textId="77777777" w:rsidR="00351A73" w:rsidRDefault="00351A73" w:rsidP="00351A73">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984"/>
        <w:gridCol w:w="1951"/>
      </w:tblGrid>
      <w:tr w:rsidR="00351A73" w:rsidRPr="00756CCD" w14:paraId="4BBD837F" w14:textId="77777777" w:rsidTr="00000FC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32A053D9" w14:textId="21AF818F" w:rsidR="00351A73" w:rsidRPr="00756CCD" w:rsidRDefault="00351A73" w:rsidP="00000FC4">
            <w:pPr>
              <w:spacing w:before="40" w:after="40"/>
              <w:jc w:val="center"/>
              <w:rPr>
                <w:b/>
                <w:color w:val="FFFFFF"/>
              </w:rPr>
            </w:pPr>
            <w:r w:rsidRPr="00AC22FA">
              <w:rPr>
                <w:b/>
                <w:color w:val="FFFFFF"/>
              </w:rPr>
              <w:lastRenderedPageBreak/>
              <w:t xml:space="preserve">Recommended for </w:t>
            </w:r>
            <w:r w:rsidR="004A4A0C">
              <w:rPr>
                <w:b/>
                <w:color w:val="FFFFFF"/>
              </w:rPr>
              <w:t>Approval by Unanimous</w:t>
            </w:r>
            <w:r>
              <w:rPr>
                <w:b/>
                <w:color w:val="FFFFFF"/>
              </w:rPr>
              <w:t xml:space="preserve"> Vote</w:t>
            </w:r>
          </w:p>
        </w:tc>
      </w:tr>
      <w:tr w:rsidR="00F9608D" w:rsidRPr="00D31119" w14:paraId="221E3E6C" w14:textId="77777777" w:rsidTr="00000FC4">
        <w:trPr>
          <w:jc w:val="center"/>
        </w:trPr>
        <w:tc>
          <w:tcPr>
            <w:tcW w:w="1713" w:type="pct"/>
            <w:shd w:val="clear" w:color="auto" w:fill="auto"/>
            <w:vAlign w:val="center"/>
          </w:tcPr>
          <w:p w14:paraId="406A8CE8" w14:textId="4FD1D964" w:rsidR="00F9608D" w:rsidRPr="00D31119" w:rsidRDefault="00F9608D" w:rsidP="00000FC4">
            <w:pPr>
              <w:spacing w:before="40" w:after="40"/>
              <w:jc w:val="center"/>
              <w:rPr>
                <w:rFonts w:cs="Arial"/>
              </w:rPr>
            </w:pPr>
            <w:r>
              <w:rPr>
                <w:rFonts w:cs="Arial"/>
              </w:rPr>
              <w:t>Julie Anne Hannon (Chair)</w:t>
            </w:r>
          </w:p>
        </w:tc>
        <w:tc>
          <w:tcPr>
            <w:tcW w:w="1657" w:type="pct"/>
            <w:shd w:val="clear" w:color="auto" w:fill="auto"/>
            <w:vAlign w:val="center"/>
          </w:tcPr>
          <w:p w14:paraId="52AC7E17" w14:textId="408DC22C" w:rsidR="00F9608D" w:rsidRPr="00D31119" w:rsidRDefault="00F9608D" w:rsidP="00000FC4">
            <w:pPr>
              <w:spacing w:before="40" w:after="40"/>
              <w:jc w:val="center"/>
              <w:rPr>
                <w:rFonts w:cs="Arial"/>
              </w:rPr>
            </w:pPr>
            <w:r>
              <w:rPr>
                <w:rFonts w:cs="Arial"/>
              </w:rPr>
              <w:t>Supplier Member</w:t>
            </w:r>
          </w:p>
        </w:tc>
        <w:tc>
          <w:tcPr>
            <w:tcW w:w="1630" w:type="pct"/>
            <w:shd w:val="clear" w:color="auto" w:fill="auto"/>
            <w:vAlign w:val="center"/>
          </w:tcPr>
          <w:p w14:paraId="3E6E2214" w14:textId="195EDA98" w:rsidR="00F9608D" w:rsidRPr="00D31119" w:rsidRDefault="00F9608D" w:rsidP="00000FC4">
            <w:pPr>
              <w:jc w:val="center"/>
            </w:pPr>
            <w:r>
              <w:t>Approve</w:t>
            </w:r>
          </w:p>
        </w:tc>
      </w:tr>
      <w:tr w:rsidR="00F9608D" w:rsidRPr="00D31119" w14:paraId="034AED77" w14:textId="77777777" w:rsidTr="00000FC4">
        <w:trPr>
          <w:jc w:val="center"/>
        </w:trPr>
        <w:tc>
          <w:tcPr>
            <w:tcW w:w="1713" w:type="pct"/>
            <w:shd w:val="clear" w:color="auto" w:fill="auto"/>
            <w:vAlign w:val="center"/>
          </w:tcPr>
          <w:p w14:paraId="7D4D70F3" w14:textId="66F4AD11" w:rsidR="00F9608D" w:rsidRPr="00D31119" w:rsidRDefault="00F9608D" w:rsidP="00000FC4">
            <w:pPr>
              <w:spacing w:before="40" w:after="40"/>
              <w:jc w:val="center"/>
              <w:rPr>
                <w:rFonts w:cs="Arial"/>
              </w:rPr>
            </w:pPr>
            <w:r>
              <w:rPr>
                <w:rFonts w:cs="Arial"/>
              </w:rPr>
              <w:t>Robert McCarthy</w:t>
            </w:r>
          </w:p>
        </w:tc>
        <w:tc>
          <w:tcPr>
            <w:tcW w:w="1657" w:type="pct"/>
            <w:shd w:val="clear" w:color="auto" w:fill="auto"/>
            <w:vAlign w:val="center"/>
          </w:tcPr>
          <w:p w14:paraId="1EF31191" w14:textId="53A059B0" w:rsidR="00F9608D" w:rsidRPr="00D31119" w:rsidRDefault="00F9608D" w:rsidP="00000FC4">
            <w:pPr>
              <w:spacing w:before="40" w:after="40"/>
              <w:jc w:val="center"/>
              <w:rPr>
                <w:rFonts w:cs="Arial"/>
              </w:rPr>
            </w:pPr>
            <w:r>
              <w:rPr>
                <w:rFonts w:cs="Arial"/>
              </w:rPr>
              <w:t>DSU Alternate</w:t>
            </w:r>
          </w:p>
        </w:tc>
        <w:tc>
          <w:tcPr>
            <w:tcW w:w="1630" w:type="pct"/>
            <w:shd w:val="clear" w:color="auto" w:fill="auto"/>
            <w:vAlign w:val="center"/>
          </w:tcPr>
          <w:p w14:paraId="6DF5A1BE" w14:textId="499DA016" w:rsidR="00F9608D" w:rsidRPr="00D31119" w:rsidRDefault="00F9608D" w:rsidP="00000FC4">
            <w:pPr>
              <w:jc w:val="center"/>
            </w:pPr>
            <w:r>
              <w:t>Approve</w:t>
            </w:r>
          </w:p>
        </w:tc>
      </w:tr>
      <w:tr w:rsidR="00F9608D" w:rsidRPr="00D31119" w14:paraId="50643473" w14:textId="77777777" w:rsidTr="00000FC4">
        <w:trPr>
          <w:jc w:val="center"/>
        </w:trPr>
        <w:tc>
          <w:tcPr>
            <w:tcW w:w="1713" w:type="pct"/>
            <w:shd w:val="clear" w:color="auto" w:fill="auto"/>
            <w:vAlign w:val="center"/>
          </w:tcPr>
          <w:p w14:paraId="6C849005" w14:textId="3F133C17" w:rsidR="00F9608D" w:rsidRPr="00D31119" w:rsidRDefault="00F9608D" w:rsidP="00000FC4">
            <w:pPr>
              <w:spacing w:before="40" w:after="40"/>
              <w:jc w:val="center"/>
              <w:rPr>
                <w:rFonts w:cs="Arial"/>
              </w:rPr>
            </w:pPr>
            <w:r>
              <w:rPr>
                <w:rFonts w:cs="Arial"/>
              </w:rPr>
              <w:t>Philip McDaid</w:t>
            </w:r>
          </w:p>
        </w:tc>
        <w:tc>
          <w:tcPr>
            <w:tcW w:w="1657" w:type="pct"/>
            <w:shd w:val="clear" w:color="auto" w:fill="auto"/>
            <w:vAlign w:val="center"/>
          </w:tcPr>
          <w:p w14:paraId="34960CF3" w14:textId="5FF51EDD" w:rsidR="00F9608D" w:rsidRPr="00D31119" w:rsidRDefault="00F9608D" w:rsidP="00000FC4">
            <w:pPr>
              <w:spacing w:before="40" w:after="40"/>
              <w:jc w:val="center"/>
              <w:rPr>
                <w:rFonts w:cs="Arial"/>
              </w:rPr>
            </w:pPr>
            <w:r>
              <w:rPr>
                <w:rFonts w:cs="Arial"/>
              </w:rPr>
              <w:t>Supplier Member</w:t>
            </w:r>
          </w:p>
        </w:tc>
        <w:tc>
          <w:tcPr>
            <w:tcW w:w="1630" w:type="pct"/>
            <w:shd w:val="clear" w:color="auto" w:fill="auto"/>
            <w:vAlign w:val="center"/>
          </w:tcPr>
          <w:p w14:paraId="7B7B9DDD" w14:textId="59ADDC53" w:rsidR="00F9608D" w:rsidRPr="00D31119" w:rsidRDefault="00F9608D" w:rsidP="00000FC4">
            <w:pPr>
              <w:jc w:val="center"/>
            </w:pPr>
            <w:r>
              <w:t>Approve</w:t>
            </w:r>
          </w:p>
        </w:tc>
      </w:tr>
      <w:tr w:rsidR="00F9608D" w:rsidRPr="00D31119" w14:paraId="6ECD6195" w14:textId="77777777" w:rsidTr="00000FC4">
        <w:trPr>
          <w:jc w:val="center"/>
        </w:trPr>
        <w:tc>
          <w:tcPr>
            <w:tcW w:w="1713" w:type="pct"/>
            <w:shd w:val="clear" w:color="auto" w:fill="auto"/>
            <w:vAlign w:val="center"/>
          </w:tcPr>
          <w:p w14:paraId="2F3D01B6" w14:textId="7DEA4666" w:rsidR="00F9608D" w:rsidRPr="00D31119" w:rsidRDefault="00F9608D" w:rsidP="00000FC4">
            <w:pPr>
              <w:spacing w:before="40" w:after="40"/>
              <w:jc w:val="center"/>
              <w:rPr>
                <w:rFonts w:cs="Arial"/>
              </w:rPr>
            </w:pPr>
            <w:r>
              <w:rPr>
                <w:rFonts w:cs="Arial"/>
              </w:rPr>
              <w:t>William Steele</w:t>
            </w:r>
          </w:p>
        </w:tc>
        <w:tc>
          <w:tcPr>
            <w:tcW w:w="1657" w:type="pct"/>
            <w:shd w:val="clear" w:color="auto" w:fill="auto"/>
            <w:vAlign w:val="center"/>
          </w:tcPr>
          <w:p w14:paraId="5277661A" w14:textId="1F9BA6A0" w:rsidR="00F9608D" w:rsidRPr="00D31119" w:rsidRDefault="00F9608D" w:rsidP="00000FC4">
            <w:pPr>
              <w:spacing w:before="40" w:after="40"/>
              <w:jc w:val="center"/>
              <w:rPr>
                <w:rFonts w:cs="Arial"/>
              </w:rPr>
            </w:pPr>
            <w:r>
              <w:rPr>
                <w:rFonts w:cs="Arial"/>
              </w:rPr>
              <w:t>Supplier Member</w:t>
            </w:r>
          </w:p>
        </w:tc>
        <w:tc>
          <w:tcPr>
            <w:tcW w:w="1630" w:type="pct"/>
            <w:shd w:val="clear" w:color="auto" w:fill="auto"/>
            <w:vAlign w:val="center"/>
          </w:tcPr>
          <w:p w14:paraId="4994DC1F" w14:textId="31540D6F" w:rsidR="00F9608D" w:rsidRPr="00D31119" w:rsidRDefault="00F9608D" w:rsidP="00000FC4">
            <w:pPr>
              <w:jc w:val="center"/>
            </w:pPr>
            <w:r>
              <w:t>Approve</w:t>
            </w:r>
          </w:p>
        </w:tc>
      </w:tr>
      <w:tr w:rsidR="00F9608D" w:rsidRPr="00D31119" w14:paraId="40DBC6F4" w14:textId="77777777" w:rsidTr="00000FC4">
        <w:trPr>
          <w:jc w:val="center"/>
        </w:trPr>
        <w:tc>
          <w:tcPr>
            <w:tcW w:w="1713" w:type="pct"/>
            <w:shd w:val="clear" w:color="auto" w:fill="auto"/>
            <w:vAlign w:val="center"/>
          </w:tcPr>
          <w:p w14:paraId="5825868A" w14:textId="009435D7" w:rsidR="00F9608D" w:rsidRPr="00D31119" w:rsidRDefault="00F9608D" w:rsidP="00000FC4">
            <w:pPr>
              <w:spacing w:before="40" w:after="40"/>
              <w:jc w:val="center"/>
              <w:rPr>
                <w:rFonts w:cs="Arial"/>
              </w:rPr>
            </w:pPr>
            <w:proofErr w:type="spellStart"/>
            <w:r>
              <w:rPr>
                <w:rFonts w:cs="Arial"/>
              </w:rPr>
              <w:t>Paraic</w:t>
            </w:r>
            <w:proofErr w:type="spellEnd"/>
            <w:r>
              <w:rPr>
                <w:rFonts w:cs="Arial"/>
              </w:rPr>
              <w:t xml:space="preserve"> Higgins</w:t>
            </w:r>
          </w:p>
        </w:tc>
        <w:tc>
          <w:tcPr>
            <w:tcW w:w="1657" w:type="pct"/>
            <w:shd w:val="clear" w:color="auto" w:fill="auto"/>
            <w:vAlign w:val="center"/>
          </w:tcPr>
          <w:p w14:paraId="32A74E40" w14:textId="50E23CC4" w:rsidR="00F9608D" w:rsidRPr="00D31119" w:rsidRDefault="00F9608D" w:rsidP="00000FC4">
            <w:pPr>
              <w:spacing w:before="40" w:after="40"/>
              <w:jc w:val="center"/>
              <w:rPr>
                <w:rFonts w:cs="Arial"/>
              </w:rPr>
            </w:pPr>
            <w:r>
              <w:rPr>
                <w:rFonts w:cs="Arial"/>
              </w:rPr>
              <w:t>Generator Member</w:t>
            </w:r>
          </w:p>
        </w:tc>
        <w:tc>
          <w:tcPr>
            <w:tcW w:w="1630" w:type="pct"/>
            <w:shd w:val="clear" w:color="auto" w:fill="auto"/>
            <w:vAlign w:val="center"/>
          </w:tcPr>
          <w:p w14:paraId="5771B93A" w14:textId="124205DF" w:rsidR="00F9608D" w:rsidRPr="00D31119" w:rsidRDefault="00F9608D" w:rsidP="00000FC4">
            <w:pPr>
              <w:jc w:val="center"/>
            </w:pPr>
            <w:r>
              <w:t>Approve</w:t>
            </w:r>
          </w:p>
        </w:tc>
      </w:tr>
      <w:tr w:rsidR="00F9608D" w:rsidRPr="00D31119" w14:paraId="36A1CF9B" w14:textId="77777777" w:rsidTr="00000FC4">
        <w:trPr>
          <w:jc w:val="center"/>
        </w:trPr>
        <w:tc>
          <w:tcPr>
            <w:tcW w:w="1713" w:type="pct"/>
            <w:shd w:val="clear" w:color="auto" w:fill="auto"/>
            <w:vAlign w:val="center"/>
          </w:tcPr>
          <w:p w14:paraId="4A6C5329" w14:textId="09E7F2B7" w:rsidR="00F9608D" w:rsidRPr="00D31119" w:rsidRDefault="00F9608D" w:rsidP="00000FC4">
            <w:pPr>
              <w:spacing w:before="40" w:after="40"/>
              <w:jc w:val="center"/>
              <w:rPr>
                <w:rFonts w:cs="Arial"/>
              </w:rPr>
            </w:pPr>
            <w:r>
              <w:rPr>
                <w:rFonts w:cs="Arial"/>
              </w:rPr>
              <w:t>Sinead O’Hare</w:t>
            </w:r>
          </w:p>
        </w:tc>
        <w:tc>
          <w:tcPr>
            <w:tcW w:w="1657" w:type="pct"/>
            <w:shd w:val="clear" w:color="auto" w:fill="auto"/>
            <w:vAlign w:val="center"/>
          </w:tcPr>
          <w:p w14:paraId="38BF218A" w14:textId="2256FA86" w:rsidR="00F9608D" w:rsidRPr="00D31119" w:rsidRDefault="00F9608D" w:rsidP="00000FC4">
            <w:pPr>
              <w:spacing w:before="40" w:after="40"/>
              <w:jc w:val="center"/>
              <w:rPr>
                <w:rFonts w:cs="Arial"/>
              </w:rPr>
            </w:pPr>
            <w:r>
              <w:rPr>
                <w:rFonts w:cs="Arial"/>
              </w:rPr>
              <w:t>Generator Member</w:t>
            </w:r>
          </w:p>
        </w:tc>
        <w:tc>
          <w:tcPr>
            <w:tcW w:w="1630" w:type="pct"/>
            <w:shd w:val="clear" w:color="auto" w:fill="auto"/>
            <w:vAlign w:val="center"/>
          </w:tcPr>
          <w:p w14:paraId="17767637" w14:textId="7DD5A850" w:rsidR="00F9608D" w:rsidRPr="00D31119" w:rsidRDefault="00F9608D" w:rsidP="00000FC4">
            <w:pPr>
              <w:jc w:val="center"/>
            </w:pPr>
            <w:r>
              <w:t>Approve</w:t>
            </w:r>
          </w:p>
        </w:tc>
      </w:tr>
      <w:tr w:rsidR="00F9608D" w:rsidRPr="00D31119" w14:paraId="034B4ED4"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8A64CEA" w14:textId="08A709C4" w:rsidR="00F9608D" w:rsidRPr="00D31119" w:rsidRDefault="00F9608D" w:rsidP="00000FC4">
            <w:pPr>
              <w:spacing w:before="40" w:after="40"/>
              <w:jc w:val="center"/>
              <w:rPr>
                <w:rFonts w:cs="Arial"/>
              </w:rPr>
            </w:pPr>
            <w:r>
              <w:rPr>
                <w:rFonts w:cs="Arial"/>
              </w:rPr>
              <w:t>Mark Phelan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1EE1A485" w14:textId="0B2E4BB2" w:rsidR="00F9608D" w:rsidRPr="00D31119" w:rsidRDefault="00F9608D" w:rsidP="00000FC4">
            <w:pPr>
              <w:spacing w:before="40" w:after="40"/>
              <w:jc w:val="center"/>
              <w:rPr>
                <w:rFonts w:cs="Arial"/>
              </w:rPr>
            </w:pPr>
            <w:r>
              <w:rPr>
                <w:rFonts w:cs="Arial"/>
              </w:rPr>
              <w:t>Supplier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5171515D" w14:textId="0A1A9494" w:rsidR="00F9608D" w:rsidRPr="00D31119" w:rsidRDefault="00F9608D" w:rsidP="00000FC4">
            <w:pPr>
              <w:jc w:val="center"/>
            </w:pPr>
            <w:r>
              <w:t>Approve</w:t>
            </w:r>
          </w:p>
        </w:tc>
      </w:tr>
      <w:tr w:rsidR="00F9608D" w:rsidRPr="00D31119" w14:paraId="181B5BC1"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B1BE005" w14:textId="38C2ABFC" w:rsidR="00F9608D" w:rsidRDefault="00F9608D" w:rsidP="00000FC4">
            <w:pPr>
              <w:spacing w:before="40" w:after="40"/>
              <w:jc w:val="center"/>
              <w:rPr>
                <w:rFonts w:cs="Arial"/>
              </w:rPr>
            </w:pPr>
            <w:r>
              <w:rPr>
                <w:rFonts w:cs="Arial"/>
              </w:rPr>
              <w:t xml:space="preserve">Kevin </w:t>
            </w:r>
            <w:proofErr w:type="spellStart"/>
            <w:r>
              <w:rPr>
                <w:rFonts w:cs="Arial"/>
              </w:rPr>
              <w:t>Hannafin</w:t>
            </w:r>
            <w:proofErr w:type="spellEnd"/>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776E2B2F" w14:textId="1F4CC18F" w:rsidR="00F9608D" w:rsidRDefault="00F9608D" w:rsidP="00000FC4">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587B954C" w14:textId="5EAA4AB6" w:rsidR="00F9608D" w:rsidRPr="00D31119" w:rsidRDefault="00F9608D" w:rsidP="00000FC4">
            <w:pPr>
              <w:jc w:val="center"/>
            </w:pPr>
            <w:r>
              <w:t>Approve</w:t>
            </w:r>
          </w:p>
        </w:tc>
      </w:tr>
      <w:tr w:rsidR="00F9608D" w:rsidRPr="00D31119" w14:paraId="32F1462C"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C9BB81A" w14:textId="4601180F" w:rsidR="00F9608D" w:rsidRDefault="00F9608D" w:rsidP="00000FC4">
            <w:pPr>
              <w:spacing w:before="40" w:after="40"/>
              <w:jc w:val="center"/>
              <w:rPr>
                <w:rFonts w:cs="Arial"/>
              </w:rPr>
            </w:pPr>
            <w:r>
              <w:rPr>
                <w:rFonts w:cs="Arial"/>
              </w:rPr>
              <w:t>Cormac Daly</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2CF2B81B" w14:textId="3304DF87" w:rsidR="00F9608D" w:rsidRDefault="00F9608D" w:rsidP="00000FC4">
            <w:pPr>
              <w:spacing w:before="40" w:after="40"/>
              <w:jc w:val="center"/>
              <w:rPr>
                <w:rFonts w:cs="Arial"/>
              </w:rPr>
            </w:pPr>
            <w:r>
              <w:rPr>
                <w:rFonts w:cs="Arial"/>
              </w:rPr>
              <w:t xml:space="preserve">Generator Member </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768DA49E" w14:textId="5CFFFCFB" w:rsidR="00F9608D" w:rsidRPr="00D31119" w:rsidRDefault="00F9608D" w:rsidP="00000FC4">
            <w:pPr>
              <w:jc w:val="center"/>
            </w:pPr>
            <w:r>
              <w:t>Approve</w:t>
            </w:r>
          </w:p>
        </w:tc>
      </w:tr>
    </w:tbl>
    <w:p w14:paraId="00798DA7" w14:textId="77777777" w:rsidR="00351A73" w:rsidRDefault="00351A73" w:rsidP="00351A73">
      <w:pPr>
        <w:pStyle w:val="Bullet1"/>
        <w:numPr>
          <w:ilvl w:val="0"/>
          <w:numId w:val="0"/>
        </w:numPr>
        <w:spacing w:line="360" w:lineRule="auto"/>
        <w:jc w:val="both"/>
      </w:pPr>
    </w:p>
    <w:p w14:paraId="523BFA1C" w14:textId="435093CE" w:rsidR="00351A73" w:rsidRDefault="000F17AF" w:rsidP="00351A73">
      <w:pPr>
        <w:pStyle w:val="Bullet1"/>
        <w:numPr>
          <w:ilvl w:val="0"/>
          <w:numId w:val="0"/>
        </w:numPr>
        <w:spacing w:line="360" w:lineRule="auto"/>
        <w:jc w:val="both"/>
        <w:rPr>
          <w:b/>
        </w:rPr>
      </w:pPr>
      <w:r>
        <w:rPr>
          <w:b/>
        </w:rPr>
        <w:t>Actions</w:t>
      </w:r>
      <w:r w:rsidR="00351A73">
        <w:rPr>
          <w:b/>
        </w:rPr>
        <w:t xml:space="preserve">: </w:t>
      </w:r>
    </w:p>
    <w:p w14:paraId="0A0CF847" w14:textId="77777777" w:rsidR="004A4A0C" w:rsidRPr="00271E0A" w:rsidRDefault="004A4A0C" w:rsidP="004A4A0C">
      <w:pPr>
        <w:pStyle w:val="Bullet1"/>
        <w:numPr>
          <w:ilvl w:val="0"/>
          <w:numId w:val="33"/>
        </w:numPr>
        <w:spacing w:line="360" w:lineRule="auto"/>
        <w:jc w:val="both"/>
        <w:rPr>
          <w:b/>
        </w:rPr>
      </w:pPr>
      <w:r w:rsidRPr="00FA56BE">
        <w:rPr>
          <w:rFonts w:cs="Arial"/>
        </w:rPr>
        <w:t>Secretariat to dr</w:t>
      </w:r>
      <w:r>
        <w:rPr>
          <w:rFonts w:cs="Arial"/>
        </w:rPr>
        <w:t xml:space="preserve">aft Final Recommendation Report  - </w:t>
      </w:r>
      <w:r w:rsidRPr="004A37D0">
        <w:rPr>
          <w:rFonts w:cs="Arial"/>
          <w:b/>
        </w:rPr>
        <w:t>Open</w:t>
      </w:r>
    </w:p>
    <w:p w14:paraId="5076E578" w14:textId="77777777" w:rsidR="000F17AF" w:rsidRPr="00351A73" w:rsidRDefault="000F17AF" w:rsidP="00351A73">
      <w:pPr>
        <w:pStyle w:val="Bullet1"/>
        <w:numPr>
          <w:ilvl w:val="0"/>
          <w:numId w:val="0"/>
        </w:numPr>
        <w:spacing w:line="360" w:lineRule="auto"/>
        <w:jc w:val="both"/>
        <w:rPr>
          <w:b/>
        </w:rPr>
      </w:pPr>
    </w:p>
    <w:p w14:paraId="1C8900C6" w14:textId="77777777" w:rsidR="004A4A0C" w:rsidRDefault="004A4A0C" w:rsidP="004A4A0C">
      <w:pPr>
        <w:pStyle w:val="Heading2"/>
        <w:numPr>
          <w:ilvl w:val="0"/>
          <w:numId w:val="0"/>
        </w:numPr>
        <w:spacing w:before="0"/>
        <w:ind w:left="576" w:hanging="292"/>
        <w:jc w:val="both"/>
        <w:rPr>
          <w:b/>
        </w:rPr>
      </w:pPr>
      <w:bookmarkStart w:id="47" w:name="_Toc532899005"/>
      <w:r>
        <w:rPr>
          <w:rStyle w:val="IntenseReference1"/>
          <w:rFonts w:cs="Arial"/>
          <w:bCs w:val="0"/>
          <w:color w:val="1F497D"/>
          <w:u w:val="none"/>
        </w:rPr>
        <w:t>mod_32_18 Removal of exposure for “in merit” generator units against boa</w:t>
      </w:r>
      <w:bookmarkEnd w:id="47"/>
    </w:p>
    <w:p w14:paraId="695077A7" w14:textId="77777777" w:rsidR="00351A73" w:rsidRDefault="00351A73" w:rsidP="00351A73">
      <w:pPr>
        <w:pStyle w:val="Bullet1"/>
        <w:numPr>
          <w:ilvl w:val="0"/>
          <w:numId w:val="0"/>
        </w:numPr>
        <w:spacing w:line="360" w:lineRule="auto"/>
        <w:jc w:val="both"/>
        <w:rPr>
          <w:b/>
        </w:rPr>
      </w:pPr>
    </w:p>
    <w:p w14:paraId="1F7FC6A1" w14:textId="2C81608B" w:rsidR="006C133B" w:rsidRDefault="006C133B" w:rsidP="004A4A0C">
      <w:pPr>
        <w:pStyle w:val="Bullet1"/>
        <w:numPr>
          <w:ilvl w:val="0"/>
          <w:numId w:val="0"/>
        </w:numPr>
        <w:spacing w:line="360" w:lineRule="auto"/>
        <w:jc w:val="both"/>
      </w:pPr>
      <w:r>
        <w:t xml:space="preserve">The proposer delivered a </w:t>
      </w:r>
      <w:hyperlink r:id="rId25" w:history="1">
        <w:r w:rsidRPr="00066826">
          <w:rPr>
            <w:rStyle w:val="Hyperlink"/>
          </w:rPr>
          <w:t>presentation</w:t>
        </w:r>
      </w:hyperlink>
      <w:r>
        <w:t xml:space="preserve"> detailing plant exposure to difference charges as a result of system constraints </w:t>
      </w:r>
      <w:r w:rsidR="008D2AC4">
        <w:t xml:space="preserve">in </w:t>
      </w:r>
      <w:r>
        <w:t xml:space="preserve">the Balancing Market. </w:t>
      </w:r>
    </w:p>
    <w:p w14:paraId="448D705F" w14:textId="7F0861B9" w:rsidR="006C133B" w:rsidRDefault="006C133B" w:rsidP="004A4A0C">
      <w:pPr>
        <w:pStyle w:val="Bullet1"/>
        <w:numPr>
          <w:ilvl w:val="0"/>
          <w:numId w:val="0"/>
        </w:numPr>
        <w:spacing w:line="360" w:lineRule="auto"/>
        <w:jc w:val="both"/>
      </w:pPr>
      <w:r>
        <w:t xml:space="preserve">A Generator </w:t>
      </w:r>
      <w:r w:rsidR="00FC19C1">
        <w:t>M</w:t>
      </w:r>
      <w:r>
        <w:t>ember began the discussion highlighting that since the start of I</w:t>
      </w:r>
      <w:r w:rsidR="00FC19C1">
        <w:t>-</w:t>
      </w:r>
      <w:r>
        <w:t xml:space="preserve">SEM there has been a number of these events and raised the question </w:t>
      </w:r>
      <w:r w:rsidR="008D2AC4">
        <w:t>of whether</w:t>
      </w:r>
      <w:r>
        <w:t xml:space="preserve"> flagging and tagging </w:t>
      </w:r>
      <w:r w:rsidR="008D2AC4">
        <w:t xml:space="preserve">is </w:t>
      </w:r>
      <w:r>
        <w:t>being done correctly.</w:t>
      </w:r>
      <w:r w:rsidR="00AB0A85">
        <w:t xml:space="preserve"> </w:t>
      </w:r>
      <w:r>
        <w:t xml:space="preserve"> </w:t>
      </w:r>
      <w:r w:rsidR="00FC19C1">
        <w:t>It w</w:t>
      </w:r>
      <w:r>
        <w:t>as agreed that there is more work to be done on this modification and</w:t>
      </w:r>
      <w:r w:rsidR="00AB0A85">
        <w:t xml:space="preserve"> also</w:t>
      </w:r>
      <w:r>
        <w:t xml:space="preserve"> </w:t>
      </w:r>
      <w:r w:rsidR="00FC19C1">
        <w:t xml:space="preserve">to clarify </w:t>
      </w:r>
      <w:r>
        <w:t xml:space="preserve">why </w:t>
      </w:r>
      <w:r w:rsidR="00FC19C1">
        <w:t>certain</w:t>
      </w:r>
      <w:r>
        <w:t xml:space="preserve"> prices are coming through as they are.</w:t>
      </w:r>
    </w:p>
    <w:p w14:paraId="6B6CEEFE" w14:textId="5D81405A" w:rsidR="00494892" w:rsidDel="005F1C60" w:rsidRDefault="006C133B" w:rsidP="004A4A0C">
      <w:pPr>
        <w:pStyle w:val="Bullet1"/>
        <w:numPr>
          <w:ilvl w:val="0"/>
          <w:numId w:val="0"/>
        </w:numPr>
        <w:spacing w:line="360" w:lineRule="auto"/>
        <w:jc w:val="both"/>
        <w:rPr>
          <w:del w:id="48" w:author="Author" w:date="2019-01-03T08:56:00Z"/>
        </w:rPr>
      </w:pPr>
      <w:r>
        <w:t>The RA</w:t>
      </w:r>
      <w:r w:rsidR="00FC19C1">
        <w:t>s</w:t>
      </w:r>
      <w:r>
        <w:t xml:space="preserve"> confirmed that the</w:t>
      </w:r>
      <w:r w:rsidR="008D2AC4">
        <w:t>y a</w:t>
      </w:r>
      <w:r>
        <w:t xml:space="preserve">re </w:t>
      </w:r>
      <w:r w:rsidR="008D2AC4">
        <w:t>aware that there were</w:t>
      </w:r>
      <w:r>
        <w:t xml:space="preserve"> concern</w:t>
      </w:r>
      <w:r w:rsidR="008D2AC4">
        <w:t>s</w:t>
      </w:r>
      <w:r>
        <w:t xml:space="preserve"> around price and that a Working Group would probably be beneficial to discu</w:t>
      </w:r>
      <w:r w:rsidR="00D64E3E">
        <w:t xml:space="preserve">ss the concerns around exposure. </w:t>
      </w:r>
      <w:r w:rsidR="008D2AC4">
        <w:t>However, they would not be in favour of re-opening policy matter</w:t>
      </w:r>
      <w:r w:rsidR="00FC19C1">
        <w:t>s</w:t>
      </w:r>
      <w:r w:rsidR="008D2AC4">
        <w:t xml:space="preserve"> so early in the market and if the resulting Modification only seeks to adjust current rules instead of changing the market design it would have more chances</w:t>
      </w:r>
      <w:r w:rsidR="0063599D">
        <w:t xml:space="preserve"> to be considered favourably</w:t>
      </w:r>
      <w:r w:rsidR="00AB0A85">
        <w:t xml:space="preserve"> by the SEM Committee</w:t>
      </w:r>
      <w:r w:rsidR="0063599D">
        <w:t xml:space="preserve">. </w:t>
      </w:r>
      <w:r w:rsidR="00FC19C1">
        <w:t xml:space="preserve">A </w:t>
      </w:r>
      <w:r w:rsidR="0063599D">
        <w:t xml:space="preserve">Generator Member questioned why complex orders were not cited together with simple and that partial dispatch should be covered as well as full dispatch. The proposer took the suggestion on board, although </w:t>
      </w:r>
      <w:r w:rsidR="0016469C">
        <w:t xml:space="preserve">they considered a partial dispatch already covered by the definition of Replacement Reserve. </w:t>
      </w:r>
      <w:r w:rsidR="0034017B">
        <w:t>It w</w:t>
      </w:r>
      <w:r w:rsidR="00D64E3E">
        <w:t xml:space="preserve">as agreed that </w:t>
      </w:r>
      <w:r w:rsidR="000C6AA2">
        <w:t xml:space="preserve">the MO </w:t>
      </w:r>
      <w:r w:rsidR="00D64E3E">
        <w:t>and the TSO</w:t>
      </w:r>
      <w:r w:rsidR="00FC19C1">
        <w:t>s</w:t>
      </w:r>
      <w:r w:rsidR="00D64E3E">
        <w:t xml:space="preserve"> </w:t>
      </w:r>
      <w:r w:rsidR="00AB0A85">
        <w:t>sh</w:t>
      </w:r>
      <w:r w:rsidR="00D64E3E">
        <w:t xml:space="preserve">ould get more involved on </w:t>
      </w:r>
      <w:r w:rsidR="000C6AA2">
        <w:t>a working group if one is set up</w:t>
      </w:r>
      <w:r w:rsidR="00D64E3E">
        <w:t>.</w:t>
      </w:r>
      <w:r w:rsidR="0016469C">
        <w:t xml:space="preserve"> The discussion then turned to wider issues of Flagging and Tagging and whet</w:t>
      </w:r>
      <w:r w:rsidR="00A17D84">
        <w:t>h</w:t>
      </w:r>
      <w:r w:rsidR="0016469C">
        <w:t xml:space="preserve">er the Panel should be looking at the bigger picture </w:t>
      </w:r>
      <w:r w:rsidR="00A17D84">
        <w:t xml:space="preserve">of why these incidents are happening </w:t>
      </w:r>
      <w:r w:rsidR="0016469C">
        <w:t>before being able to decide on the merit of this proposal. Although it was agreed that the Panel would require further details on the Flagging and Tagging process it was also agreed that this would be a discussion that is much bigger than the issue the Mod is trying to address and that it should be discussed in a different forum</w:t>
      </w:r>
      <w:ins w:id="49" w:author="Author" w:date="2019-01-03T09:02:00Z">
        <w:r w:rsidR="00D36D84">
          <w:t xml:space="preserve"> but that </w:t>
        </w:r>
        <w:r w:rsidR="00D36D84">
          <w:lastRenderedPageBreak/>
          <w:t xml:space="preserve">details on Flagging and Tagging </w:t>
        </w:r>
      </w:ins>
      <w:ins w:id="50" w:author="Author" w:date="2019-01-03T09:03:00Z">
        <w:r w:rsidR="00D36D84">
          <w:t>required to help inform the appropriate direction of this Modification could be covered in discussions</w:t>
        </w:r>
      </w:ins>
      <w:r w:rsidR="0016469C">
        <w:t>.</w:t>
      </w:r>
      <w:r w:rsidR="00A17D84">
        <w:t xml:space="preserve"> RA Member mentioned that a timeframe of March had been considered as good time for looking back at the first few months of the Market. </w:t>
      </w:r>
      <w:r w:rsidR="00FC19C1">
        <w:t xml:space="preserve">A </w:t>
      </w:r>
      <w:r w:rsidR="00A17D84">
        <w:t>Generator Member questioned if that would be too late given that the Generators are exposed to risks that they have no control over</w:t>
      </w:r>
      <w:r w:rsidR="00AB0A85">
        <w:t xml:space="preserve"> and expressed the preference to have this addressed in </w:t>
      </w:r>
    </w:p>
    <w:p w14:paraId="6C3A59D1" w14:textId="77777777" w:rsidR="00494892" w:rsidDel="005F1C60" w:rsidRDefault="00494892" w:rsidP="004A4A0C">
      <w:pPr>
        <w:pStyle w:val="Bullet1"/>
        <w:numPr>
          <w:ilvl w:val="0"/>
          <w:numId w:val="0"/>
        </w:numPr>
        <w:spacing w:line="360" w:lineRule="auto"/>
        <w:jc w:val="both"/>
        <w:rPr>
          <w:del w:id="51" w:author="Author" w:date="2019-01-03T08:56:00Z"/>
        </w:rPr>
      </w:pPr>
    </w:p>
    <w:p w14:paraId="15948CFB" w14:textId="77777777" w:rsidR="00494892" w:rsidDel="005F1C60" w:rsidRDefault="00494892" w:rsidP="004A4A0C">
      <w:pPr>
        <w:pStyle w:val="Bullet1"/>
        <w:numPr>
          <w:ilvl w:val="0"/>
          <w:numId w:val="0"/>
        </w:numPr>
        <w:spacing w:line="360" w:lineRule="auto"/>
        <w:jc w:val="both"/>
        <w:rPr>
          <w:del w:id="52" w:author="Author" w:date="2019-01-03T08:56:00Z"/>
        </w:rPr>
      </w:pPr>
    </w:p>
    <w:p w14:paraId="5E4FB23A" w14:textId="4D196475" w:rsidR="006C133B" w:rsidRDefault="00AB0A85" w:rsidP="004A4A0C">
      <w:pPr>
        <w:pStyle w:val="Bullet1"/>
        <w:numPr>
          <w:ilvl w:val="0"/>
          <w:numId w:val="0"/>
        </w:numPr>
        <w:spacing w:line="360" w:lineRule="auto"/>
        <w:jc w:val="both"/>
      </w:pPr>
      <w:proofErr w:type="gramStart"/>
      <w:r>
        <w:t>time</w:t>
      </w:r>
      <w:proofErr w:type="gramEnd"/>
      <w:r>
        <w:t xml:space="preserve"> for the winter period</w:t>
      </w:r>
      <w:r w:rsidR="00A17D84">
        <w:t>.</w:t>
      </w:r>
      <w:r>
        <w:t xml:space="preserve"> Concerns arose </w:t>
      </w:r>
      <w:r w:rsidR="000C6AA2">
        <w:t>about</w:t>
      </w:r>
      <w:r>
        <w:t xml:space="preserve"> rushing through a change that might not address the issue fully an</w:t>
      </w:r>
      <w:r w:rsidR="00F87D26">
        <w:t>d</w:t>
      </w:r>
      <w:r>
        <w:t xml:space="preserve"> a Working Group was</w:t>
      </w:r>
      <w:r w:rsidR="00F87D26">
        <w:t xml:space="preserve"> agreed</w:t>
      </w:r>
      <w:r>
        <w:t>.</w:t>
      </w:r>
    </w:p>
    <w:p w14:paraId="150157F8" w14:textId="77777777" w:rsidR="00351A73" w:rsidRDefault="00351A73" w:rsidP="00351A73">
      <w:pPr>
        <w:pStyle w:val="LightShading-Accent21"/>
        <w:spacing w:line="360" w:lineRule="auto"/>
        <w:ind w:left="0" w:firstLine="720"/>
        <w:jc w:val="both"/>
      </w:pPr>
      <w:r w:rsidRPr="00703E32">
        <w:t>Decision</w:t>
      </w:r>
    </w:p>
    <w:p w14:paraId="06A2F095" w14:textId="77777777" w:rsidR="001E17A0" w:rsidRDefault="00351A73" w:rsidP="001E17A0">
      <w:r>
        <w:t xml:space="preserve">This Proposal was </w:t>
      </w:r>
      <w:r w:rsidR="004A4A0C">
        <w:t>deferred.</w:t>
      </w:r>
    </w:p>
    <w:p w14:paraId="493C60F0" w14:textId="77777777" w:rsidR="000734CD" w:rsidRDefault="000734CD" w:rsidP="001E17A0"/>
    <w:p w14:paraId="41FD2322" w14:textId="33F44A90" w:rsidR="00351A73" w:rsidRPr="00D64E3E" w:rsidRDefault="000F17AF" w:rsidP="001E17A0">
      <w:r>
        <w:rPr>
          <w:b/>
        </w:rPr>
        <w:t>Actions</w:t>
      </w:r>
      <w:r w:rsidR="00351A73">
        <w:rPr>
          <w:b/>
        </w:rPr>
        <w:t xml:space="preserve">: </w:t>
      </w:r>
    </w:p>
    <w:p w14:paraId="39ED1576" w14:textId="080A1672" w:rsidR="00D64E3E" w:rsidRDefault="00D64E3E" w:rsidP="00D64E3E">
      <w:pPr>
        <w:pStyle w:val="Bullet1"/>
        <w:numPr>
          <w:ilvl w:val="0"/>
          <w:numId w:val="33"/>
        </w:numPr>
        <w:spacing w:line="360" w:lineRule="auto"/>
        <w:jc w:val="both"/>
        <w:rPr>
          <w:b/>
        </w:rPr>
      </w:pPr>
      <w:r w:rsidRPr="00D64E3E">
        <w:t>Secretariat to draft and circulate Terms of Reference</w:t>
      </w:r>
      <w:r>
        <w:rPr>
          <w:b/>
        </w:rPr>
        <w:t xml:space="preserve"> </w:t>
      </w:r>
      <w:r w:rsidR="00AB0A85" w:rsidRPr="00AB0A85">
        <w:t>for a Working Group</w:t>
      </w:r>
      <w:r>
        <w:rPr>
          <w:b/>
        </w:rPr>
        <w:t>- Open</w:t>
      </w:r>
    </w:p>
    <w:p w14:paraId="76E5D585" w14:textId="687E8EF0" w:rsidR="00D64E3E" w:rsidRPr="00FD2461" w:rsidRDefault="00D64E3E" w:rsidP="00D64E3E">
      <w:pPr>
        <w:pStyle w:val="Bullet1"/>
        <w:numPr>
          <w:ilvl w:val="0"/>
          <w:numId w:val="33"/>
        </w:numPr>
        <w:jc w:val="both"/>
      </w:pPr>
      <w:r>
        <w:t xml:space="preserve">Secretariat to establish a timeframe for a </w:t>
      </w:r>
      <w:r w:rsidRPr="00737B9D">
        <w:t>Working Group</w:t>
      </w:r>
      <w:r>
        <w:t xml:space="preserve"> </w:t>
      </w:r>
      <w:r w:rsidRPr="00737B9D">
        <w:t xml:space="preserve"> – </w:t>
      </w:r>
      <w:r w:rsidRPr="00737B9D">
        <w:rPr>
          <w:b/>
        </w:rPr>
        <w:t>Open</w:t>
      </w:r>
    </w:p>
    <w:p w14:paraId="5F08A072" w14:textId="77777777" w:rsidR="001E17A0" w:rsidRPr="00351A73" w:rsidRDefault="001E17A0" w:rsidP="005604D2">
      <w:pPr>
        <w:pStyle w:val="Bullet1"/>
        <w:numPr>
          <w:ilvl w:val="0"/>
          <w:numId w:val="0"/>
        </w:numPr>
        <w:spacing w:line="360" w:lineRule="auto"/>
        <w:jc w:val="both"/>
        <w:rPr>
          <w:b/>
        </w:rPr>
      </w:pPr>
    </w:p>
    <w:p w14:paraId="2A929D5C" w14:textId="2A07E008" w:rsidR="00351A73" w:rsidRDefault="00351A73" w:rsidP="00351A73">
      <w:pPr>
        <w:pStyle w:val="Heading2"/>
        <w:numPr>
          <w:ilvl w:val="0"/>
          <w:numId w:val="0"/>
        </w:numPr>
        <w:spacing w:before="0"/>
        <w:ind w:left="576" w:hanging="292"/>
        <w:jc w:val="both"/>
        <w:rPr>
          <w:b/>
        </w:rPr>
      </w:pPr>
      <w:bookmarkStart w:id="53" w:name="_Toc532899006"/>
      <w:r>
        <w:rPr>
          <w:rStyle w:val="IntenseReference1"/>
          <w:rFonts w:cs="Arial"/>
          <w:bCs w:val="0"/>
          <w:color w:val="1F497D"/>
          <w:u w:val="none"/>
        </w:rPr>
        <w:t>mod_3</w:t>
      </w:r>
      <w:r w:rsidR="0034017B">
        <w:rPr>
          <w:rStyle w:val="IntenseReference1"/>
          <w:rFonts w:cs="Arial"/>
          <w:bCs w:val="0"/>
          <w:color w:val="1F497D"/>
          <w:u w:val="none"/>
        </w:rPr>
        <w:t>4_18 removal of mwps for biased quantities and negative imbalance revenue, and small clarifications to determination of start up costs final</w:t>
      </w:r>
      <w:bookmarkEnd w:id="53"/>
    </w:p>
    <w:p w14:paraId="26D3BA97" w14:textId="44EA6C4B" w:rsidR="00351A73" w:rsidRDefault="00351A73" w:rsidP="0060230F">
      <w:pPr>
        <w:pStyle w:val="Bullet1"/>
        <w:numPr>
          <w:ilvl w:val="0"/>
          <w:numId w:val="0"/>
        </w:numPr>
        <w:spacing w:line="360" w:lineRule="auto"/>
        <w:jc w:val="both"/>
      </w:pPr>
    </w:p>
    <w:p w14:paraId="5E9DB530" w14:textId="3F3D05DC" w:rsidR="004A4A0C" w:rsidRDefault="00D31D7A" w:rsidP="00D31D7A">
      <w:pPr>
        <w:pStyle w:val="Bullet1"/>
        <w:numPr>
          <w:ilvl w:val="0"/>
          <w:numId w:val="0"/>
        </w:numPr>
        <w:spacing w:line="360" w:lineRule="auto"/>
        <w:jc w:val="both"/>
      </w:pPr>
      <w:r>
        <w:t xml:space="preserve">Proposer delivered a </w:t>
      </w:r>
      <w:hyperlink r:id="rId26" w:history="1">
        <w:r w:rsidRPr="00066826">
          <w:rPr>
            <w:rStyle w:val="Hyperlink"/>
          </w:rPr>
          <w:t>presentation</w:t>
        </w:r>
      </w:hyperlink>
      <w:r>
        <w:t xml:space="preserve"> about the Imbalance Component in revenues for the Make-Whole Payment calculation. This modification changes the equation to explicitly reference balancing market quantities only</w:t>
      </w:r>
      <w:r w:rsidR="00E23603">
        <w:t>, and to align quantities considered in costs and revenues,</w:t>
      </w:r>
      <w:r>
        <w:t xml:space="preserve"> so </w:t>
      </w:r>
      <w:r w:rsidR="00E23603">
        <w:t xml:space="preserve">that negative imbalance revenues </w:t>
      </w:r>
      <w:r>
        <w:t xml:space="preserve">will not be recovered </w:t>
      </w:r>
      <w:r w:rsidR="00E23603">
        <w:t xml:space="preserve">and costs will not be recovered </w:t>
      </w:r>
      <w:r>
        <w:t xml:space="preserve">for </w:t>
      </w:r>
      <w:r w:rsidR="00A401A2">
        <w:t xml:space="preserve">a </w:t>
      </w:r>
      <w:r w:rsidR="00E23603">
        <w:t>quantity</w:t>
      </w:r>
      <w:r w:rsidR="00A401A2">
        <w:t xml:space="preserve"> </w:t>
      </w:r>
      <w:r w:rsidR="00E23603">
        <w:t>that is not considered a balancing quantity (biased) or is intended to be settled at the imbalance price only (Trade Opposite TSO, Non-Firm)</w:t>
      </w:r>
      <w:r>
        <w:t>.</w:t>
      </w:r>
    </w:p>
    <w:p w14:paraId="7D681869" w14:textId="6A14CC27" w:rsidR="004B5AEB" w:rsidRDefault="00D31D7A" w:rsidP="00D31D7A">
      <w:pPr>
        <w:pStyle w:val="Bullet1"/>
        <w:numPr>
          <w:ilvl w:val="0"/>
          <w:numId w:val="0"/>
        </w:numPr>
        <w:spacing w:line="360" w:lineRule="auto"/>
        <w:jc w:val="both"/>
      </w:pPr>
      <w:r>
        <w:t>The justification of this is to stop over</w:t>
      </w:r>
      <w:r w:rsidR="00C32587">
        <w:t>-</w:t>
      </w:r>
      <w:r>
        <w:t>recovering of costs</w:t>
      </w:r>
      <w:r w:rsidR="00E23603">
        <w:t xml:space="preserve">, in particular that some </w:t>
      </w:r>
      <w:r w:rsidR="001E4056">
        <w:t>costs being recovered</w:t>
      </w:r>
      <w:r w:rsidR="00E23603">
        <w:t xml:space="preserve"> do not reflect the intended market design</w:t>
      </w:r>
      <w:r w:rsidR="001E4056">
        <w:t xml:space="preserve"> of recovering Start-up and No-Load costs</w:t>
      </w:r>
      <w:r>
        <w:t>. An observer</w:t>
      </w:r>
      <w:r w:rsidR="004C65A1">
        <w:t xml:space="preserve"> questioned whether previous payment would be resettled. The proposer reassured all that this </w:t>
      </w:r>
      <w:r w:rsidR="00A401A2">
        <w:t xml:space="preserve">was a change request rather than a defect fix and it would not be appropriate to seek a resettlement for the past periods. However given the magnitude of the impact and the fact that the intent of the rules is to only recover incurred costs, the proposer seeks to apply the </w:t>
      </w:r>
      <w:r w:rsidR="004C65A1">
        <w:t>equation change from date of decision</w:t>
      </w:r>
      <w:ins w:id="54" w:author="Author" w:date="2019-01-03T09:06:00Z">
        <w:r w:rsidR="003D1364">
          <w:t xml:space="preserve"> by the RAs</w:t>
        </w:r>
      </w:ins>
      <w:r w:rsidR="00A401A2">
        <w:t xml:space="preserve"> instead of the date of the system change</w:t>
      </w:r>
      <w:r w:rsidR="004C65A1">
        <w:t>.</w:t>
      </w:r>
      <w:r w:rsidR="00A401A2">
        <w:t xml:space="preserve"> This would mean that for a number of months some Generators would be over recovering costs that would be resettle</w:t>
      </w:r>
      <w:r w:rsidR="00572A98">
        <w:t>d</w:t>
      </w:r>
      <w:r w:rsidR="00A401A2">
        <w:t xml:space="preserve"> at a later date.</w:t>
      </w:r>
      <w:r w:rsidR="004C65A1">
        <w:t xml:space="preserve"> </w:t>
      </w:r>
    </w:p>
    <w:p w14:paraId="457DD206" w14:textId="2D2E702A" w:rsidR="004C65A1" w:rsidRPr="001E17A0" w:rsidRDefault="004C65A1" w:rsidP="00D31D7A">
      <w:pPr>
        <w:pStyle w:val="Bullet1"/>
        <w:numPr>
          <w:ilvl w:val="0"/>
          <w:numId w:val="0"/>
        </w:numPr>
        <w:spacing w:line="360" w:lineRule="auto"/>
        <w:jc w:val="both"/>
      </w:pPr>
      <w:r>
        <w:t>A discussion began around the magnitude of this modification and the knock on impact to generators</w:t>
      </w:r>
      <w:r w:rsidR="00A401A2">
        <w:t xml:space="preserve"> in particular in managing their cash flow and assessing the magnitude of the over recovery and subsequent resettlement</w:t>
      </w:r>
      <w:r>
        <w:t xml:space="preserve">. </w:t>
      </w:r>
      <w:r w:rsidR="00A401A2">
        <w:t xml:space="preserve">Supplier Member acknowledged Generator’s difficulties but expressed concerns that if this issue was not addressed timely there would be an ever increasing amount that would end up in </w:t>
      </w:r>
      <w:r w:rsidR="00A401A2">
        <w:lastRenderedPageBreak/>
        <w:t>Imperfection Charges that had not been factored in. It was asked to the proposer if there were any means to assist both Suppliers and Generators in assessing the amount that would end up in the Imperfection Charges and the daily impact to Generators going forward. T</w:t>
      </w:r>
      <w:r w:rsidR="00B937F5">
        <w:t>he p</w:t>
      </w:r>
      <w:r w:rsidR="00A401A2">
        <w:t>roposer agreed that a full analysis could be carried out to verify the full impact so far as the analysis to date focussed on a subset of Generators that were more easily identifiable as affected as no cost recovery was expected for them.</w:t>
      </w:r>
      <w:ins w:id="55" w:author="Author" w:date="2019-01-03T09:07:00Z">
        <w:r w:rsidR="003D1364">
          <w:t xml:space="preserve"> This analysis showed that approximately €800,000/ month had been incorrectly paid out to gene</w:t>
        </w:r>
      </w:ins>
      <w:ins w:id="56" w:author="Author" w:date="2019-01-03T09:08:00Z">
        <w:r w:rsidR="003D1364">
          <w:t>rators in make whole payments.</w:t>
        </w:r>
      </w:ins>
      <w:r w:rsidR="00A401A2">
        <w:t xml:space="preserve"> </w:t>
      </w:r>
      <w:r w:rsidR="00B937F5">
        <w:t xml:space="preserve">The proposer also agreed to make available to </w:t>
      </w:r>
      <w:r w:rsidR="00B937F5" w:rsidRPr="00BA1B3F">
        <w:t>Generator</w:t>
      </w:r>
      <w:ins w:id="57" w:author="Author" w:date="2019-01-03T09:08:00Z">
        <w:r w:rsidR="003D1364" w:rsidRPr="00BA1B3F">
          <w:t>s</w:t>
        </w:r>
      </w:ins>
      <w:r w:rsidR="00B937F5" w:rsidRPr="00BA1B3F">
        <w:t xml:space="preserve"> a calculation template that would assist in their daily assessment going forward</w:t>
      </w:r>
      <w:r w:rsidR="00572A98" w:rsidRPr="00BA1B3F">
        <w:t xml:space="preserve"> in advance of the Resettlement</w:t>
      </w:r>
      <w:r w:rsidR="00B937F5">
        <w:t xml:space="preserve">. </w:t>
      </w:r>
      <w:r w:rsidR="00572A98">
        <w:t xml:space="preserve">An Observer questioned whether the MO would be in breach if the error still persisted in the system after the change would be made effective from the date of the RAs decision and prior to system changes being implemented. MO Alternate clarified that this would not be a breach because of the system constraints and because there would be a plan for resettling based on the corrected equation. RA Member also highlighted that the magnitude of the analysis carried out by the MO indicated that the issue was very material and whatever the decision from the Panel the RAs may take the view that it would be appropriate to make this change as soon as possible although it was recognised that retroactive changes would not be appropriate in normal circumstances. A </w:t>
      </w:r>
      <w:r w:rsidR="00B937F5">
        <w:t xml:space="preserve">Generator Member also raised concerns that the scenario testing was limited to only 5 scenarios and was worried about unintended consequences to other calculations. A Supplier Member responded that he did not feel comfortable in dictating what type of testing should be carried out as this should be done appropriately by </w:t>
      </w:r>
      <w:r w:rsidR="00C52CEF">
        <w:t xml:space="preserve">SEMO’s </w:t>
      </w:r>
      <w:r w:rsidR="00B937F5">
        <w:t>IT department. Another Generator Member suggested an additional scenario for testing cases where Units were two shifted in Euphemia but not compensated even though they had sent their PNs through accordingly</w:t>
      </w:r>
      <w:r w:rsidR="00C52CEF">
        <w:t>.  P</w:t>
      </w:r>
      <w:r w:rsidR="00B937F5">
        <w:t>roposer agreed t</w:t>
      </w:r>
      <w:r w:rsidR="00873DA1">
        <w:t>hat this scenario could be also considered for testing</w:t>
      </w:r>
      <w:r w:rsidR="00B937F5">
        <w:t>. T</w:t>
      </w:r>
      <w:r w:rsidR="00873DA1">
        <w:t>esting cases were</w:t>
      </w:r>
      <w:r w:rsidR="00B937F5">
        <w:t xml:space="preserve"> not </w:t>
      </w:r>
      <w:r w:rsidR="00873DA1">
        <w:t xml:space="preserve">necessarily </w:t>
      </w:r>
      <w:r w:rsidR="00B937F5">
        <w:t xml:space="preserve">limited </w:t>
      </w:r>
      <w:r w:rsidR="00873DA1">
        <w:t xml:space="preserve">in number </w:t>
      </w:r>
      <w:r w:rsidR="00B937F5">
        <w:t>but had been designed to accommodate the possible iteration</w:t>
      </w:r>
      <w:r w:rsidR="00873DA1">
        <w:t>s</w:t>
      </w:r>
      <w:r w:rsidR="00B937F5">
        <w:t xml:space="preserve"> of the equation and followed the standard testing process; however</w:t>
      </w:r>
      <w:r w:rsidR="00B937F5" w:rsidRPr="00BA1B3F">
        <w:t>, if Participants thought of further scenarios and sent them in promptly</w:t>
      </w:r>
      <w:r w:rsidR="00C36D97" w:rsidRPr="00BA1B3F">
        <w:t xml:space="preserve"> by cob Wed 19</w:t>
      </w:r>
      <w:r w:rsidR="00C36D97" w:rsidRPr="00BA1B3F">
        <w:rPr>
          <w:vertAlign w:val="superscript"/>
        </w:rPr>
        <w:t>th</w:t>
      </w:r>
      <w:r w:rsidR="00C36D97" w:rsidRPr="00BA1B3F">
        <w:t xml:space="preserve"> of December</w:t>
      </w:r>
      <w:r w:rsidR="00873DA1" w:rsidRPr="00BA1B3F">
        <w:t>, these</w:t>
      </w:r>
      <w:r w:rsidR="00B937F5" w:rsidRPr="00BA1B3F">
        <w:t xml:space="preserve"> could also be considered</w:t>
      </w:r>
      <w:r w:rsidR="00B937F5">
        <w:t xml:space="preserve">. DSU Alternate question whether Resettlement could happen on an ad-hoc basis </w:t>
      </w:r>
      <w:r w:rsidR="00572A98">
        <w:t xml:space="preserve">via Formal Settlement Queries </w:t>
      </w:r>
      <w:r w:rsidR="00B937F5">
        <w:t xml:space="preserve">should the amount </w:t>
      </w:r>
      <w:r w:rsidR="00572A98">
        <w:t xml:space="preserve">be of high materiality. The MO replied that this should be the case once the system changes and the Resettlement facilities </w:t>
      </w:r>
      <w:r w:rsidR="00C52CEF">
        <w:t>were</w:t>
      </w:r>
      <w:r w:rsidR="00572A98">
        <w:t xml:space="preserve"> in place</w:t>
      </w:r>
      <w:ins w:id="58" w:author="Author" w:date="2019-01-03T09:10:00Z">
        <w:r w:rsidR="003D1364">
          <w:t xml:space="preserve"> but that SEMO will look into a possible workaround for these circumstances</w:t>
        </w:r>
      </w:ins>
      <w:r w:rsidR="00572A98">
        <w:t>.</w:t>
      </w:r>
      <w:r w:rsidR="00B937F5">
        <w:t xml:space="preserve"> </w:t>
      </w:r>
      <w:r>
        <w:t>It was agreed that this is very complex algebra and approval for this modification could only occur if the below actions were carried out</w:t>
      </w:r>
      <w:r w:rsidR="00873DA1">
        <w:t xml:space="preserve"> prior to the decision. The RAs agreed that they could make their Decision dependent on the resolution of such actions</w:t>
      </w:r>
      <w:r>
        <w:t>.</w:t>
      </w:r>
    </w:p>
    <w:p w14:paraId="35CC8ED4" w14:textId="77777777" w:rsidR="00351A73" w:rsidRDefault="00351A73" w:rsidP="00351A73">
      <w:pPr>
        <w:pStyle w:val="LightShading-Accent21"/>
        <w:spacing w:line="360" w:lineRule="auto"/>
        <w:ind w:left="0" w:firstLine="720"/>
        <w:jc w:val="both"/>
      </w:pPr>
      <w:r w:rsidRPr="00703E32">
        <w:t>Decision</w:t>
      </w:r>
    </w:p>
    <w:p w14:paraId="03902AD1" w14:textId="14084BE5" w:rsidR="00351A73" w:rsidRDefault="00351A73" w:rsidP="00351A73">
      <w:r>
        <w:t xml:space="preserve">This Proposal was </w:t>
      </w:r>
      <w:proofErr w:type="gramStart"/>
      <w:r>
        <w:t>Reco</w:t>
      </w:r>
      <w:r w:rsidR="0034017B">
        <w:t>mmended</w:t>
      </w:r>
      <w:proofErr w:type="gramEnd"/>
      <w:r w:rsidR="0034017B">
        <w:t xml:space="preserve"> for </w:t>
      </w:r>
      <w:r w:rsidR="000C3780">
        <w:t>Approval</w:t>
      </w:r>
      <w:r w:rsidR="00873DA1">
        <w:t xml:space="preserve"> pending resolution of actions below</w:t>
      </w:r>
      <w:r w:rsidR="000C3780">
        <w:t>.</w:t>
      </w:r>
    </w:p>
    <w:p w14:paraId="518C9892" w14:textId="05B8D3C5" w:rsidR="004C65A1" w:rsidRDefault="004C65A1" w:rsidP="00351A73"/>
    <w:p w14:paraId="169D4E7A" w14:textId="77777777" w:rsidR="00351A73" w:rsidRDefault="00351A73" w:rsidP="00351A73"/>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351A73" w:rsidRPr="00F33A21" w14:paraId="2702D70C" w14:textId="77777777" w:rsidTr="00000FC4">
        <w:trPr>
          <w:jc w:val="center"/>
        </w:trPr>
        <w:tc>
          <w:tcPr>
            <w:tcW w:w="5000" w:type="pct"/>
            <w:shd w:val="clear" w:color="auto" w:fill="548DD4"/>
          </w:tcPr>
          <w:p w14:paraId="2BD860B5" w14:textId="77777777" w:rsidR="00351A73" w:rsidRPr="00F6242C" w:rsidRDefault="00351A73" w:rsidP="00000FC4">
            <w:pPr>
              <w:spacing w:before="40" w:after="40"/>
              <w:jc w:val="center"/>
              <w:rPr>
                <w:sz w:val="16"/>
                <w:szCs w:val="16"/>
              </w:rPr>
            </w:pPr>
            <w:r>
              <w:rPr>
                <w:b/>
                <w:color w:val="FFFFFF"/>
              </w:rPr>
              <w:t xml:space="preserve">Recommended for Approval </w:t>
            </w:r>
          </w:p>
        </w:tc>
      </w:tr>
    </w:tbl>
    <w:p w14:paraId="3300B24A" w14:textId="77777777" w:rsidR="00351A73" w:rsidRDefault="00351A73" w:rsidP="00351A73">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984"/>
        <w:gridCol w:w="1951"/>
      </w:tblGrid>
      <w:tr w:rsidR="00351A73" w:rsidRPr="00756CCD" w14:paraId="5B5F94AC" w14:textId="77777777" w:rsidTr="00000FC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3CC48CF0" w14:textId="62FCC169" w:rsidR="00351A73" w:rsidRPr="00756CCD" w:rsidRDefault="00351A73" w:rsidP="00000FC4">
            <w:pPr>
              <w:spacing w:before="40" w:after="40"/>
              <w:jc w:val="center"/>
              <w:rPr>
                <w:b/>
                <w:color w:val="FFFFFF"/>
              </w:rPr>
            </w:pPr>
            <w:r w:rsidRPr="00AC22FA">
              <w:rPr>
                <w:b/>
                <w:color w:val="FFFFFF"/>
              </w:rPr>
              <w:t xml:space="preserve">Recommended for </w:t>
            </w:r>
            <w:r w:rsidR="0034017B">
              <w:rPr>
                <w:b/>
                <w:color w:val="FFFFFF"/>
              </w:rPr>
              <w:t>Approval by Unanimous</w:t>
            </w:r>
            <w:r>
              <w:rPr>
                <w:b/>
                <w:color w:val="FFFFFF"/>
              </w:rPr>
              <w:t xml:space="preserve"> Vote</w:t>
            </w:r>
          </w:p>
        </w:tc>
      </w:tr>
      <w:tr w:rsidR="004C65A1" w:rsidRPr="00D31119" w14:paraId="1A3CF791" w14:textId="77777777" w:rsidTr="00000FC4">
        <w:trPr>
          <w:jc w:val="center"/>
        </w:trPr>
        <w:tc>
          <w:tcPr>
            <w:tcW w:w="1713" w:type="pct"/>
            <w:shd w:val="clear" w:color="auto" w:fill="auto"/>
            <w:vAlign w:val="center"/>
          </w:tcPr>
          <w:p w14:paraId="7CD7813E" w14:textId="731EE984" w:rsidR="004C65A1" w:rsidRPr="00D31119" w:rsidRDefault="004C65A1" w:rsidP="00000FC4">
            <w:pPr>
              <w:spacing w:before="40" w:after="40"/>
              <w:jc w:val="center"/>
              <w:rPr>
                <w:rFonts w:cs="Arial"/>
              </w:rPr>
            </w:pPr>
            <w:r>
              <w:rPr>
                <w:rFonts w:cs="Arial"/>
              </w:rPr>
              <w:t xml:space="preserve">Julie Anne Hannon </w:t>
            </w:r>
            <w:r>
              <w:rPr>
                <w:rFonts w:cs="Arial"/>
              </w:rPr>
              <w:lastRenderedPageBreak/>
              <w:t>(Chair)</w:t>
            </w:r>
          </w:p>
        </w:tc>
        <w:tc>
          <w:tcPr>
            <w:tcW w:w="1657" w:type="pct"/>
            <w:shd w:val="clear" w:color="auto" w:fill="auto"/>
            <w:vAlign w:val="center"/>
          </w:tcPr>
          <w:p w14:paraId="728623E7" w14:textId="03F153E9" w:rsidR="004C65A1" w:rsidRPr="00D31119" w:rsidRDefault="004C65A1" w:rsidP="00000FC4">
            <w:pPr>
              <w:spacing w:before="40" w:after="40"/>
              <w:jc w:val="center"/>
              <w:rPr>
                <w:rFonts w:cs="Arial"/>
              </w:rPr>
            </w:pPr>
            <w:r>
              <w:rPr>
                <w:rFonts w:cs="Arial"/>
              </w:rPr>
              <w:lastRenderedPageBreak/>
              <w:t>Supplier Member</w:t>
            </w:r>
          </w:p>
        </w:tc>
        <w:tc>
          <w:tcPr>
            <w:tcW w:w="1630" w:type="pct"/>
            <w:shd w:val="clear" w:color="auto" w:fill="auto"/>
            <w:vAlign w:val="center"/>
          </w:tcPr>
          <w:p w14:paraId="1F1C42D7" w14:textId="5C2CB4EF" w:rsidR="004C65A1" w:rsidRPr="00D31119" w:rsidRDefault="004C65A1" w:rsidP="00000FC4">
            <w:pPr>
              <w:jc w:val="center"/>
            </w:pPr>
            <w:r>
              <w:t>Approve</w:t>
            </w:r>
          </w:p>
        </w:tc>
      </w:tr>
      <w:tr w:rsidR="004C65A1" w:rsidRPr="00D31119" w14:paraId="385498E7" w14:textId="77777777" w:rsidTr="00000FC4">
        <w:trPr>
          <w:jc w:val="center"/>
        </w:trPr>
        <w:tc>
          <w:tcPr>
            <w:tcW w:w="1713" w:type="pct"/>
            <w:shd w:val="clear" w:color="auto" w:fill="auto"/>
            <w:vAlign w:val="center"/>
          </w:tcPr>
          <w:p w14:paraId="2FF237C4" w14:textId="3A2623DE" w:rsidR="004C65A1" w:rsidRPr="00D31119" w:rsidRDefault="004C65A1" w:rsidP="00000FC4">
            <w:pPr>
              <w:spacing w:before="40" w:after="40"/>
              <w:jc w:val="center"/>
              <w:rPr>
                <w:rFonts w:cs="Arial"/>
              </w:rPr>
            </w:pPr>
            <w:r>
              <w:rPr>
                <w:rFonts w:cs="Arial"/>
              </w:rPr>
              <w:lastRenderedPageBreak/>
              <w:t>Robert McCarthy</w:t>
            </w:r>
          </w:p>
        </w:tc>
        <w:tc>
          <w:tcPr>
            <w:tcW w:w="1657" w:type="pct"/>
            <w:shd w:val="clear" w:color="auto" w:fill="auto"/>
            <w:vAlign w:val="center"/>
          </w:tcPr>
          <w:p w14:paraId="7A52159E" w14:textId="643ADCD4" w:rsidR="004C65A1" w:rsidRPr="00D31119" w:rsidRDefault="004C65A1" w:rsidP="00000FC4">
            <w:pPr>
              <w:spacing w:before="40" w:after="40"/>
              <w:jc w:val="center"/>
              <w:rPr>
                <w:rFonts w:cs="Arial"/>
              </w:rPr>
            </w:pPr>
            <w:r>
              <w:rPr>
                <w:rFonts w:cs="Arial"/>
              </w:rPr>
              <w:t>DSU Alternate</w:t>
            </w:r>
          </w:p>
        </w:tc>
        <w:tc>
          <w:tcPr>
            <w:tcW w:w="1630" w:type="pct"/>
            <w:shd w:val="clear" w:color="auto" w:fill="auto"/>
            <w:vAlign w:val="center"/>
          </w:tcPr>
          <w:p w14:paraId="3A14502D" w14:textId="4136A169" w:rsidR="004C65A1" w:rsidRPr="00D31119" w:rsidRDefault="004C65A1" w:rsidP="00000FC4">
            <w:pPr>
              <w:jc w:val="center"/>
            </w:pPr>
            <w:r>
              <w:t>Approve</w:t>
            </w:r>
          </w:p>
        </w:tc>
      </w:tr>
      <w:tr w:rsidR="004C65A1" w:rsidRPr="00D31119" w14:paraId="02F14E9D" w14:textId="77777777" w:rsidTr="00000FC4">
        <w:trPr>
          <w:jc w:val="center"/>
        </w:trPr>
        <w:tc>
          <w:tcPr>
            <w:tcW w:w="1713" w:type="pct"/>
            <w:shd w:val="clear" w:color="auto" w:fill="auto"/>
            <w:vAlign w:val="center"/>
          </w:tcPr>
          <w:p w14:paraId="207AA57E" w14:textId="67DAFE4D" w:rsidR="004C65A1" w:rsidRPr="00D31119" w:rsidRDefault="004C65A1" w:rsidP="00000FC4">
            <w:pPr>
              <w:spacing w:before="40" w:after="40"/>
              <w:jc w:val="center"/>
              <w:rPr>
                <w:rFonts w:cs="Arial"/>
              </w:rPr>
            </w:pPr>
            <w:r>
              <w:rPr>
                <w:rFonts w:cs="Arial"/>
              </w:rPr>
              <w:t>Philip McDaid</w:t>
            </w:r>
          </w:p>
        </w:tc>
        <w:tc>
          <w:tcPr>
            <w:tcW w:w="1657" w:type="pct"/>
            <w:shd w:val="clear" w:color="auto" w:fill="auto"/>
            <w:vAlign w:val="center"/>
          </w:tcPr>
          <w:p w14:paraId="1C2BA8DE" w14:textId="575AC2E9" w:rsidR="004C65A1" w:rsidRPr="00D31119" w:rsidRDefault="004C65A1" w:rsidP="00000FC4">
            <w:pPr>
              <w:spacing w:before="40" w:after="40"/>
              <w:jc w:val="center"/>
              <w:rPr>
                <w:rFonts w:cs="Arial"/>
              </w:rPr>
            </w:pPr>
            <w:r>
              <w:rPr>
                <w:rFonts w:cs="Arial"/>
              </w:rPr>
              <w:t>Supplier Member</w:t>
            </w:r>
          </w:p>
        </w:tc>
        <w:tc>
          <w:tcPr>
            <w:tcW w:w="1630" w:type="pct"/>
            <w:shd w:val="clear" w:color="auto" w:fill="auto"/>
            <w:vAlign w:val="center"/>
          </w:tcPr>
          <w:p w14:paraId="51FA1B2C" w14:textId="4FF456E9" w:rsidR="004C65A1" w:rsidRPr="00D31119" w:rsidRDefault="004C65A1" w:rsidP="00000FC4">
            <w:pPr>
              <w:jc w:val="center"/>
            </w:pPr>
            <w:r>
              <w:t>Approve</w:t>
            </w:r>
          </w:p>
        </w:tc>
      </w:tr>
      <w:tr w:rsidR="004C65A1" w:rsidRPr="00D31119" w14:paraId="2B4C6428" w14:textId="77777777" w:rsidTr="00000FC4">
        <w:trPr>
          <w:jc w:val="center"/>
        </w:trPr>
        <w:tc>
          <w:tcPr>
            <w:tcW w:w="1713" w:type="pct"/>
            <w:shd w:val="clear" w:color="auto" w:fill="auto"/>
            <w:vAlign w:val="center"/>
          </w:tcPr>
          <w:p w14:paraId="7E619886" w14:textId="6BB7028E" w:rsidR="004C65A1" w:rsidRPr="00D31119" w:rsidRDefault="004C65A1" w:rsidP="00000FC4">
            <w:pPr>
              <w:spacing w:before="40" w:after="40"/>
              <w:jc w:val="center"/>
              <w:rPr>
                <w:rFonts w:cs="Arial"/>
              </w:rPr>
            </w:pPr>
            <w:r>
              <w:rPr>
                <w:rFonts w:cs="Arial"/>
              </w:rPr>
              <w:t>William Steele</w:t>
            </w:r>
          </w:p>
        </w:tc>
        <w:tc>
          <w:tcPr>
            <w:tcW w:w="1657" w:type="pct"/>
            <w:shd w:val="clear" w:color="auto" w:fill="auto"/>
            <w:vAlign w:val="center"/>
          </w:tcPr>
          <w:p w14:paraId="0125556E" w14:textId="66EA0096" w:rsidR="004C65A1" w:rsidRPr="00D31119" w:rsidRDefault="004C65A1" w:rsidP="00000FC4">
            <w:pPr>
              <w:spacing w:before="40" w:after="40"/>
              <w:jc w:val="center"/>
              <w:rPr>
                <w:rFonts w:cs="Arial"/>
              </w:rPr>
            </w:pPr>
            <w:r>
              <w:rPr>
                <w:rFonts w:cs="Arial"/>
              </w:rPr>
              <w:t>Supplier Member</w:t>
            </w:r>
          </w:p>
        </w:tc>
        <w:tc>
          <w:tcPr>
            <w:tcW w:w="1630" w:type="pct"/>
            <w:shd w:val="clear" w:color="auto" w:fill="auto"/>
            <w:vAlign w:val="center"/>
          </w:tcPr>
          <w:p w14:paraId="104B1409" w14:textId="3A257633" w:rsidR="004C65A1" w:rsidRPr="00D31119" w:rsidRDefault="004C65A1" w:rsidP="00000FC4">
            <w:pPr>
              <w:jc w:val="center"/>
            </w:pPr>
            <w:r>
              <w:t>Approve</w:t>
            </w:r>
          </w:p>
        </w:tc>
      </w:tr>
      <w:tr w:rsidR="004C65A1" w:rsidRPr="00D31119" w14:paraId="7C7B0F5C" w14:textId="77777777" w:rsidTr="00000FC4">
        <w:trPr>
          <w:jc w:val="center"/>
        </w:trPr>
        <w:tc>
          <w:tcPr>
            <w:tcW w:w="1713" w:type="pct"/>
            <w:shd w:val="clear" w:color="auto" w:fill="auto"/>
            <w:vAlign w:val="center"/>
          </w:tcPr>
          <w:p w14:paraId="2CAB0B11" w14:textId="4A345818" w:rsidR="004C65A1" w:rsidRPr="00D31119" w:rsidRDefault="004C65A1" w:rsidP="00000FC4">
            <w:pPr>
              <w:spacing w:before="40" w:after="40"/>
              <w:jc w:val="center"/>
              <w:rPr>
                <w:rFonts w:cs="Arial"/>
              </w:rPr>
            </w:pPr>
            <w:proofErr w:type="spellStart"/>
            <w:r>
              <w:rPr>
                <w:rFonts w:cs="Arial"/>
              </w:rPr>
              <w:t>Paraic</w:t>
            </w:r>
            <w:proofErr w:type="spellEnd"/>
            <w:r>
              <w:rPr>
                <w:rFonts w:cs="Arial"/>
              </w:rPr>
              <w:t xml:space="preserve"> Higgins</w:t>
            </w:r>
          </w:p>
        </w:tc>
        <w:tc>
          <w:tcPr>
            <w:tcW w:w="1657" w:type="pct"/>
            <w:shd w:val="clear" w:color="auto" w:fill="auto"/>
            <w:vAlign w:val="center"/>
          </w:tcPr>
          <w:p w14:paraId="38D453AB" w14:textId="55247B31" w:rsidR="004C65A1" w:rsidRPr="00D31119" w:rsidRDefault="004C65A1" w:rsidP="00000FC4">
            <w:pPr>
              <w:spacing w:before="40" w:after="40"/>
              <w:jc w:val="center"/>
              <w:rPr>
                <w:rFonts w:cs="Arial"/>
              </w:rPr>
            </w:pPr>
            <w:r>
              <w:rPr>
                <w:rFonts w:cs="Arial"/>
              </w:rPr>
              <w:t>Generator Member</w:t>
            </w:r>
          </w:p>
        </w:tc>
        <w:tc>
          <w:tcPr>
            <w:tcW w:w="1630" w:type="pct"/>
            <w:shd w:val="clear" w:color="auto" w:fill="auto"/>
            <w:vAlign w:val="center"/>
          </w:tcPr>
          <w:p w14:paraId="449AAA10" w14:textId="7396E4E8" w:rsidR="004C65A1" w:rsidRPr="00D31119" w:rsidRDefault="004C65A1" w:rsidP="00000FC4">
            <w:pPr>
              <w:jc w:val="center"/>
            </w:pPr>
            <w:r>
              <w:t>Approve</w:t>
            </w:r>
          </w:p>
        </w:tc>
      </w:tr>
      <w:tr w:rsidR="004C65A1" w:rsidRPr="00D31119" w14:paraId="1A0B3775" w14:textId="77777777" w:rsidTr="00000FC4">
        <w:trPr>
          <w:jc w:val="center"/>
        </w:trPr>
        <w:tc>
          <w:tcPr>
            <w:tcW w:w="1713" w:type="pct"/>
            <w:shd w:val="clear" w:color="auto" w:fill="auto"/>
            <w:vAlign w:val="center"/>
          </w:tcPr>
          <w:p w14:paraId="18093DAD" w14:textId="7ED89DE0" w:rsidR="004C65A1" w:rsidRPr="00D31119" w:rsidRDefault="004C65A1" w:rsidP="00000FC4">
            <w:pPr>
              <w:spacing w:before="40" w:after="40"/>
              <w:jc w:val="center"/>
              <w:rPr>
                <w:rFonts w:cs="Arial"/>
              </w:rPr>
            </w:pPr>
            <w:r>
              <w:rPr>
                <w:rFonts w:cs="Arial"/>
              </w:rPr>
              <w:t>Sinead O’Hare</w:t>
            </w:r>
          </w:p>
        </w:tc>
        <w:tc>
          <w:tcPr>
            <w:tcW w:w="1657" w:type="pct"/>
            <w:shd w:val="clear" w:color="auto" w:fill="auto"/>
            <w:vAlign w:val="center"/>
          </w:tcPr>
          <w:p w14:paraId="358FD610" w14:textId="572D957B" w:rsidR="004C65A1" w:rsidRPr="00D31119" w:rsidRDefault="004C65A1" w:rsidP="00000FC4">
            <w:pPr>
              <w:spacing w:before="40" w:after="40"/>
              <w:jc w:val="center"/>
              <w:rPr>
                <w:rFonts w:cs="Arial"/>
              </w:rPr>
            </w:pPr>
            <w:r>
              <w:rPr>
                <w:rFonts w:cs="Arial"/>
              </w:rPr>
              <w:t>Generator Member</w:t>
            </w:r>
          </w:p>
        </w:tc>
        <w:tc>
          <w:tcPr>
            <w:tcW w:w="1630" w:type="pct"/>
            <w:shd w:val="clear" w:color="auto" w:fill="auto"/>
            <w:vAlign w:val="center"/>
          </w:tcPr>
          <w:p w14:paraId="6A13F0D6" w14:textId="0ACC7A4F" w:rsidR="004C65A1" w:rsidRPr="00D31119" w:rsidRDefault="004C65A1" w:rsidP="00000FC4">
            <w:pPr>
              <w:jc w:val="center"/>
            </w:pPr>
            <w:r>
              <w:t>Approve</w:t>
            </w:r>
          </w:p>
        </w:tc>
      </w:tr>
      <w:tr w:rsidR="004C65A1" w:rsidRPr="00D31119" w14:paraId="3257BB9C"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3B5B44B1" w14:textId="617CEE61" w:rsidR="004C65A1" w:rsidRPr="00D31119" w:rsidRDefault="004C65A1" w:rsidP="00000FC4">
            <w:pPr>
              <w:spacing w:before="40" w:after="40"/>
              <w:jc w:val="center"/>
              <w:rPr>
                <w:rFonts w:cs="Arial"/>
              </w:rPr>
            </w:pPr>
            <w:r>
              <w:rPr>
                <w:rFonts w:cs="Arial"/>
              </w:rPr>
              <w:t>Mark Phelan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37671531" w14:textId="10D1FC99" w:rsidR="004C65A1" w:rsidRPr="00D31119" w:rsidRDefault="004C65A1" w:rsidP="00000FC4">
            <w:pPr>
              <w:spacing w:before="40" w:after="40"/>
              <w:jc w:val="center"/>
              <w:rPr>
                <w:rFonts w:cs="Arial"/>
              </w:rPr>
            </w:pPr>
            <w:r>
              <w:rPr>
                <w:rFonts w:cs="Arial"/>
              </w:rPr>
              <w:t>Supplier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08A4B8F1" w14:textId="62D428A3" w:rsidR="004C65A1" w:rsidRPr="00D31119" w:rsidRDefault="004C65A1" w:rsidP="00000FC4">
            <w:pPr>
              <w:jc w:val="center"/>
            </w:pPr>
            <w:r>
              <w:t>Approve</w:t>
            </w:r>
          </w:p>
        </w:tc>
      </w:tr>
      <w:tr w:rsidR="004C65A1" w:rsidRPr="00D31119" w14:paraId="371AA1CC"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AC52324" w14:textId="0027D1C1" w:rsidR="004C65A1" w:rsidRDefault="004C65A1" w:rsidP="00000FC4">
            <w:pPr>
              <w:spacing w:before="40" w:after="40"/>
              <w:jc w:val="center"/>
              <w:rPr>
                <w:rFonts w:cs="Arial"/>
              </w:rPr>
            </w:pPr>
            <w:r>
              <w:rPr>
                <w:rFonts w:cs="Arial"/>
              </w:rPr>
              <w:t xml:space="preserve">Kevin </w:t>
            </w:r>
            <w:proofErr w:type="spellStart"/>
            <w:r>
              <w:rPr>
                <w:rFonts w:cs="Arial"/>
              </w:rPr>
              <w:t>Hannafin</w:t>
            </w:r>
            <w:proofErr w:type="spellEnd"/>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27E20342" w14:textId="12A6991B" w:rsidR="004C65A1" w:rsidRDefault="004C65A1" w:rsidP="00000FC4">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24A3B31A" w14:textId="1C4C58EF" w:rsidR="004C65A1" w:rsidRPr="00D31119" w:rsidRDefault="004C65A1" w:rsidP="00000FC4">
            <w:pPr>
              <w:jc w:val="center"/>
            </w:pPr>
            <w:r>
              <w:t>Approve</w:t>
            </w:r>
          </w:p>
        </w:tc>
      </w:tr>
      <w:tr w:rsidR="004C65A1" w:rsidRPr="00D31119" w14:paraId="0C9DDAAC" w14:textId="77777777" w:rsidTr="00000FC4">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13BDCF2D" w14:textId="37FC8C8B" w:rsidR="004C65A1" w:rsidRDefault="004C65A1" w:rsidP="00000FC4">
            <w:pPr>
              <w:spacing w:before="40" w:after="40"/>
              <w:jc w:val="center"/>
              <w:rPr>
                <w:rFonts w:cs="Arial"/>
              </w:rPr>
            </w:pPr>
            <w:r>
              <w:rPr>
                <w:rFonts w:cs="Arial"/>
              </w:rPr>
              <w:t>Cormac Daly</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73C1B06F" w14:textId="6EA873A1" w:rsidR="004C65A1" w:rsidRDefault="004C65A1" w:rsidP="00000FC4">
            <w:pPr>
              <w:spacing w:before="40" w:after="40"/>
              <w:jc w:val="center"/>
              <w:rPr>
                <w:rFonts w:cs="Arial"/>
              </w:rPr>
            </w:pPr>
            <w:r>
              <w:rPr>
                <w:rFonts w:cs="Arial"/>
              </w:rPr>
              <w:t xml:space="preserve">Generator Member </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689A9047" w14:textId="4F68DE19" w:rsidR="004C65A1" w:rsidRPr="00D31119" w:rsidRDefault="004C65A1" w:rsidP="00000FC4">
            <w:pPr>
              <w:jc w:val="center"/>
            </w:pPr>
            <w:r>
              <w:t>Approve</w:t>
            </w:r>
          </w:p>
        </w:tc>
      </w:tr>
    </w:tbl>
    <w:p w14:paraId="0A13C5B5" w14:textId="77777777" w:rsidR="00351A73" w:rsidRDefault="00351A73" w:rsidP="00351A73">
      <w:pPr>
        <w:pStyle w:val="Bullet1"/>
        <w:numPr>
          <w:ilvl w:val="0"/>
          <w:numId w:val="0"/>
        </w:numPr>
        <w:spacing w:line="360" w:lineRule="auto"/>
        <w:jc w:val="both"/>
      </w:pPr>
    </w:p>
    <w:p w14:paraId="339457F1" w14:textId="1E11A752" w:rsidR="00351A73" w:rsidRDefault="000F17AF" w:rsidP="00351A73">
      <w:pPr>
        <w:pStyle w:val="Bullet1"/>
        <w:numPr>
          <w:ilvl w:val="0"/>
          <w:numId w:val="0"/>
        </w:numPr>
        <w:spacing w:line="360" w:lineRule="auto"/>
        <w:jc w:val="both"/>
        <w:rPr>
          <w:b/>
        </w:rPr>
      </w:pPr>
      <w:r>
        <w:rPr>
          <w:b/>
        </w:rPr>
        <w:t>Actions</w:t>
      </w:r>
      <w:r w:rsidR="00351A73">
        <w:rPr>
          <w:b/>
        </w:rPr>
        <w:t xml:space="preserve">: </w:t>
      </w:r>
    </w:p>
    <w:p w14:paraId="2C0AE435" w14:textId="75529DAB" w:rsidR="002A4B1D" w:rsidRDefault="002A4B1D" w:rsidP="002A4B1D">
      <w:pPr>
        <w:pStyle w:val="Bullet1"/>
        <w:numPr>
          <w:ilvl w:val="0"/>
          <w:numId w:val="38"/>
        </w:numPr>
        <w:spacing w:before="0" w:after="0" w:line="360" w:lineRule="auto"/>
        <w:jc w:val="both"/>
        <w:rPr>
          <w:b/>
        </w:rPr>
      </w:pPr>
      <w:r>
        <w:t>SEMO to provide a</w:t>
      </w:r>
      <w:r w:rsidR="00873DA1">
        <w:t>n estimated</w:t>
      </w:r>
      <w:r>
        <w:t xml:space="preserve"> value to date </w:t>
      </w:r>
      <w:r w:rsidR="00873DA1">
        <w:t>for</w:t>
      </w:r>
      <w:r>
        <w:t xml:space="preserve"> </w:t>
      </w:r>
      <w:r w:rsidR="00873DA1">
        <w:t>impact on I</w:t>
      </w:r>
      <w:r>
        <w:t xml:space="preserve">mperfection </w:t>
      </w:r>
      <w:r w:rsidR="00873DA1">
        <w:t>Tariff</w:t>
      </w:r>
      <w:r>
        <w:t xml:space="preserve"> </w:t>
      </w:r>
      <w:r w:rsidR="001C68ED">
        <w:t xml:space="preserve"> (SEMO will endeavour to have an estimate before the decision however a final assessment may require longer) </w:t>
      </w:r>
      <w:r>
        <w:t xml:space="preserve">- </w:t>
      </w:r>
      <w:r>
        <w:rPr>
          <w:b/>
        </w:rPr>
        <w:t>Open</w:t>
      </w:r>
    </w:p>
    <w:p w14:paraId="75E1D418" w14:textId="6EC513A5" w:rsidR="001E17A0" w:rsidRPr="000C3780" w:rsidRDefault="002A4B1D" w:rsidP="000C3780">
      <w:pPr>
        <w:pStyle w:val="Bullet1"/>
        <w:numPr>
          <w:ilvl w:val="0"/>
          <w:numId w:val="38"/>
        </w:numPr>
        <w:spacing w:before="0" w:after="0" w:line="360" w:lineRule="auto"/>
        <w:jc w:val="both"/>
        <w:rPr>
          <w:b/>
        </w:rPr>
      </w:pPr>
      <w:r>
        <w:t>SEMO to provide a summary of the knock on impact to generator</w:t>
      </w:r>
      <w:r w:rsidR="00873DA1">
        <w:t>s</w:t>
      </w:r>
      <w:r>
        <w:t xml:space="preserve"> </w:t>
      </w:r>
      <w:r w:rsidR="00873DA1">
        <w:t>to date and examples of cases analysed</w:t>
      </w:r>
      <w:r w:rsidR="00E23603">
        <w:t xml:space="preserve"> (required prior to decision)</w:t>
      </w:r>
      <w:r w:rsidR="00873DA1">
        <w:t xml:space="preserve"> </w:t>
      </w:r>
      <w:r>
        <w:t xml:space="preserve">- </w:t>
      </w:r>
      <w:r>
        <w:rPr>
          <w:b/>
        </w:rPr>
        <w:t>Open</w:t>
      </w:r>
    </w:p>
    <w:p w14:paraId="3911AEF0" w14:textId="606D7561" w:rsidR="002A4B1D" w:rsidRPr="002A4B1D" w:rsidRDefault="002A4B1D" w:rsidP="003D1364">
      <w:pPr>
        <w:pStyle w:val="Bullet1"/>
        <w:numPr>
          <w:ilvl w:val="0"/>
          <w:numId w:val="38"/>
        </w:numPr>
        <w:spacing w:before="0" w:after="0" w:line="360" w:lineRule="auto"/>
        <w:jc w:val="both"/>
        <w:rPr>
          <w:b/>
        </w:rPr>
      </w:pPr>
      <w:r>
        <w:t xml:space="preserve">SEMO to provide details on the  potential </w:t>
      </w:r>
      <w:r w:rsidR="00A17D84">
        <w:t xml:space="preserve">template that can be used to forecast the </w:t>
      </w:r>
      <w:ins w:id="59" w:author="Author" w:date="2019-01-03T09:11:00Z">
        <w:r w:rsidR="003D1364" w:rsidRPr="003D1364">
          <w:t xml:space="preserve">impact to generators </w:t>
        </w:r>
      </w:ins>
      <w:del w:id="60" w:author="Author" w:date="2019-01-03T09:11:00Z">
        <w:r w:rsidR="00A17D84" w:rsidDel="003D1364">
          <w:delText xml:space="preserve">issue </w:delText>
        </w:r>
      </w:del>
      <w:r w:rsidR="00A17D84">
        <w:t>going forward</w:t>
      </w:r>
      <w:r w:rsidR="00E23603">
        <w:t xml:space="preserve"> (required prior to decision)</w:t>
      </w:r>
      <w:r w:rsidR="00A17D84">
        <w:t xml:space="preserve"> </w:t>
      </w:r>
      <w:r>
        <w:t xml:space="preserve">- </w:t>
      </w:r>
      <w:r>
        <w:rPr>
          <w:b/>
        </w:rPr>
        <w:t>Open</w:t>
      </w:r>
      <w:ins w:id="61" w:author="Author" w:date="2019-01-03T09:11:00Z">
        <w:r w:rsidR="003D1364">
          <w:rPr>
            <w:b/>
          </w:rPr>
          <w:t xml:space="preserve"> </w:t>
        </w:r>
      </w:ins>
    </w:p>
    <w:p w14:paraId="30F7A78D" w14:textId="73994938" w:rsidR="002A4B1D" w:rsidRDefault="002A4B1D" w:rsidP="002A4B1D">
      <w:pPr>
        <w:pStyle w:val="Bullet1"/>
        <w:numPr>
          <w:ilvl w:val="0"/>
          <w:numId w:val="38"/>
        </w:numPr>
        <w:spacing w:before="0" w:after="0" w:line="360" w:lineRule="auto"/>
        <w:jc w:val="both"/>
        <w:rPr>
          <w:b/>
        </w:rPr>
      </w:pPr>
      <w:r>
        <w:t xml:space="preserve">SEMO to organise a Q&amp;A session for all participants </w:t>
      </w:r>
      <w:r w:rsidR="00873DA1">
        <w:t xml:space="preserve">in </w:t>
      </w:r>
      <w:r w:rsidR="00776329">
        <w:t>relation</w:t>
      </w:r>
      <w:r w:rsidR="00873DA1">
        <w:t xml:space="preserve"> to the use of the template</w:t>
      </w:r>
      <w:r w:rsidR="00E23603">
        <w:t xml:space="preserve"> (not required prior to decision</w:t>
      </w:r>
      <w:r w:rsidR="001E4056">
        <w:t xml:space="preserve"> but intended to be held in a timely manner after decision</w:t>
      </w:r>
      <w:r w:rsidR="00E23603">
        <w:t>)</w:t>
      </w:r>
      <w:r w:rsidR="00873DA1">
        <w:t xml:space="preserve"> </w:t>
      </w:r>
      <w:r>
        <w:t xml:space="preserve">– </w:t>
      </w:r>
      <w:r>
        <w:rPr>
          <w:b/>
        </w:rPr>
        <w:t>Open</w:t>
      </w:r>
    </w:p>
    <w:p w14:paraId="69A658AE" w14:textId="77B153F6" w:rsidR="00873DA1" w:rsidRDefault="00873DA1" w:rsidP="002A4B1D">
      <w:pPr>
        <w:pStyle w:val="Bullet1"/>
        <w:numPr>
          <w:ilvl w:val="0"/>
          <w:numId w:val="38"/>
        </w:numPr>
        <w:spacing w:before="0" w:after="0" w:line="360" w:lineRule="auto"/>
        <w:jc w:val="both"/>
        <w:rPr>
          <w:ins w:id="62" w:author="Author" w:date="2019-01-03T09:11:00Z"/>
          <w:b/>
        </w:rPr>
      </w:pPr>
      <w:r>
        <w:t xml:space="preserve">SEMO to review </w:t>
      </w:r>
      <w:r w:rsidR="00E23603">
        <w:t xml:space="preserve">design </w:t>
      </w:r>
      <w:r>
        <w:t>testing scenario</w:t>
      </w:r>
      <w:r w:rsidR="00E23603">
        <w:t>s</w:t>
      </w:r>
      <w:r>
        <w:t xml:space="preserve"> to include additional PTs suggestions such as Euphemia two shifts cases </w:t>
      </w:r>
      <w:r w:rsidR="00C36D97">
        <w:t>and any new additional ones to be sent in by Wed 19</w:t>
      </w:r>
      <w:r w:rsidR="00C36D97" w:rsidRPr="004032A4">
        <w:rPr>
          <w:vertAlign w:val="superscript"/>
        </w:rPr>
        <w:t>th</w:t>
      </w:r>
      <w:r w:rsidR="00C36D97">
        <w:t xml:space="preserve"> Dec 2018</w:t>
      </w:r>
      <w:r w:rsidR="00E23603">
        <w:t xml:space="preserve"> (required prior to decision)</w:t>
      </w:r>
      <w:r w:rsidR="00C36D97">
        <w:t xml:space="preserve"> </w:t>
      </w:r>
      <w:del w:id="63" w:author="Author" w:date="2019-01-03T09:11:00Z">
        <w:r w:rsidDel="00BA1B3F">
          <w:delText>-</w:delText>
        </w:r>
      </w:del>
      <w:ins w:id="64" w:author="Author" w:date="2019-01-03T09:11:00Z">
        <w:r w:rsidR="00BA1B3F">
          <w:t>–</w:t>
        </w:r>
      </w:ins>
      <w:r>
        <w:rPr>
          <w:b/>
        </w:rPr>
        <w:t xml:space="preserve"> Open</w:t>
      </w:r>
    </w:p>
    <w:p w14:paraId="78162D3D" w14:textId="085E12B6" w:rsidR="00BA1B3F" w:rsidRPr="00BA1B3F" w:rsidRDefault="00BA1B3F" w:rsidP="00BA1B3F">
      <w:pPr>
        <w:pStyle w:val="Bullet1"/>
        <w:numPr>
          <w:ilvl w:val="0"/>
          <w:numId w:val="38"/>
        </w:numPr>
        <w:spacing w:before="0" w:after="0" w:line="360" w:lineRule="auto"/>
        <w:jc w:val="both"/>
      </w:pPr>
      <w:ins w:id="65" w:author="Author" w:date="2019-01-03T09:12:00Z">
        <w:r w:rsidRPr="00BA1B3F">
          <w:t xml:space="preserve">SEMO to look into the application of a workaround to apply in settlement </w:t>
        </w:r>
      </w:ins>
      <w:ins w:id="66" w:author="Author" w:date="2019-01-03T09:13:00Z">
        <w:r>
          <w:t>to allow for</w:t>
        </w:r>
      </w:ins>
      <w:ins w:id="67" w:author="Author" w:date="2019-01-03T09:12:00Z">
        <w:r w:rsidRPr="00BA1B3F">
          <w:t xml:space="preserve"> </w:t>
        </w:r>
      </w:ins>
      <w:ins w:id="68" w:author="Author" w:date="2019-01-03T09:13:00Z">
        <w:r>
          <w:t>r</w:t>
        </w:r>
      </w:ins>
      <w:ins w:id="69" w:author="Author" w:date="2019-01-03T09:12:00Z">
        <w:r w:rsidRPr="00BA1B3F">
          <w:t xml:space="preserve">esettlement on an ad-hoc basis </w:t>
        </w:r>
      </w:ins>
      <w:ins w:id="70" w:author="Author" w:date="2019-01-03T09:13:00Z">
        <w:r>
          <w:t>if an upheld</w:t>
        </w:r>
      </w:ins>
      <w:ins w:id="71" w:author="Author" w:date="2019-01-03T09:12:00Z">
        <w:r w:rsidRPr="00BA1B3F">
          <w:t xml:space="preserve"> Formal Settlement Quer</w:t>
        </w:r>
      </w:ins>
      <w:ins w:id="72" w:author="Author" w:date="2019-01-03T09:13:00Z">
        <w:r>
          <w:t>y</w:t>
        </w:r>
      </w:ins>
      <w:ins w:id="73" w:author="Author" w:date="2019-01-03T09:12:00Z">
        <w:r w:rsidRPr="00BA1B3F">
          <w:t xml:space="preserve"> </w:t>
        </w:r>
      </w:ins>
      <w:ins w:id="74" w:author="Author" w:date="2019-01-03T09:13:00Z">
        <w:r>
          <w:t>is</w:t>
        </w:r>
      </w:ins>
      <w:ins w:id="75" w:author="Author" w:date="2019-01-03T09:12:00Z">
        <w:r w:rsidRPr="00BA1B3F">
          <w:t xml:space="preserve"> of high materiality</w:t>
        </w:r>
      </w:ins>
      <w:ins w:id="76" w:author="Author" w:date="2019-01-03T09:13:00Z">
        <w:r>
          <w:t xml:space="preserve"> </w:t>
        </w:r>
        <w:r w:rsidRPr="00BA1B3F">
          <w:t>(not required prior to decision</w:t>
        </w:r>
        <w:r>
          <w:t xml:space="preserve">) - </w:t>
        </w:r>
        <w:r w:rsidRPr="00BA1B3F">
          <w:rPr>
            <w:b/>
          </w:rPr>
          <w:t>Open</w:t>
        </w:r>
      </w:ins>
    </w:p>
    <w:p w14:paraId="39D1042E" w14:textId="4C3874C0" w:rsidR="002A4B1D" w:rsidRDefault="002A4B1D" w:rsidP="002A4B1D">
      <w:pPr>
        <w:pStyle w:val="Bullet1"/>
        <w:numPr>
          <w:ilvl w:val="0"/>
          <w:numId w:val="38"/>
        </w:numPr>
        <w:spacing w:before="0" w:after="0" w:line="360" w:lineRule="auto"/>
        <w:jc w:val="both"/>
        <w:rPr>
          <w:b/>
        </w:rPr>
      </w:pPr>
      <w:r>
        <w:t xml:space="preserve">RAs to provide </w:t>
      </w:r>
      <w:r w:rsidR="00500E89">
        <w:t>for  the resolution</w:t>
      </w:r>
      <w:r w:rsidR="00873DA1">
        <w:t xml:space="preserve"> </w:t>
      </w:r>
      <w:r w:rsidR="00500E89">
        <w:t>of these actions to be considered</w:t>
      </w:r>
      <w:r>
        <w:t xml:space="preserve"> in the Decision Letter –</w:t>
      </w:r>
      <w:r>
        <w:rPr>
          <w:b/>
        </w:rPr>
        <w:t xml:space="preserve"> Open</w:t>
      </w:r>
    </w:p>
    <w:p w14:paraId="52325DA3" w14:textId="77777777" w:rsidR="002A4B1D" w:rsidRPr="00271E0A" w:rsidRDefault="002A4B1D" w:rsidP="002A4B1D">
      <w:pPr>
        <w:pStyle w:val="Bullet1"/>
        <w:numPr>
          <w:ilvl w:val="0"/>
          <w:numId w:val="38"/>
        </w:numPr>
        <w:spacing w:line="360" w:lineRule="auto"/>
        <w:jc w:val="both"/>
        <w:rPr>
          <w:b/>
        </w:rPr>
      </w:pPr>
      <w:r w:rsidRPr="00FA56BE">
        <w:rPr>
          <w:rFonts w:cs="Arial"/>
        </w:rPr>
        <w:t>Secretariat to dr</w:t>
      </w:r>
      <w:r>
        <w:rPr>
          <w:rFonts w:cs="Arial"/>
        </w:rPr>
        <w:t xml:space="preserve">aft Final Recommendation Report  - </w:t>
      </w:r>
      <w:r w:rsidRPr="004A37D0">
        <w:rPr>
          <w:rFonts w:cs="Arial"/>
          <w:b/>
        </w:rPr>
        <w:t>Open</w:t>
      </w:r>
    </w:p>
    <w:p w14:paraId="1D88A8A2" w14:textId="77777777" w:rsidR="00BD72FD" w:rsidRPr="00351A73" w:rsidRDefault="00BD72FD" w:rsidP="00351A73">
      <w:pPr>
        <w:pStyle w:val="Bullet1"/>
        <w:numPr>
          <w:ilvl w:val="0"/>
          <w:numId w:val="0"/>
        </w:numPr>
        <w:spacing w:line="360" w:lineRule="auto"/>
        <w:jc w:val="both"/>
        <w:rPr>
          <w:b/>
        </w:rPr>
      </w:pPr>
    </w:p>
    <w:p w14:paraId="26B0BFBB" w14:textId="54857081" w:rsidR="00446B50" w:rsidRDefault="00351A73" w:rsidP="000C3780">
      <w:pPr>
        <w:pStyle w:val="Heading2"/>
        <w:numPr>
          <w:ilvl w:val="0"/>
          <w:numId w:val="0"/>
        </w:numPr>
        <w:spacing w:before="0"/>
        <w:ind w:left="576" w:hanging="292"/>
        <w:jc w:val="both"/>
        <w:rPr>
          <w:rStyle w:val="IntenseReference1"/>
          <w:rFonts w:cs="Arial"/>
          <w:bCs w:val="0"/>
          <w:color w:val="1F497D"/>
          <w:u w:val="none"/>
        </w:rPr>
      </w:pPr>
      <w:bookmarkStart w:id="77" w:name="_Toc532899007"/>
      <w:r>
        <w:rPr>
          <w:rStyle w:val="IntenseReference1"/>
          <w:rFonts w:cs="Arial"/>
          <w:bCs w:val="0"/>
          <w:color w:val="1F497D"/>
          <w:u w:val="none"/>
        </w:rPr>
        <w:t xml:space="preserve">mod_38_18 limitation of capacity market difference </w:t>
      </w:r>
      <w:r w:rsidR="00446B50">
        <w:rPr>
          <w:rStyle w:val="IntenseReference1"/>
          <w:rFonts w:cs="Arial"/>
          <w:bCs w:val="0"/>
          <w:color w:val="1F497D"/>
          <w:u w:val="none"/>
        </w:rPr>
        <w:t>payments to metered demand</w:t>
      </w:r>
      <w:bookmarkEnd w:id="77"/>
    </w:p>
    <w:p w14:paraId="07975ADC" w14:textId="77777777" w:rsidR="000C3780" w:rsidRPr="000C3780" w:rsidRDefault="000C3780" w:rsidP="000C3780"/>
    <w:p w14:paraId="44EB3292" w14:textId="3A7CB663" w:rsidR="00E62E60" w:rsidRDefault="00E62E60" w:rsidP="00E62E60">
      <w:pPr>
        <w:pStyle w:val="Bullet1"/>
        <w:numPr>
          <w:ilvl w:val="0"/>
          <w:numId w:val="0"/>
        </w:numPr>
        <w:spacing w:line="360" w:lineRule="auto"/>
        <w:jc w:val="both"/>
      </w:pPr>
      <w:r>
        <w:t xml:space="preserve">The proposer delivered a </w:t>
      </w:r>
      <w:hyperlink r:id="rId27" w:history="1">
        <w:r w:rsidRPr="00066826">
          <w:rPr>
            <w:rStyle w:val="Hyperlink"/>
          </w:rPr>
          <w:t>presentation</w:t>
        </w:r>
      </w:hyperlink>
      <w:r>
        <w:t xml:space="preserve"> to confine the protection from high prices to the Supplier’s Unit’s Metered Quantity and thus align Difference Payments with Difference Charges.</w:t>
      </w:r>
    </w:p>
    <w:p w14:paraId="0DFFDCCA" w14:textId="6470F0FE" w:rsidR="00E62E60" w:rsidRDefault="00E62E60" w:rsidP="00E62E60">
      <w:pPr>
        <w:pStyle w:val="Bullet1"/>
        <w:numPr>
          <w:ilvl w:val="0"/>
          <w:numId w:val="0"/>
        </w:numPr>
        <w:spacing w:line="360" w:lineRule="auto"/>
        <w:jc w:val="both"/>
      </w:pPr>
      <w:r>
        <w:t xml:space="preserve">This modification </w:t>
      </w:r>
      <w:r w:rsidR="00910BE0">
        <w:t xml:space="preserve">is intended to reduce the potential for an aspect of the hole-in-the-hedge which was not considered during market design of the fact that difference charges are capped by actual demand while </w:t>
      </w:r>
      <w:r w:rsidR="00910BE0">
        <w:lastRenderedPageBreak/>
        <w:t xml:space="preserve">difference payments have no such cap. It is also intended to improve the </w:t>
      </w:r>
      <w:r>
        <w:t>incentiv</w:t>
      </w:r>
      <w:r w:rsidR="00910BE0">
        <w:t>e on</w:t>
      </w:r>
      <w:r>
        <w:t xml:space="preserve"> suppliers to be balance responsible </w:t>
      </w:r>
      <w:r w:rsidR="00910BE0">
        <w:t>by preventing certain potentially perverse incentives of suppliers benefitting by trading intentionally out of balance. These are intended to be done in a way which maintain</w:t>
      </w:r>
      <w:r w:rsidR="00C52CEF">
        <w:t>s</w:t>
      </w:r>
      <w:r w:rsidR="00910BE0">
        <w:t xml:space="preserve"> the core of the capacity market design that </w:t>
      </w:r>
      <w:r>
        <w:t>customers won’t have to pay above the strike price</w:t>
      </w:r>
      <w:r w:rsidR="00910BE0">
        <w:t xml:space="preserve"> for the power they consume</w:t>
      </w:r>
      <w:r>
        <w:t xml:space="preserve">. </w:t>
      </w:r>
    </w:p>
    <w:p w14:paraId="7D07DDBF" w14:textId="7D48C217" w:rsidR="00E62E60" w:rsidRDefault="00E62E60" w:rsidP="00E62E60">
      <w:pPr>
        <w:pStyle w:val="Bullet1"/>
        <w:numPr>
          <w:ilvl w:val="0"/>
          <w:numId w:val="0"/>
        </w:numPr>
        <w:spacing w:line="360" w:lineRule="auto"/>
        <w:jc w:val="both"/>
      </w:pPr>
      <w:r>
        <w:t>A</w:t>
      </w:r>
      <w:r w:rsidR="000C3780">
        <w:t xml:space="preserve"> </w:t>
      </w:r>
      <w:r w:rsidR="00C52CEF">
        <w:t>S</w:t>
      </w:r>
      <w:r w:rsidR="000C3780">
        <w:t xml:space="preserve">upplier </w:t>
      </w:r>
      <w:r w:rsidR="00C52CEF">
        <w:t>M</w:t>
      </w:r>
      <w:r w:rsidR="000C3780">
        <w:t xml:space="preserve">ember asked for </w:t>
      </w:r>
      <w:r>
        <w:t xml:space="preserve">the reasoning behind the above and had </w:t>
      </w:r>
      <w:r w:rsidR="000C3780">
        <w:t xml:space="preserve">there </w:t>
      </w:r>
      <w:r>
        <w:t xml:space="preserve">been any instances of this happening. Proposer confirmed that this had been spotted as a potential event and a SEMO representative stated there was a concern about </w:t>
      </w:r>
      <w:r w:rsidR="00F5600F">
        <w:t xml:space="preserve">market </w:t>
      </w:r>
      <w:r>
        <w:t>exposure.</w:t>
      </w:r>
      <w:r w:rsidR="00F5600F">
        <w:t xml:space="preserve"> Observer also pointed out </w:t>
      </w:r>
      <w:proofErr w:type="gramStart"/>
      <w:r w:rsidR="00F5600F">
        <w:t>that,</w:t>
      </w:r>
      <w:proofErr w:type="gramEnd"/>
      <w:r w:rsidR="00F5600F">
        <w:t xml:space="preserve"> although there had been no case</w:t>
      </w:r>
      <w:r w:rsidR="00C13D5B">
        <w:t>s</w:t>
      </w:r>
      <w:r w:rsidR="00F5600F">
        <w:t xml:space="preserve"> since go live, </w:t>
      </w:r>
      <w:r w:rsidR="00C13D5B">
        <w:t>an event</w:t>
      </w:r>
      <w:r w:rsidR="00F5600F">
        <w:t xml:space="preserve"> was observed during Market </w:t>
      </w:r>
      <w:r w:rsidR="00C52CEF">
        <w:t>T</w:t>
      </w:r>
      <w:r w:rsidR="00F5600F">
        <w:t xml:space="preserve">rial, which is why the issue with the calculation as currently in place </w:t>
      </w:r>
      <w:r w:rsidR="00C52CEF">
        <w:t xml:space="preserve">originally </w:t>
      </w:r>
      <w:r w:rsidR="00F5600F">
        <w:t xml:space="preserve">came to light. </w:t>
      </w:r>
      <w:r w:rsidR="00C52CEF">
        <w:t xml:space="preserve">A </w:t>
      </w:r>
      <w:r w:rsidR="00F5600F">
        <w:t xml:space="preserve">Supplier Member stated that the scenario would be very unlikely as it would require perfect forecasting of all prices to be greater than the Strike Price. Observer replied that this could be possible for example in the event of a system outage when there would be certainty of the Back </w:t>
      </w:r>
      <w:proofErr w:type="gramStart"/>
      <w:r w:rsidR="00F5600F">
        <w:t>Up</w:t>
      </w:r>
      <w:proofErr w:type="gramEnd"/>
      <w:r w:rsidR="00F5600F">
        <w:t xml:space="preserve"> Price being used. </w:t>
      </w:r>
      <w:r w:rsidR="00C52CEF">
        <w:t xml:space="preserve">A </w:t>
      </w:r>
      <w:r w:rsidR="00F5600F">
        <w:t xml:space="preserve">Generator Member said that this would be a clear Market Manipulation issue and that it would be a matter for REMIT and </w:t>
      </w:r>
      <w:r w:rsidR="00C52CEF">
        <w:t>the RAs’ M</w:t>
      </w:r>
      <w:r w:rsidR="00F5600F">
        <w:t xml:space="preserve">arket </w:t>
      </w:r>
      <w:r w:rsidR="00C52CEF">
        <w:t>M</w:t>
      </w:r>
      <w:r w:rsidR="00F5600F">
        <w:t>onitor</w:t>
      </w:r>
      <w:r w:rsidR="00C52CEF">
        <w:t xml:space="preserve"> </w:t>
      </w:r>
      <w:r w:rsidR="00F5600F">
        <w:t xml:space="preserve">to </w:t>
      </w:r>
      <w:r w:rsidR="00C52CEF">
        <w:t xml:space="preserve">deal with </w:t>
      </w:r>
      <w:r w:rsidR="00F5600F">
        <w:t>as opposed to add</w:t>
      </w:r>
      <w:r w:rsidR="00DA28CB">
        <w:t>ing</w:t>
      </w:r>
      <w:r w:rsidR="00F5600F">
        <w:t xml:space="preserve"> further regulation. A question was raised whether </w:t>
      </w:r>
      <w:proofErr w:type="spellStart"/>
      <w:r w:rsidR="00F5600F">
        <w:t>Assetless</w:t>
      </w:r>
      <w:proofErr w:type="spellEnd"/>
      <w:r w:rsidR="00F5600F">
        <w:t xml:space="preserve"> Units should also be considered for the change and proposer replied that </w:t>
      </w:r>
      <w:proofErr w:type="spellStart"/>
      <w:r w:rsidR="00F5600F">
        <w:t>Assetless</w:t>
      </w:r>
      <w:proofErr w:type="spellEnd"/>
      <w:r w:rsidR="00F5600F">
        <w:t xml:space="preserve"> Units do not get Different Payments therefore they would not be affected.  </w:t>
      </w:r>
    </w:p>
    <w:p w14:paraId="7889C5BD" w14:textId="7338C789" w:rsidR="00E62E60" w:rsidRDefault="00E62E60" w:rsidP="00E62E60">
      <w:pPr>
        <w:pStyle w:val="Bullet1"/>
        <w:numPr>
          <w:ilvl w:val="0"/>
          <w:numId w:val="0"/>
        </w:numPr>
        <w:spacing w:line="360" w:lineRule="auto"/>
        <w:jc w:val="both"/>
      </w:pPr>
      <w:r>
        <w:t>Due to time constraints it was agreed that this modification would be deferred and participants could take the time to review the slides and what was being proposed</w:t>
      </w:r>
      <w:r w:rsidR="00F5600F">
        <w:t xml:space="preserve"> to discuss it </w:t>
      </w:r>
      <w:r w:rsidR="006371A7">
        <w:t xml:space="preserve">further </w:t>
      </w:r>
      <w:r w:rsidR="00F5600F">
        <w:t>at the next meeting</w:t>
      </w:r>
      <w:r>
        <w:t>.</w:t>
      </w:r>
    </w:p>
    <w:p w14:paraId="2BC5EB61" w14:textId="77777777" w:rsidR="00E62E60" w:rsidRDefault="00E62E60" w:rsidP="00E62E60">
      <w:pPr>
        <w:pStyle w:val="LightShading-Accent21"/>
        <w:spacing w:line="360" w:lineRule="auto"/>
        <w:ind w:left="0" w:firstLine="720"/>
        <w:jc w:val="both"/>
      </w:pPr>
      <w:r w:rsidRPr="00703E32">
        <w:t>Decision</w:t>
      </w:r>
    </w:p>
    <w:p w14:paraId="62E3B257" w14:textId="77777777" w:rsidR="00E62E60" w:rsidRDefault="00E62E60" w:rsidP="00E62E60">
      <w:r>
        <w:t>This Proposal was deferred.</w:t>
      </w:r>
    </w:p>
    <w:p w14:paraId="543DA618" w14:textId="77777777" w:rsidR="00E62E60" w:rsidRDefault="00E62E60" w:rsidP="00E62E60"/>
    <w:p w14:paraId="5C19D589" w14:textId="77777777" w:rsidR="00E62E60" w:rsidRDefault="00E62E60" w:rsidP="00E62E60">
      <w:pPr>
        <w:pStyle w:val="Bullet1"/>
        <w:numPr>
          <w:ilvl w:val="0"/>
          <w:numId w:val="0"/>
        </w:numPr>
        <w:spacing w:line="360" w:lineRule="auto"/>
        <w:jc w:val="both"/>
        <w:rPr>
          <w:b/>
        </w:rPr>
      </w:pPr>
      <w:r>
        <w:rPr>
          <w:b/>
        </w:rPr>
        <w:t xml:space="preserve">Actions: </w:t>
      </w:r>
    </w:p>
    <w:p w14:paraId="6AA76B31" w14:textId="366DE8DA" w:rsidR="00E62E60" w:rsidRPr="00E62E60" w:rsidRDefault="00E62E60" w:rsidP="00E62E60">
      <w:pPr>
        <w:pStyle w:val="Bullet1"/>
        <w:numPr>
          <w:ilvl w:val="0"/>
          <w:numId w:val="40"/>
        </w:numPr>
        <w:spacing w:line="360" w:lineRule="auto"/>
        <w:jc w:val="both"/>
        <w:rPr>
          <w:b/>
        </w:rPr>
      </w:pPr>
      <w:r>
        <w:t xml:space="preserve">SEMO to </w:t>
      </w:r>
      <w:r w:rsidR="006371A7">
        <w:t>circulate</w:t>
      </w:r>
      <w:r>
        <w:t xml:space="preserve"> presentation for further analysis.</w:t>
      </w:r>
    </w:p>
    <w:p w14:paraId="0245EA1A" w14:textId="77777777" w:rsidR="000F17AF" w:rsidRDefault="000F17AF" w:rsidP="00446B50">
      <w:pPr>
        <w:pStyle w:val="Bullet1"/>
        <w:numPr>
          <w:ilvl w:val="0"/>
          <w:numId w:val="0"/>
        </w:numPr>
        <w:spacing w:line="360" w:lineRule="auto"/>
        <w:jc w:val="both"/>
        <w:rPr>
          <w:b/>
        </w:rPr>
      </w:pPr>
    </w:p>
    <w:p w14:paraId="21C89065" w14:textId="75D76A79" w:rsidR="00446B50" w:rsidRDefault="00446B50" w:rsidP="00446B50">
      <w:pPr>
        <w:pStyle w:val="Heading2"/>
        <w:numPr>
          <w:ilvl w:val="0"/>
          <w:numId w:val="0"/>
        </w:numPr>
        <w:spacing w:before="0"/>
        <w:ind w:left="576" w:hanging="292"/>
        <w:jc w:val="both"/>
        <w:rPr>
          <w:b/>
        </w:rPr>
      </w:pPr>
      <w:bookmarkStart w:id="78" w:name="_Toc532899008"/>
      <w:r>
        <w:rPr>
          <w:rStyle w:val="IntenseReference1"/>
          <w:rFonts w:cs="Arial"/>
          <w:bCs w:val="0"/>
          <w:color w:val="1F497D"/>
          <w:u w:val="none"/>
        </w:rPr>
        <w:t>mod_33_18 Update to Unit Under Test process</w:t>
      </w:r>
      <w:bookmarkEnd w:id="78"/>
    </w:p>
    <w:p w14:paraId="131C975E" w14:textId="77777777" w:rsidR="00446B50" w:rsidRDefault="00446B50" w:rsidP="00446B50">
      <w:pPr>
        <w:pStyle w:val="Bullet1"/>
        <w:numPr>
          <w:ilvl w:val="0"/>
          <w:numId w:val="0"/>
        </w:numPr>
        <w:spacing w:line="360" w:lineRule="auto"/>
        <w:jc w:val="both"/>
      </w:pPr>
    </w:p>
    <w:p w14:paraId="31CD6275" w14:textId="52ABC856" w:rsidR="00E62E60" w:rsidRDefault="00E62E60" w:rsidP="00446B50">
      <w:pPr>
        <w:pStyle w:val="Bullet1"/>
        <w:numPr>
          <w:ilvl w:val="0"/>
          <w:numId w:val="0"/>
        </w:numPr>
        <w:spacing w:line="360" w:lineRule="auto"/>
        <w:jc w:val="both"/>
      </w:pPr>
      <w:r>
        <w:t xml:space="preserve">Due to time constraints, it was agreed that this </w:t>
      </w:r>
      <w:r w:rsidRPr="00483A53">
        <w:t>proposal</w:t>
      </w:r>
      <w:r>
        <w:t xml:space="preserve"> would be brought forward to Meeting 89 in 2019.</w:t>
      </w:r>
    </w:p>
    <w:p w14:paraId="4AE7ACA4" w14:textId="77777777" w:rsidR="00446B50" w:rsidRDefault="00446B50" w:rsidP="00446B50">
      <w:pPr>
        <w:pStyle w:val="LightShading-Accent21"/>
        <w:spacing w:line="360" w:lineRule="auto"/>
        <w:ind w:left="0" w:firstLine="720"/>
        <w:jc w:val="both"/>
      </w:pPr>
      <w:r w:rsidRPr="00703E32">
        <w:t>Decision</w:t>
      </w:r>
    </w:p>
    <w:p w14:paraId="34D6F1F6" w14:textId="17CD15E3" w:rsidR="00446B50" w:rsidRDefault="00446B50" w:rsidP="00446B50">
      <w:r>
        <w:t xml:space="preserve">This Proposal was </w:t>
      </w:r>
      <w:r w:rsidR="00E62E60">
        <w:t>deferred</w:t>
      </w:r>
    </w:p>
    <w:p w14:paraId="763BD2E1" w14:textId="77777777" w:rsidR="00E62E60" w:rsidRPr="00706BC7" w:rsidRDefault="00E62E60" w:rsidP="0060230F">
      <w:pPr>
        <w:pStyle w:val="Bullet1"/>
        <w:numPr>
          <w:ilvl w:val="0"/>
          <w:numId w:val="0"/>
        </w:numPr>
        <w:spacing w:line="360" w:lineRule="auto"/>
        <w:jc w:val="both"/>
      </w:pPr>
    </w:p>
    <w:p w14:paraId="584DB989" w14:textId="2B6D1E27" w:rsidR="00866302" w:rsidRPr="00E62E60" w:rsidRDefault="0001394B" w:rsidP="00E62E60">
      <w:pPr>
        <w:pStyle w:val="Heading1"/>
        <w:pageBreakBefore w:val="0"/>
        <w:numPr>
          <w:ilvl w:val="0"/>
          <w:numId w:val="6"/>
        </w:numPr>
        <w:jc w:val="both"/>
        <w:rPr>
          <w:rFonts w:cs="Arial"/>
          <w:caps w:val="0"/>
          <w:lang w:val="en-IE"/>
        </w:rPr>
      </w:pPr>
      <w:bookmarkStart w:id="79" w:name="_Toc532899009"/>
      <w:r w:rsidRPr="00945865">
        <w:rPr>
          <w:rFonts w:cs="Arial"/>
          <w:lang w:val="en-IE"/>
        </w:rPr>
        <w:t>AOB/upcoming events</w:t>
      </w:r>
      <w:bookmarkEnd w:id="79"/>
    </w:p>
    <w:p w14:paraId="584DB98A" w14:textId="77777777" w:rsidR="00866302" w:rsidRDefault="00866302" w:rsidP="00866302">
      <w:pPr>
        <w:pStyle w:val="LightShading-Accent21"/>
        <w:pBdr>
          <w:bottom w:val="single" w:sz="4" w:space="6" w:color="4F81BD"/>
        </w:pBdr>
        <w:ind w:left="0"/>
        <w:jc w:val="both"/>
        <w:rPr>
          <w:rFonts w:cs="Arial"/>
          <w:i w:val="0"/>
        </w:rPr>
      </w:pPr>
      <w:r>
        <w:rPr>
          <w:rFonts w:cs="Arial"/>
          <w:i w:val="0"/>
        </w:rPr>
        <w:t>Summary of Upcoming Proposals</w:t>
      </w:r>
    </w:p>
    <w:p w14:paraId="584DB98D" w14:textId="74631950" w:rsidR="007311D4" w:rsidRDefault="00E62E60" w:rsidP="005B2CBE">
      <w:pPr>
        <w:pStyle w:val="ColorfulList-Accent12"/>
        <w:ind w:left="0"/>
        <w:jc w:val="both"/>
        <w:rPr>
          <w:rFonts w:cs="Arial"/>
          <w:bCs/>
        </w:rPr>
      </w:pPr>
      <w:r>
        <w:rPr>
          <w:rFonts w:cs="Arial"/>
          <w:bCs/>
        </w:rPr>
        <w:lastRenderedPageBreak/>
        <w:t>Secretariat thanked all for attending and confirmed that Modifications Meeting 89 has been provisionally scheduled for Thursday, 21 February 2019.</w:t>
      </w:r>
    </w:p>
    <w:p w14:paraId="584DB98E" w14:textId="77777777" w:rsidR="007311D4" w:rsidRDefault="007311D4" w:rsidP="005B2CBE">
      <w:pPr>
        <w:pStyle w:val="ColorfulList-Accent12"/>
        <w:ind w:left="0"/>
        <w:jc w:val="both"/>
        <w:rPr>
          <w:rFonts w:cs="Arial"/>
          <w:bCs/>
        </w:rPr>
      </w:pPr>
    </w:p>
    <w:p w14:paraId="584DB98F" w14:textId="77777777" w:rsidR="007311D4" w:rsidRDefault="007311D4" w:rsidP="005B2CBE">
      <w:pPr>
        <w:pStyle w:val="ColorfulList-Accent12"/>
        <w:ind w:left="0"/>
        <w:jc w:val="both"/>
        <w:rPr>
          <w:rFonts w:cs="Arial"/>
          <w:bCs/>
        </w:rPr>
      </w:pPr>
    </w:p>
    <w:p w14:paraId="584DB990" w14:textId="77777777" w:rsidR="007311D4" w:rsidRPr="00996862" w:rsidRDefault="007311D4" w:rsidP="00996862">
      <w:pPr>
        <w:spacing w:before="0" w:after="0" w:line="240" w:lineRule="auto"/>
        <w:rPr>
          <w:rFonts w:cs="Arial"/>
          <w:bCs/>
        </w:rPr>
        <w:sectPr w:rsidR="007311D4" w:rsidRPr="00996862" w:rsidSect="0089771E">
          <w:headerReference w:type="default" r:id="rId28"/>
          <w:footerReference w:type="default" r:id="rId29"/>
          <w:pgSz w:w="11906" w:h="16838"/>
          <w:pgMar w:top="634" w:right="1286" w:bottom="547" w:left="1080" w:header="706" w:footer="706" w:gutter="0"/>
          <w:cols w:space="708"/>
          <w:rtlGutter/>
          <w:docGrid w:linePitch="360"/>
        </w:sectPr>
      </w:pPr>
    </w:p>
    <w:p w14:paraId="584DB991" w14:textId="7A169325" w:rsidR="005F62DB" w:rsidRDefault="00684715" w:rsidP="007D1DB6">
      <w:pPr>
        <w:pStyle w:val="Heading1"/>
        <w:pageBreakBefore w:val="0"/>
        <w:numPr>
          <w:ilvl w:val="0"/>
          <w:numId w:val="0"/>
        </w:numPr>
        <w:jc w:val="both"/>
        <w:rPr>
          <w:rFonts w:cs="Arial"/>
          <w:sz w:val="22"/>
          <w:szCs w:val="22"/>
        </w:rPr>
      </w:pPr>
      <w:bookmarkStart w:id="80" w:name="_Toc518655401"/>
      <w:bookmarkStart w:id="81" w:name="_Toc522887868"/>
      <w:bookmarkStart w:id="82" w:name="_Toc532899010"/>
      <w:r w:rsidRPr="003C0450">
        <w:rPr>
          <w:rFonts w:cs="Arial"/>
          <w:sz w:val="22"/>
          <w:szCs w:val="22"/>
        </w:rPr>
        <w:lastRenderedPageBreak/>
        <w:t>Appendix 1 – Programme of Work as Discussed at Meeting 8</w:t>
      </w:r>
      <w:bookmarkEnd w:id="80"/>
      <w:bookmarkEnd w:id="81"/>
      <w:r w:rsidR="00446B50">
        <w:rPr>
          <w:rFonts w:cs="Arial"/>
          <w:sz w:val="22"/>
          <w:szCs w:val="22"/>
        </w:rPr>
        <w:t>8</w:t>
      </w:r>
      <w:bookmarkEnd w:id="82"/>
    </w:p>
    <w:tbl>
      <w:tblPr>
        <w:tblpPr w:leftFromText="180" w:rightFromText="180" w:vertAnchor="text" w:tblpXSpec="center" w:tblpY="1"/>
        <w:tblOverlap w:val="neve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2696"/>
        <w:gridCol w:w="2716"/>
      </w:tblGrid>
      <w:tr w:rsidR="00446B50" w:rsidRPr="00B753FA" w14:paraId="63B0821A" w14:textId="77777777" w:rsidTr="005A0BDA">
        <w:tc>
          <w:tcPr>
            <w:tcW w:w="9547" w:type="dxa"/>
            <w:gridSpan w:val="3"/>
            <w:shd w:val="clear" w:color="auto" w:fill="548DD4"/>
            <w:vAlign w:val="center"/>
          </w:tcPr>
          <w:p w14:paraId="4F17EB73" w14:textId="77777777" w:rsidR="00446B50" w:rsidRPr="00AD2228" w:rsidRDefault="00446B50" w:rsidP="005A0BDA">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12 December 2018</w:t>
            </w:r>
          </w:p>
        </w:tc>
      </w:tr>
      <w:tr w:rsidR="00446B50" w:rsidRPr="00B753FA" w14:paraId="02DD3740" w14:textId="77777777" w:rsidTr="005A0BDA">
        <w:tc>
          <w:tcPr>
            <w:tcW w:w="9547" w:type="dxa"/>
            <w:gridSpan w:val="3"/>
            <w:shd w:val="clear" w:color="auto" w:fill="DBE5F1"/>
            <w:vAlign w:val="center"/>
          </w:tcPr>
          <w:p w14:paraId="057C0BCC" w14:textId="77777777" w:rsidR="00446B50" w:rsidRPr="00C26D51" w:rsidRDefault="00446B50" w:rsidP="005A0BDA">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446B50" w:rsidRPr="00B753FA" w14:paraId="52EE5FC6" w14:textId="77777777" w:rsidTr="005A0BDA">
        <w:tc>
          <w:tcPr>
            <w:tcW w:w="4135" w:type="dxa"/>
            <w:vAlign w:val="center"/>
          </w:tcPr>
          <w:p w14:paraId="7B9D572E" w14:textId="77777777" w:rsidR="00446B50" w:rsidRPr="00C26D51" w:rsidRDefault="00446B50" w:rsidP="005A0BDA">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5E26841C" w14:textId="77777777" w:rsidR="00446B50" w:rsidRPr="00C26D51" w:rsidRDefault="00446B50" w:rsidP="005A0BDA">
            <w:pPr>
              <w:spacing w:before="60" w:after="60"/>
              <w:jc w:val="center"/>
              <w:rPr>
                <w:rFonts w:cs="Arial"/>
                <w:color w:val="1F497D"/>
                <w:sz w:val="18"/>
                <w:szCs w:val="18"/>
              </w:rPr>
            </w:pPr>
            <w:r w:rsidRPr="00C26D51">
              <w:rPr>
                <w:rFonts w:cs="Arial"/>
                <w:b/>
                <w:bCs/>
                <w:color w:val="1F497D"/>
                <w:sz w:val="18"/>
                <w:szCs w:val="18"/>
              </w:rPr>
              <w:t>Sections Modified</w:t>
            </w:r>
          </w:p>
        </w:tc>
        <w:tc>
          <w:tcPr>
            <w:tcW w:w="2716" w:type="dxa"/>
            <w:vAlign w:val="center"/>
          </w:tcPr>
          <w:p w14:paraId="06A71572" w14:textId="77777777" w:rsidR="00446B50" w:rsidRPr="00C26D51" w:rsidRDefault="00446B50" w:rsidP="005A0BDA">
            <w:pPr>
              <w:spacing w:before="60" w:after="60"/>
              <w:jc w:val="center"/>
              <w:rPr>
                <w:rFonts w:cs="Arial"/>
                <w:color w:val="1F497D"/>
                <w:sz w:val="18"/>
                <w:szCs w:val="18"/>
              </w:rPr>
            </w:pPr>
            <w:r w:rsidRPr="00C26D51">
              <w:rPr>
                <w:rFonts w:cs="Arial"/>
                <w:b/>
                <w:bCs/>
                <w:color w:val="1F497D"/>
                <w:sz w:val="18"/>
                <w:szCs w:val="18"/>
              </w:rPr>
              <w:t>Sent</w:t>
            </w:r>
          </w:p>
        </w:tc>
      </w:tr>
      <w:tr w:rsidR="00446B50" w:rsidRPr="00B753FA" w14:paraId="46A74AA9" w14:textId="77777777" w:rsidTr="005A0BDA">
        <w:tc>
          <w:tcPr>
            <w:tcW w:w="4135" w:type="dxa"/>
            <w:vAlign w:val="center"/>
          </w:tcPr>
          <w:p w14:paraId="1DDD12F6" w14:textId="77777777" w:rsidR="00446B50" w:rsidRPr="00633B70" w:rsidRDefault="00446B50" w:rsidP="005A0BDA">
            <w:pPr>
              <w:spacing w:before="60" w:after="60"/>
              <w:rPr>
                <w:rFonts w:cs="Arial"/>
                <w:sz w:val="18"/>
                <w:szCs w:val="18"/>
              </w:rPr>
            </w:pPr>
            <w:r>
              <w:rPr>
                <w:rFonts w:cs="Arial"/>
                <w:sz w:val="18"/>
                <w:szCs w:val="18"/>
              </w:rPr>
              <w:t>MOD_25_18 Part B Unsecured Bad Energy Debt &amp; Unsecured Bad Capacity Debt Timelines &amp; Correction</w:t>
            </w:r>
          </w:p>
        </w:tc>
        <w:tc>
          <w:tcPr>
            <w:tcW w:w="2696" w:type="dxa"/>
            <w:vAlign w:val="center"/>
          </w:tcPr>
          <w:p w14:paraId="452D2DA6" w14:textId="77777777" w:rsidR="00446B50" w:rsidRPr="009D5228" w:rsidRDefault="00446B50" w:rsidP="005A0BDA">
            <w:pPr>
              <w:jc w:val="center"/>
              <w:rPr>
                <w:rFonts w:cs="Arial"/>
                <w:sz w:val="18"/>
                <w:szCs w:val="18"/>
              </w:rPr>
            </w:pPr>
            <w:r w:rsidRPr="009D5228">
              <w:rPr>
                <w:rFonts w:cs="Arial"/>
                <w:sz w:val="18"/>
                <w:szCs w:val="18"/>
              </w:rPr>
              <w:t>T&amp;SC Part B Section G</w:t>
            </w:r>
          </w:p>
          <w:p w14:paraId="713D21AD" w14:textId="77777777" w:rsidR="00446B50" w:rsidRPr="009D5228" w:rsidRDefault="00446B50" w:rsidP="005A0BDA">
            <w:pPr>
              <w:jc w:val="center"/>
              <w:rPr>
                <w:rFonts w:cs="Arial"/>
                <w:sz w:val="18"/>
                <w:szCs w:val="18"/>
              </w:rPr>
            </w:pPr>
            <w:r w:rsidRPr="009D5228">
              <w:rPr>
                <w:rFonts w:cs="Arial"/>
                <w:sz w:val="18"/>
                <w:szCs w:val="18"/>
              </w:rPr>
              <w:t>Glossary Part B</w:t>
            </w:r>
          </w:p>
          <w:p w14:paraId="5141EB06" w14:textId="77777777" w:rsidR="00446B50" w:rsidRPr="009D5228" w:rsidRDefault="00446B50" w:rsidP="005A0BDA">
            <w:pPr>
              <w:autoSpaceDE w:val="0"/>
              <w:autoSpaceDN w:val="0"/>
              <w:adjustRightInd w:val="0"/>
              <w:jc w:val="center"/>
              <w:rPr>
                <w:rFonts w:cs="Arial"/>
                <w:sz w:val="18"/>
                <w:szCs w:val="18"/>
              </w:rPr>
            </w:pPr>
            <w:r w:rsidRPr="009D5228">
              <w:rPr>
                <w:rFonts w:cs="Arial"/>
                <w:sz w:val="18"/>
                <w:szCs w:val="18"/>
              </w:rPr>
              <w:t>Agreed Procedure 15 Sections 2 and 3</w:t>
            </w:r>
          </w:p>
        </w:tc>
        <w:tc>
          <w:tcPr>
            <w:tcW w:w="2716" w:type="dxa"/>
            <w:vAlign w:val="center"/>
          </w:tcPr>
          <w:p w14:paraId="68E224B6" w14:textId="4C3A7D05" w:rsidR="00446B50" w:rsidRPr="009D5228" w:rsidRDefault="009D5228" w:rsidP="005A0BDA">
            <w:pPr>
              <w:spacing w:before="60" w:after="60"/>
              <w:jc w:val="center"/>
              <w:rPr>
                <w:rFonts w:cs="Arial"/>
                <w:sz w:val="18"/>
                <w:szCs w:val="18"/>
              </w:rPr>
            </w:pPr>
            <w:r>
              <w:rPr>
                <w:rFonts w:cs="Arial"/>
                <w:sz w:val="18"/>
                <w:szCs w:val="18"/>
              </w:rPr>
              <w:t>Committee review by 18 December</w:t>
            </w:r>
          </w:p>
        </w:tc>
      </w:tr>
      <w:tr w:rsidR="00446B50" w:rsidRPr="00B753FA" w14:paraId="529A8E1B" w14:textId="77777777" w:rsidTr="005A0BDA">
        <w:tc>
          <w:tcPr>
            <w:tcW w:w="9547" w:type="dxa"/>
            <w:gridSpan w:val="3"/>
            <w:shd w:val="clear" w:color="auto" w:fill="DBE5F1"/>
            <w:vAlign w:val="center"/>
          </w:tcPr>
          <w:p w14:paraId="1AE8087E" w14:textId="77777777" w:rsidR="00446B50" w:rsidRPr="00C26D51" w:rsidRDefault="00446B50" w:rsidP="005A0BDA">
            <w:pPr>
              <w:spacing w:before="120" w:after="120"/>
              <w:jc w:val="center"/>
              <w:rPr>
                <w:rFonts w:cs="Arial"/>
                <w:b/>
                <w:bCs/>
                <w:color w:val="1F497D"/>
              </w:rPr>
            </w:pPr>
            <w:r>
              <w:rPr>
                <w:rFonts w:cs="Arial"/>
                <w:b/>
                <w:bCs/>
                <w:color w:val="1F497D"/>
              </w:rPr>
              <w:t>Modification Proposals ‘Recommended for Approval ’  with System impacts</w:t>
            </w:r>
          </w:p>
        </w:tc>
      </w:tr>
      <w:tr w:rsidR="00446B50" w:rsidRPr="00B753FA" w14:paraId="543699F9" w14:textId="77777777" w:rsidTr="005A0BDA">
        <w:tc>
          <w:tcPr>
            <w:tcW w:w="4135" w:type="dxa"/>
            <w:vAlign w:val="center"/>
          </w:tcPr>
          <w:p w14:paraId="0E4A94D4" w14:textId="77777777" w:rsidR="00446B50" w:rsidRPr="00633B70" w:rsidRDefault="00446B50" w:rsidP="005A0BDA">
            <w:pPr>
              <w:spacing w:before="60" w:after="60"/>
              <w:rPr>
                <w:rFonts w:cs="Arial"/>
                <w:sz w:val="18"/>
                <w:szCs w:val="18"/>
              </w:rPr>
            </w:pPr>
            <w:r w:rsidRPr="00633B70">
              <w:rPr>
                <w:rFonts w:cs="Arial"/>
                <w:sz w:val="18"/>
                <w:szCs w:val="18"/>
              </w:rPr>
              <w:t>N/A</w:t>
            </w:r>
          </w:p>
        </w:tc>
        <w:tc>
          <w:tcPr>
            <w:tcW w:w="2696" w:type="dxa"/>
            <w:vAlign w:val="center"/>
          </w:tcPr>
          <w:p w14:paraId="5E3C3586" w14:textId="77777777" w:rsidR="00446B50" w:rsidRPr="00F229B5" w:rsidRDefault="00446B50" w:rsidP="005A0BD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716" w:type="dxa"/>
            <w:vAlign w:val="center"/>
          </w:tcPr>
          <w:p w14:paraId="46DE2B79" w14:textId="77777777" w:rsidR="00446B50" w:rsidRPr="000379A6" w:rsidRDefault="00446B50" w:rsidP="005A0BDA">
            <w:pPr>
              <w:spacing w:before="60" w:after="60"/>
              <w:jc w:val="center"/>
              <w:rPr>
                <w:rFonts w:cs="Arial"/>
                <w:color w:val="FF0000"/>
                <w:sz w:val="18"/>
                <w:szCs w:val="18"/>
              </w:rPr>
            </w:pPr>
            <w:r w:rsidRPr="00633B70">
              <w:rPr>
                <w:rFonts w:cs="Arial"/>
                <w:sz w:val="18"/>
                <w:szCs w:val="18"/>
              </w:rPr>
              <w:t>N/A</w:t>
            </w:r>
          </w:p>
        </w:tc>
      </w:tr>
      <w:tr w:rsidR="00446B50" w:rsidRPr="00B753FA" w14:paraId="022A2641" w14:textId="77777777" w:rsidTr="005A0BDA">
        <w:tc>
          <w:tcPr>
            <w:tcW w:w="9547" w:type="dxa"/>
            <w:gridSpan w:val="3"/>
            <w:shd w:val="clear" w:color="auto" w:fill="DBE5F1"/>
            <w:vAlign w:val="center"/>
          </w:tcPr>
          <w:p w14:paraId="4DBDB734" w14:textId="77777777" w:rsidR="00446B50" w:rsidRPr="00C26D51" w:rsidRDefault="00446B50" w:rsidP="005A0BDA">
            <w:pPr>
              <w:spacing w:before="120" w:after="120"/>
              <w:jc w:val="center"/>
              <w:rPr>
                <w:rFonts w:cs="Arial"/>
                <w:b/>
                <w:bCs/>
                <w:color w:val="1F497D"/>
              </w:rPr>
            </w:pPr>
            <w:r>
              <w:rPr>
                <w:rFonts w:cs="Arial"/>
                <w:b/>
                <w:bCs/>
                <w:color w:val="1F497D"/>
              </w:rPr>
              <w:t>Modification Proposals ‘Recommended for Rejection’</w:t>
            </w:r>
          </w:p>
        </w:tc>
      </w:tr>
      <w:tr w:rsidR="00446B50" w:rsidRPr="00B753FA" w14:paraId="78781CE9" w14:textId="77777777" w:rsidTr="005A0BDA">
        <w:tc>
          <w:tcPr>
            <w:tcW w:w="4135" w:type="dxa"/>
            <w:vAlign w:val="center"/>
          </w:tcPr>
          <w:p w14:paraId="260A2F5B" w14:textId="77777777" w:rsidR="00446B50" w:rsidRPr="00633B70" w:rsidRDefault="00446B50" w:rsidP="005A0BDA">
            <w:pPr>
              <w:spacing w:before="60" w:after="60"/>
              <w:rPr>
                <w:rFonts w:cs="Arial"/>
                <w:sz w:val="18"/>
                <w:szCs w:val="18"/>
              </w:rPr>
            </w:pPr>
            <w:r w:rsidRPr="00633B70">
              <w:rPr>
                <w:rFonts w:cs="Arial"/>
                <w:sz w:val="18"/>
                <w:szCs w:val="18"/>
              </w:rPr>
              <w:t>N/A</w:t>
            </w:r>
          </w:p>
        </w:tc>
        <w:tc>
          <w:tcPr>
            <w:tcW w:w="2696" w:type="dxa"/>
            <w:vAlign w:val="center"/>
          </w:tcPr>
          <w:p w14:paraId="6FC7822F" w14:textId="77777777" w:rsidR="00446B50" w:rsidRPr="00F229B5" w:rsidRDefault="00446B50" w:rsidP="005A0BD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716" w:type="dxa"/>
            <w:vAlign w:val="center"/>
          </w:tcPr>
          <w:p w14:paraId="53DA4AE5" w14:textId="77777777" w:rsidR="00446B50" w:rsidRPr="000379A6" w:rsidRDefault="00446B50" w:rsidP="005A0BDA">
            <w:pPr>
              <w:spacing w:before="60" w:after="60"/>
              <w:jc w:val="center"/>
              <w:rPr>
                <w:rFonts w:cs="Arial"/>
                <w:color w:val="FF0000"/>
                <w:sz w:val="18"/>
                <w:szCs w:val="18"/>
              </w:rPr>
            </w:pPr>
            <w:r w:rsidRPr="00633B70">
              <w:rPr>
                <w:rFonts w:cs="Arial"/>
                <w:sz w:val="18"/>
                <w:szCs w:val="18"/>
              </w:rPr>
              <w:t>N/A</w:t>
            </w:r>
          </w:p>
        </w:tc>
      </w:tr>
      <w:tr w:rsidR="00446B50" w:rsidRPr="00B753FA" w14:paraId="40FD6120" w14:textId="77777777" w:rsidTr="005A0BDA">
        <w:tc>
          <w:tcPr>
            <w:tcW w:w="9547" w:type="dxa"/>
            <w:gridSpan w:val="3"/>
            <w:shd w:val="clear" w:color="auto" w:fill="DBE5F1"/>
            <w:vAlign w:val="center"/>
          </w:tcPr>
          <w:p w14:paraId="32FA222A" w14:textId="77777777" w:rsidR="00446B50" w:rsidRPr="00C26D51" w:rsidRDefault="00446B50" w:rsidP="005A0BDA">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446B50" w:rsidRPr="00B753FA" w14:paraId="19BB9D83" w14:textId="77777777" w:rsidTr="005A0BDA">
        <w:tc>
          <w:tcPr>
            <w:tcW w:w="4135" w:type="dxa"/>
            <w:vAlign w:val="center"/>
          </w:tcPr>
          <w:p w14:paraId="5383E77C" w14:textId="77777777" w:rsidR="00446B50" w:rsidRPr="00633B70" w:rsidRDefault="00446B50" w:rsidP="005A0BDA">
            <w:pPr>
              <w:spacing w:before="60" w:after="60"/>
              <w:rPr>
                <w:rFonts w:cs="Arial"/>
                <w:sz w:val="18"/>
                <w:szCs w:val="18"/>
              </w:rPr>
            </w:pPr>
            <w:r w:rsidRPr="00633B70">
              <w:rPr>
                <w:rFonts w:cs="Arial"/>
                <w:sz w:val="18"/>
                <w:szCs w:val="18"/>
              </w:rPr>
              <w:t>N/A</w:t>
            </w:r>
          </w:p>
        </w:tc>
        <w:tc>
          <w:tcPr>
            <w:tcW w:w="2696" w:type="dxa"/>
            <w:vAlign w:val="center"/>
          </w:tcPr>
          <w:p w14:paraId="0654583E" w14:textId="77777777" w:rsidR="00446B50" w:rsidRPr="00F229B5" w:rsidRDefault="00446B50" w:rsidP="005A0BD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716" w:type="dxa"/>
            <w:vAlign w:val="center"/>
          </w:tcPr>
          <w:p w14:paraId="6CC9EDFB" w14:textId="77777777" w:rsidR="00446B50" w:rsidRPr="000379A6" w:rsidRDefault="00446B50" w:rsidP="005A0BDA">
            <w:pPr>
              <w:spacing w:before="60" w:after="60"/>
              <w:jc w:val="center"/>
              <w:rPr>
                <w:rFonts w:cs="Arial"/>
                <w:color w:val="FF0000"/>
                <w:sz w:val="18"/>
                <w:szCs w:val="18"/>
              </w:rPr>
            </w:pPr>
            <w:r w:rsidRPr="00633B70">
              <w:rPr>
                <w:rFonts w:cs="Arial"/>
                <w:sz w:val="18"/>
                <w:szCs w:val="18"/>
              </w:rPr>
              <w:t>N/A</w:t>
            </w:r>
          </w:p>
        </w:tc>
      </w:tr>
      <w:tr w:rsidR="00446B50" w:rsidRPr="00B753FA" w14:paraId="1F6C63C7" w14:textId="77777777" w:rsidTr="005A0BDA">
        <w:tc>
          <w:tcPr>
            <w:tcW w:w="9547" w:type="dxa"/>
            <w:gridSpan w:val="3"/>
            <w:shd w:val="clear" w:color="auto" w:fill="DBE5F1"/>
            <w:vAlign w:val="center"/>
          </w:tcPr>
          <w:p w14:paraId="4D9670A6" w14:textId="77777777" w:rsidR="00446B50" w:rsidRPr="00633B70" w:rsidRDefault="00446B50" w:rsidP="005A0BDA">
            <w:pPr>
              <w:spacing w:before="120" w:after="120"/>
              <w:jc w:val="center"/>
              <w:rPr>
                <w:rFonts w:cs="Arial"/>
                <w:b/>
                <w:bCs/>
                <w:color w:val="1F497D"/>
              </w:rPr>
            </w:pPr>
            <w:r w:rsidRPr="00633B70">
              <w:rPr>
                <w:rFonts w:cs="Arial"/>
                <w:b/>
                <w:bCs/>
                <w:color w:val="1F497D"/>
              </w:rPr>
              <w:t>RA Decision Approved Modifications with System Impacts</w:t>
            </w:r>
          </w:p>
        </w:tc>
      </w:tr>
      <w:tr w:rsidR="00446B50" w:rsidRPr="00B753FA" w14:paraId="0244578B" w14:textId="77777777" w:rsidTr="005A0BDA">
        <w:tc>
          <w:tcPr>
            <w:tcW w:w="4135" w:type="dxa"/>
            <w:vAlign w:val="center"/>
          </w:tcPr>
          <w:p w14:paraId="1C3C8A1C" w14:textId="77777777" w:rsidR="00446B50" w:rsidRPr="00633B70" w:rsidRDefault="00446B50" w:rsidP="005A0BDA">
            <w:pPr>
              <w:spacing w:before="60" w:after="60"/>
              <w:rPr>
                <w:rFonts w:cs="Arial"/>
                <w:sz w:val="18"/>
                <w:szCs w:val="18"/>
              </w:rPr>
            </w:pPr>
            <w:r>
              <w:rPr>
                <w:rFonts w:cs="Arial"/>
                <w:sz w:val="18"/>
                <w:szCs w:val="18"/>
              </w:rPr>
              <w:t>Mod_03_17 Treatment of Transmission Losses for Trading Sites with Contiguous Auto producers in I-SEM</w:t>
            </w:r>
          </w:p>
        </w:tc>
        <w:tc>
          <w:tcPr>
            <w:tcW w:w="2696" w:type="dxa"/>
            <w:vAlign w:val="center"/>
          </w:tcPr>
          <w:p w14:paraId="598B0C38" w14:textId="77777777" w:rsidR="00446B50" w:rsidRPr="00F229B5" w:rsidRDefault="00446B50" w:rsidP="005A0BDA">
            <w:pPr>
              <w:autoSpaceDE w:val="0"/>
              <w:autoSpaceDN w:val="0"/>
              <w:adjustRightInd w:val="0"/>
              <w:jc w:val="center"/>
              <w:rPr>
                <w:rFonts w:eastAsia="Calibri" w:cs="Arial"/>
                <w:sz w:val="18"/>
                <w:szCs w:val="18"/>
                <w:lang w:eastAsia="en-GB"/>
              </w:rPr>
            </w:pPr>
            <w:r>
              <w:rPr>
                <w:rFonts w:cs="Arial"/>
                <w:sz w:val="18"/>
                <w:szCs w:val="18"/>
              </w:rPr>
              <w:t>I-SEM TSC F.4</w:t>
            </w:r>
          </w:p>
        </w:tc>
        <w:tc>
          <w:tcPr>
            <w:tcW w:w="2716" w:type="dxa"/>
            <w:vAlign w:val="center"/>
          </w:tcPr>
          <w:p w14:paraId="46609516" w14:textId="77777777" w:rsidR="00446B50" w:rsidRPr="000379A6" w:rsidRDefault="00446B50" w:rsidP="005A0BDA">
            <w:pPr>
              <w:spacing w:before="60" w:after="60"/>
              <w:jc w:val="center"/>
              <w:rPr>
                <w:rFonts w:cs="Arial"/>
                <w:color w:val="FF0000"/>
                <w:sz w:val="18"/>
                <w:szCs w:val="18"/>
              </w:rPr>
            </w:pPr>
            <w:r>
              <w:rPr>
                <w:rFonts w:cs="Arial"/>
                <w:sz w:val="18"/>
                <w:szCs w:val="18"/>
              </w:rPr>
              <w:t>19 October 2017</w:t>
            </w:r>
          </w:p>
        </w:tc>
      </w:tr>
      <w:tr w:rsidR="00446B50" w:rsidRPr="00B753FA" w14:paraId="16FCA8BC" w14:textId="77777777" w:rsidTr="005A0BDA">
        <w:tc>
          <w:tcPr>
            <w:tcW w:w="9547" w:type="dxa"/>
            <w:gridSpan w:val="3"/>
            <w:shd w:val="clear" w:color="auto" w:fill="DBE5F1"/>
            <w:vAlign w:val="center"/>
          </w:tcPr>
          <w:p w14:paraId="12DF2E37" w14:textId="77777777" w:rsidR="00446B50" w:rsidRPr="00633B70" w:rsidRDefault="00446B50" w:rsidP="005A0BDA">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446B50" w:rsidRPr="00D902C6" w14:paraId="66B8E9C6" w14:textId="77777777" w:rsidTr="005A0BDA">
        <w:tc>
          <w:tcPr>
            <w:tcW w:w="4135" w:type="dxa"/>
            <w:vAlign w:val="center"/>
          </w:tcPr>
          <w:p w14:paraId="75E1F9FA" w14:textId="77777777" w:rsidR="00446B50" w:rsidRPr="00D902C6" w:rsidRDefault="00446B50" w:rsidP="005A0BDA">
            <w:pPr>
              <w:spacing w:before="60" w:after="60"/>
              <w:rPr>
                <w:rFonts w:cs="Arial"/>
                <w:b/>
                <w:bCs/>
                <w:color w:val="1F497D"/>
                <w:sz w:val="18"/>
                <w:szCs w:val="18"/>
              </w:rPr>
            </w:pPr>
            <w:r w:rsidRPr="00D902C6">
              <w:rPr>
                <w:rFonts w:cs="Arial"/>
                <w:sz w:val="18"/>
                <w:szCs w:val="18"/>
              </w:rPr>
              <w:t>Mod_02_17 Unsecured Bad Energy Debt and Unsecured Bad Capacity Debt Timelines</w:t>
            </w:r>
          </w:p>
        </w:tc>
        <w:tc>
          <w:tcPr>
            <w:tcW w:w="2696" w:type="dxa"/>
            <w:vAlign w:val="center"/>
          </w:tcPr>
          <w:p w14:paraId="793FE92C" w14:textId="77777777" w:rsidR="00446B50" w:rsidRPr="00D902C6" w:rsidRDefault="00446B50" w:rsidP="005A0BDA">
            <w:pPr>
              <w:spacing w:before="60" w:after="60"/>
              <w:jc w:val="center"/>
              <w:rPr>
                <w:rFonts w:cs="Arial"/>
                <w:sz w:val="18"/>
                <w:szCs w:val="18"/>
              </w:rPr>
            </w:pPr>
            <w:r w:rsidRPr="00D902C6">
              <w:rPr>
                <w:rFonts w:cs="Arial"/>
                <w:sz w:val="18"/>
                <w:szCs w:val="18"/>
              </w:rPr>
              <w:t>T&amp;SC Section 6.5</w:t>
            </w:r>
          </w:p>
          <w:p w14:paraId="23E138D8" w14:textId="77777777" w:rsidR="00446B50" w:rsidRPr="00D902C6" w:rsidRDefault="00446B50" w:rsidP="005A0BDA">
            <w:pPr>
              <w:spacing w:before="60" w:after="60"/>
              <w:jc w:val="center"/>
              <w:rPr>
                <w:rFonts w:cs="Arial"/>
                <w:b/>
                <w:bCs/>
                <w:color w:val="1F497D"/>
                <w:sz w:val="18"/>
                <w:szCs w:val="18"/>
              </w:rPr>
            </w:pPr>
            <w:r w:rsidRPr="00D902C6">
              <w:rPr>
                <w:rFonts w:cs="Arial"/>
                <w:sz w:val="18"/>
                <w:szCs w:val="18"/>
              </w:rPr>
              <w:t>AP15</w:t>
            </w:r>
          </w:p>
        </w:tc>
        <w:tc>
          <w:tcPr>
            <w:tcW w:w="2716" w:type="dxa"/>
            <w:vAlign w:val="center"/>
          </w:tcPr>
          <w:p w14:paraId="124E73B0" w14:textId="77777777" w:rsidR="00446B50" w:rsidRPr="00D902C6" w:rsidRDefault="00446B50" w:rsidP="005A0BDA">
            <w:pPr>
              <w:spacing w:before="60" w:after="60"/>
              <w:jc w:val="center"/>
              <w:rPr>
                <w:rFonts w:cs="Arial"/>
                <w:b/>
                <w:bCs/>
                <w:color w:val="1F497D"/>
                <w:sz w:val="18"/>
                <w:szCs w:val="18"/>
              </w:rPr>
            </w:pPr>
            <w:r w:rsidRPr="00D902C6">
              <w:rPr>
                <w:rFonts w:cs="Arial"/>
                <w:sz w:val="18"/>
                <w:szCs w:val="18"/>
              </w:rPr>
              <w:t>27 September 2018</w:t>
            </w:r>
          </w:p>
        </w:tc>
      </w:tr>
      <w:tr w:rsidR="00446B50" w:rsidRPr="00D902C6" w14:paraId="1E2BBBE2" w14:textId="77777777" w:rsidTr="005A0BDA">
        <w:tc>
          <w:tcPr>
            <w:tcW w:w="4135" w:type="dxa"/>
            <w:vAlign w:val="center"/>
          </w:tcPr>
          <w:p w14:paraId="5EED2BAB" w14:textId="77777777" w:rsidR="00446B50" w:rsidRPr="00760BD7" w:rsidRDefault="00446B50" w:rsidP="005A0BDA">
            <w:pPr>
              <w:spacing w:before="60" w:after="60"/>
              <w:rPr>
                <w:rFonts w:cs="Arial"/>
                <w:sz w:val="18"/>
                <w:szCs w:val="18"/>
              </w:rPr>
            </w:pPr>
            <w:r w:rsidRPr="00760BD7">
              <w:rPr>
                <w:rFonts w:cs="Arial"/>
                <w:sz w:val="18"/>
                <w:szCs w:val="18"/>
              </w:rPr>
              <w:t>Mod_06_17 Transitional Credit Cover Provisions</w:t>
            </w:r>
          </w:p>
        </w:tc>
        <w:tc>
          <w:tcPr>
            <w:tcW w:w="2696" w:type="dxa"/>
            <w:vAlign w:val="center"/>
          </w:tcPr>
          <w:p w14:paraId="4BB117B0" w14:textId="77777777" w:rsidR="00446B50" w:rsidRPr="00760BD7" w:rsidRDefault="00446B50" w:rsidP="005A0BDA">
            <w:pPr>
              <w:autoSpaceDE w:val="0"/>
              <w:autoSpaceDN w:val="0"/>
              <w:adjustRightInd w:val="0"/>
              <w:jc w:val="center"/>
              <w:rPr>
                <w:rFonts w:cs="Arial"/>
                <w:sz w:val="18"/>
                <w:szCs w:val="18"/>
              </w:rPr>
            </w:pPr>
            <w:r w:rsidRPr="00760BD7">
              <w:rPr>
                <w:rFonts w:cs="Arial"/>
                <w:sz w:val="18"/>
                <w:szCs w:val="18"/>
              </w:rPr>
              <w:t>Part C Introduction, Part C Section 11, Part C Glossary and Part C Appendix</w:t>
            </w:r>
          </w:p>
        </w:tc>
        <w:tc>
          <w:tcPr>
            <w:tcW w:w="2716" w:type="dxa"/>
            <w:vAlign w:val="center"/>
          </w:tcPr>
          <w:p w14:paraId="63E6893C" w14:textId="77777777" w:rsidR="00446B50" w:rsidRPr="00760BD7" w:rsidRDefault="00446B50" w:rsidP="005A0BDA">
            <w:pPr>
              <w:spacing w:before="60" w:after="60"/>
              <w:jc w:val="center"/>
              <w:rPr>
                <w:rFonts w:cs="Arial"/>
                <w:sz w:val="18"/>
                <w:szCs w:val="18"/>
              </w:rPr>
            </w:pPr>
            <w:r w:rsidRPr="00760BD7">
              <w:rPr>
                <w:rFonts w:cs="Arial"/>
                <w:sz w:val="18"/>
                <w:szCs w:val="18"/>
              </w:rPr>
              <w:t>26 February 2018</w:t>
            </w:r>
          </w:p>
        </w:tc>
      </w:tr>
      <w:tr w:rsidR="00446B50" w:rsidRPr="00D902C6" w14:paraId="149F20A2" w14:textId="77777777" w:rsidTr="005A0BDA">
        <w:tc>
          <w:tcPr>
            <w:tcW w:w="4135" w:type="dxa"/>
            <w:vAlign w:val="center"/>
          </w:tcPr>
          <w:p w14:paraId="0ED394F6" w14:textId="77777777" w:rsidR="00446B50" w:rsidRPr="00D902C6" w:rsidRDefault="00446B50" w:rsidP="005A0BDA">
            <w:pPr>
              <w:spacing w:before="60" w:after="60"/>
              <w:rPr>
                <w:rFonts w:cs="Arial"/>
                <w:sz w:val="18"/>
                <w:szCs w:val="18"/>
                <w:lang w:val="en-US"/>
              </w:rPr>
            </w:pPr>
          </w:p>
          <w:p w14:paraId="66065C42" w14:textId="77777777" w:rsidR="00446B50" w:rsidRPr="00D902C6" w:rsidRDefault="00446B50" w:rsidP="005A0BDA">
            <w:pPr>
              <w:spacing w:before="60" w:after="60"/>
              <w:rPr>
                <w:rFonts w:cs="Arial"/>
                <w:sz w:val="18"/>
                <w:szCs w:val="18"/>
                <w:lang w:val="en-US"/>
              </w:rPr>
            </w:pPr>
            <w:r w:rsidRPr="00D902C6">
              <w:rPr>
                <w:rFonts w:cs="Arial"/>
                <w:sz w:val="18"/>
                <w:szCs w:val="18"/>
                <w:lang w:val="en-US"/>
              </w:rPr>
              <w:t>Mod_14_17 Part B Suspension When Suspended Under Part A</w:t>
            </w:r>
          </w:p>
          <w:p w14:paraId="1D0E4757" w14:textId="77777777" w:rsidR="00446B50" w:rsidRPr="00D902C6" w:rsidRDefault="00446B50" w:rsidP="005A0BDA">
            <w:pPr>
              <w:spacing w:before="60" w:after="60"/>
              <w:rPr>
                <w:rFonts w:cs="Arial"/>
                <w:sz w:val="18"/>
                <w:szCs w:val="18"/>
                <w:lang w:val="en-US"/>
              </w:rPr>
            </w:pPr>
          </w:p>
        </w:tc>
        <w:tc>
          <w:tcPr>
            <w:tcW w:w="2696" w:type="dxa"/>
            <w:vAlign w:val="center"/>
          </w:tcPr>
          <w:p w14:paraId="1B20A7E5" w14:textId="77777777" w:rsidR="00446B50" w:rsidRPr="00D902C6" w:rsidRDefault="00446B50" w:rsidP="005A0BDA">
            <w:pPr>
              <w:autoSpaceDE w:val="0"/>
              <w:autoSpaceDN w:val="0"/>
              <w:adjustRightInd w:val="0"/>
              <w:rPr>
                <w:rFonts w:cs="Arial"/>
                <w:sz w:val="18"/>
                <w:szCs w:val="18"/>
              </w:rPr>
            </w:pPr>
            <w:r w:rsidRPr="00D902C6">
              <w:rPr>
                <w:rFonts w:cs="Arial"/>
                <w:sz w:val="18"/>
                <w:szCs w:val="18"/>
              </w:rPr>
              <w:t>T&amp;SC Part B Section B.18.3.1</w:t>
            </w:r>
          </w:p>
        </w:tc>
        <w:tc>
          <w:tcPr>
            <w:tcW w:w="2716" w:type="dxa"/>
            <w:vAlign w:val="center"/>
          </w:tcPr>
          <w:p w14:paraId="79E300B5" w14:textId="77777777" w:rsidR="00446B50" w:rsidRPr="00D902C6" w:rsidRDefault="00446B50" w:rsidP="005A0BDA">
            <w:pPr>
              <w:spacing w:before="60" w:after="60"/>
              <w:jc w:val="center"/>
              <w:rPr>
                <w:rFonts w:cs="Arial"/>
                <w:sz w:val="18"/>
                <w:szCs w:val="18"/>
              </w:rPr>
            </w:pPr>
            <w:r w:rsidRPr="00D902C6">
              <w:rPr>
                <w:rFonts w:cs="Arial"/>
                <w:sz w:val="18"/>
                <w:szCs w:val="18"/>
              </w:rPr>
              <w:t>29 March 2018</w:t>
            </w:r>
          </w:p>
        </w:tc>
      </w:tr>
      <w:tr w:rsidR="00446B50" w:rsidRPr="00D902C6" w14:paraId="758B9590" w14:textId="77777777" w:rsidTr="005A0BDA">
        <w:tc>
          <w:tcPr>
            <w:tcW w:w="4135" w:type="dxa"/>
            <w:vAlign w:val="center"/>
          </w:tcPr>
          <w:p w14:paraId="37B3AA83" w14:textId="77777777" w:rsidR="00446B50" w:rsidRPr="00D902C6" w:rsidRDefault="00446B50" w:rsidP="005A0BDA">
            <w:pPr>
              <w:rPr>
                <w:rFonts w:cs="Arial"/>
                <w:sz w:val="18"/>
                <w:szCs w:val="18"/>
              </w:rPr>
            </w:pPr>
          </w:p>
          <w:p w14:paraId="02A13E42" w14:textId="77777777" w:rsidR="00446B50" w:rsidRPr="00D902C6" w:rsidRDefault="00446B50" w:rsidP="005A0BDA">
            <w:pPr>
              <w:rPr>
                <w:rFonts w:cs="Arial"/>
                <w:sz w:val="18"/>
                <w:szCs w:val="18"/>
              </w:rPr>
            </w:pPr>
            <w:r w:rsidRPr="00D902C6">
              <w:rPr>
                <w:rFonts w:cs="Arial"/>
                <w:sz w:val="18"/>
                <w:szCs w:val="18"/>
              </w:rPr>
              <w:t xml:space="preserve">Mod_14_18 Change to timing of publication of Trading Day Exchange Rate </w:t>
            </w:r>
          </w:p>
          <w:p w14:paraId="7EDE1535" w14:textId="77777777" w:rsidR="00446B50" w:rsidRPr="00D902C6" w:rsidRDefault="00446B50" w:rsidP="005A0BDA">
            <w:pPr>
              <w:spacing w:before="60" w:after="60"/>
              <w:rPr>
                <w:rFonts w:cs="Arial"/>
                <w:sz w:val="18"/>
                <w:szCs w:val="18"/>
                <w:lang w:val="en-US"/>
              </w:rPr>
            </w:pPr>
          </w:p>
        </w:tc>
        <w:tc>
          <w:tcPr>
            <w:tcW w:w="2696" w:type="dxa"/>
            <w:vAlign w:val="center"/>
          </w:tcPr>
          <w:p w14:paraId="28E08B0B" w14:textId="77777777" w:rsidR="00446B50" w:rsidRPr="00D902C6" w:rsidRDefault="00446B50" w:rsidP="005A0BDA">
            <w:pPr>
              <w:jc w:val="center"/>
              <w:rPr>
                <w:rFonts w:cs="Arial"/>
                <w:sz w:val="18"/>
                <w:szCs w:val="18"/>
              </w:rPr>
            </w:pPr>
            <w:r w:rsidRPr="00D902C6">
              <w:rPr>
                <w:rFonts w:cs="Arial"/>
                <w:sz w:val="18"/>
                <w:szCs w:val="18"/>
              </w:rPr>
              <w:t>T&amp;SC Part B</w:t>
            </w:r>
          </w:p>
          <w:p w14:paraId="4942E80F" w14:textId="77777777" w:rsidR="00446B50" w:rsidRPr="00D902C6" w:rsidRDefault="00446B50" w:rsidP="005A0BDA">
            <w:pPr>
              <w:jc w:val="center"/>
              <w:rPr>
                <w:rFonts w:cs="Arial"/>
                <w:sz w:val="18"/>
                <w:szCs w:val="18"/>
              </w:rPr>
            </w:pPr>
            <w:r w:rsidRPr="00D902C6">
              <w:rPr>
                <w:rFonts w:cs="Arial"/>
                <w:sz w:val="18"/>
                <w:szCs w:val="18"/>
              </w:rPr>
              <w:t>Part B Appendix E</w:t>
            </w:r>
          </w:p>
          <w:p w14:paraId="26CD50BB" w14:textId="77777777" w:rsidR="00446B50" w:rsidRPr="00D902C6" w:rsidRDefault="00446B50" w:rsidP="005A0BDA">
            <w:pPr>
              <w:jc w:val="center"/>
              <w:rPr>
                <w:rFonts w:cs="Arial"/>
                <w:sz w:val="18"/>
                <w:szCs w:val="18"/>
              </w:rPr>
            </w:pPr>
            <w:r w:rsidRPr="00D902C6">
              <w:rPr>
                <w:rFonts w:cs="Arial"/>
                <w:sz w:val="18"/>
                <w:szCs w:val="18"/>
              </w:rPr>
              <w:t>Agreed Procedures Part B</w:t>
            </w:r>
          </w:p>
          <w:p w14:paraId="2D9EE223" w14:textId="77777777" w:rsidR="00446B50" w:rsidRPr="00D902C6" w:rsidRDefault="00446B50" w:rsidP="005A0BDA">
            <w:pPr>
              <w:overflowPunct w:val="0"/>
              <w:autoSpaceDE w:val="0"/>
              <w:autoSpaceDN w:val="0"/>
              <w:adjustRightInd w:val="0"/>
              <w:jc w:val="center"/>
              <w:textAlignment w:val="baseline"/>
              <w:rPr>
                <w:rFonts w:cs="Arial"/>
                <w:sz w:val="18"/>
                <w:szCs w:val="18"/>
              </w:rPr>
            </w:pPr>
            <w:r w:rsidRPr="00D902C6">
              <w:rPr>
                <w:rFonts w:cs="Arial"/>
                <w:sz w:val="18"/>
                <w:szCs w:val="18"/>
              </w:rPr>
              <w:t>Glossary Part B</w:t>
            </w:r>
          </w:p>
        </w:tc>
        <w:tc>
          <w:tcPr>
            <w:tcW w:w="2716" w:type="dxa"/>
            <w:vAlign w:val="center"/>
          </w:tcPr>
          <w:p w14:paraId="5B4EB53C" w14:textId="77777777" w:rsidR="00446B50" w:rsidRPr="00D902C6" w:rsidRDefault="00446B50" w:rsidP="005A0BDA">
            <w:pPr>
              <w:jc w:val="center"/>
              <w:rPr>
                <w:rFonts w:cs="Arial"/>
                <w:sz w:val="18"/>
                <w:szCs w:val="18"/>
              </w:rPr>
            </w:pPr>
            <w:r w:rsidRPr="00D902C6">
              <w:rPr>
                <w:rFonts w:cs="Arial"/>
                <w:sz w:val="18"/>
                <w:szCs w:val="18"/>
              </w:rPr>
              <w:t>27 August 2018</w:t>
            </w:r>
          </w:p>
        </w:tc>
      </w:tr>
      <w:tr w:rsidR="00446B50" w:rsidRPr="00B753FA" w14:paraId="4E196C89" w14:textId="77777777" w:rsidTr="005A0BDA">
        <w:tc>
          <w:tcPr>
            <w:tcW w:w="4135" w:type="dxa"/>
            <w:vAlign w:val="center"/>
          </w:tcPr>
          <w:p w14:paraId="06F59C31" w14:textId="77777777" w:rsidR="00446B50" w:rsidRPr="00760BD7" w:rsidRDefault="00446B50" w:rsidP="005A0BDA">
            <w:pPr>
              <w:spacing w:before="60" w:after="60"/>
              <w:rPr>
                <w:rFonts w:cs="Arial"/>
                <w:sz w:val="18"/>
                <w:szCs w:val="18"/>
              </w:rPr>
            </w:pPr>
            <w:r w:rsidRPr="00760BD7">
              <w:rPr>
                <w:rFonts w:cs="Arial"/>
                <w:sz w:val="18"/>
                <w:szCs w:val="18"/>
              </w:rPr>
              <w:t>Mod_17_18 Transitional Provisions for Cutover</w:t>
            </w:r>
          </w:p>
        </w:tc>
        <w:tc>
          <w:tcPr>
            <w:tcW w:w="2696" w:type="dxa"/>
            <w:vAlign w:val="center"/>
          </w:tcPr>
          <w:p w14:paraId="1775C66A" w14:textId="77777777" w:rsidR="00446B50" w:rsidRPr="00760BD7" w:rsidRDefault="00446B50" w:rsidP="005A0BDA">
            <w:pPr>
              <w:autoSpaceDE w:val="0"/>
              <w:autoSpaceDN w:val="0"/>
              <w:adjustRightInd w:val="0"/>
              <w:jc w:val="center"/>
              <w:rPr>
                <w:rFonts w:cs="Arial"/>
                <w:sz w:val="18"/>
                <w:szCs w:val="18"/>
              </w:rPr>
            </w:pPr>
            <w:r w:rsidRPr="00760BD7">
              <w:rPr>
                <w:rFonts w:cs="Arial"/>
                <w:sz w:val="18"/>
                <w:szCs w:val="18"/>
              </w:rPr>
              <w:t>Part C Sections 12 through 14 (new sections)</w:t>
            </w:r>
          </w:p>
        </w:tc>
        <w:tc>
          <w:tcPr>
            <w:tcW w:w="2716" w:type="dxa"/>
            <w:vAlign w:val="center"/>
          </w:tcPr>
          <w:p w14:paraId="1C499658" w14:textId="77777777" w:rsidR="00446B50" w:rsidRPr="00760BD7" w:rsidRDefault="00446B50" w:rsidP="005A0BDA">
            <w:pPr>
              <w:spacing w:before="60" w:after="60"/>
              <w:jc w:val="center"/>
              <w:rPr>
                <w:rFonts w:cs="Arial"/>
                <w:sz w:val="18"/>
                <w:szCs w:val="18"/>
              </w:rPr>
            </w:pPr>
            <w:r w:rsidRPr="00760BD7">
              <w:rPr>
                <w:rFonts w:cs="Arial"/>
                <w:sz w:val="18"/>
                <w:szCs w:val="18"/>
              </w:rPr>
              <w:t>27 September 2018</w:t>
            </w:r>
          </w:p>
        </w:tc>
      </w:tr>
      <w:tr w:rsidR="00446B50" w:rsidRPr="00B753FA" w14:paraId="057E3D62" w14:textId="77777777" w:rsidTr="005A0BDA">
        <w:tc>
          <w:tcPr>
            <w:tcW w:w="4135" w:type="dxa"/>
            <w:vAlign w:val="center"/>
          </w:tcPr>
          <w:p w14:paraId="45520CBF" w14:textId="77777777" w:rsidR="00760BD7" w:rsidRDefault="00760BD7" w:rsidP="005A0BDA">
            <w:pPr>
              <w:spacing w:before="60" w:after="60"/>
              <w:rPr>
                <w:rFonts w:cs="Arial"/>
                <w:sz w:val="18"/>
                <w:szCs w:val="18"/>
              </w:rPr>
            </w:pPr>
          </w:p>
          <w:p w14:paraId="623278D2" w14:textId="77777777" w:rsidR="00446B50" w:rsidRDefault="00446B50" w:rsidP="005A0BDA">
            <w:pPr>
              <w:spacing w:before="60" w:after="60"/>
              <w:rPr>
                <w:rFonts w:cs="Arial"/>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p w14:paraId="406590F2" w14:textId="77777777" w:rsidR="00760BD7" w:rsidRPr="00C26D51" w:rsidRDefault="00760BD7" w:rsidP="005A0BDA">
            <w:pPr>
              <w:spacing w:before="60" w:after="60"/>
              <w:rPr>
                <w:rFonts w:cs="Arial"/>
                <w:b/>
                <w:bCs/>
                <w:color w:val="1F497D"/>
                <w:sz w:val="18"/>
                <w:szCs w:val="18"/>
              </w:rPr>
            </w:pPr>
          </w:p>
        </w:tc>
        <w:tc>
          <w:tcPr>
            <w:tcW w:w="2696" w:type="dxa"/>
            <w:vAlign w:val="center"/>
          </w:tcPr>
          <w:p w14:paraId="13767134" w14:textId="77777777" w:rsidR="00446B50" w:rsidRPr="00C26D51" w:rsidRDefault="00446B50" w:rsidP="005A0BDA">
            <w:pPr>
              <w:spacing w:before="60" w:after="60"/>
              <w:jc w:val="center"/>
              <w:rPr>
                <w:rFonts w:cs="Arial"/>
                <w:b/>
                <w:bCs/>
                <w:color w:val="1F497D"/>
                <w:sz w:val="18"/>
                <w:szCs w:val="18"/>
              </w:rPr>
            </w:pPr>
            <w:r w:rsidRPr="00326065">
              <w:rPr>
                <w:rFonts w:cs="Arial"/>
                <w:sz w:val="18"/>
                <w:szCs w:val="18"/>
              </w:rPr>
              <w:t>Noted in proposal form</w:t>
            </w:r>
          </w:p>
        </w:tc>
        <w:tc>
          <w:tcPr>
            <w:tcW w:w="2716" w:type="dxa"/>
            <w:vAlign w:val="center"/>
          </w:tcPr>
          <w:p w14:paraId="41E190D6" w14:textId="77777777" w:rsidR="00446B50" w:rsidRPr="00C26D51" w:rsidRDefault="00446B50" w:rsidP="005A0BDA">
            <w:pPr>
              <w:spacing w:before="60" w:after="60"/>
              <w:jc w:val="center"/>
              <w:rPr>
                <w:rFonts w:cs="Arial"/>
                <w:b/>
                <w:bCs/>
                <w:color w:val="1F497D"/>
                <w:sz w:val="18"/>
                <w:szCs w:val="18"/>
              </w:rPr>
            </w:pPr>
            <w:r>
              <w:rPr>
                <w:rFonts w:cs="Arial"/>
                <w:sz w:val="18"/>
                <w:szCs w:val="18"/>
              </w:rPr>
              <w:t>24  October 2017</w:t>
            </w:r>
          </w:p>
        </w:tc>
      </w:tr>
      <w:tr w:rsidR="00446B50" w:rsidRPr="00B753FA" w14:paraId="60ECABAC" w14:textId="77777777" w:rsidTr="005A0BDA">
        <w:tc>
          <w:tcPr>
            <w:tcW w:w="4135" w:type="dxa"/>
            <w:vAlign w:val="center"/>
          </w:tcPr>
          <w:p w14:paraId="4C631A39" w14:textId="77777777" w:rsidR="00760BD7" w:rsidRDefault="00760BD7" w:rsidP="005A0BDA">
            <w:pPr>
              <w:spacing w:before="60" w:after="60"/>
              <w:rPr>
                <w:rFonts w:cs="Arial"/>
                <w:sz w:val="18"/>
                <w:szCs w:val="18"/>
              </w:rPr>
            </w:pPr>
          </w:p>
          <w:p w14:paraId="570591B2" w14:textId="77777777" w:rsidR="00446B50" w:rsidRDefault="00446B50" w:rsidP="005A0BDA">
            <w:pPr>
              <w:spacing w:before="60" w:after="60"/>
              <w:rPr>
                <w:rFonts w:cs="Arial"/>
                <w:sz w:val="18"/>
                <w:szCs w:val="18"/>
              </w:rPr>
            </w:pPr>
            <w:r>
              <w:rPr>
                <w:rFonts w:cs="Arial"/>
                <w:sz w:val="18"/>
                <w:szCs w:val="18"/>
              </w:rPr>
              <w:t>Mod_5_17 Amendment to Part B Form of Authority for the purpose of removing the Restricted Authority provision</w:t>
            </w:r>
          </w:p>
          <w:p w14:paraId="3A901733" w14:textId="77777777" w:rsidR="00446B50" w:rsidRPr="00326065" w:rsidRDefault="00446B50" w:rsidP="005A0BDA">
            <w:pPr>
              <w:spacing w:before="60" w:after="60"/>
              <w:rPr>
                <w:rFonts w:cs="Arial"/>
                <w:sz w:val="18"/>
                <w:szCs w:val="18"/>
              </w:rPr>
            </w:pPr>
          </w:p>
        </w:tc>
        <w:tc>
          <w:tcPr>
            <w:tcW w:w="2696" w:type="dxa"/>
          </w:tcPr>
          <w:p w14:paraId="30CBF322" w14:textId="77777777" w:rsidR="00760BD7" w:rsidRDefault="00760BD7" w:rsidP="005A0BDA">
            <w:pPr>
              <w:spacing w:before="60" w:after="60"/>
              <w:jc w:val="center"/>
              <w:rPr>
                <w:rFonts w:cs="Arial"/>
                <w:sz w:val="18"/>
                <w:szCs w:val="18"/>
              </w:rPr>
            </w:pPr>
          </w:p>
          <w:p w14:paraId="44D6CFC7" w14:textId="77777777" w:rsidR="00446B50" w:rsidRPr="00326065" w:rsidRDefault="00446B50" w:rsidP="005A0BDA">
            <w:pPr>
              <w:spacing w:before="60" w:after="60"/>
              <w:jc w:val="center"/>
              <w:rPr>
                <w:rFonts w:cs="Arial"/>
                <w:sz w:val="18"/>
                <w:szCs w:val="18"/>
              </w:rPr>
            </w:pPr>
            <w:r>
              <w:rPr>
                <w:rFonts w:cs="Arial"/>
                <w:sz w:val="18"/>
                <w:szCs w:val="18"/>
              </w:rPr>
              <w:t>Appendix C – Form of Authority</w:t>
            </w:r>
          </w:p>
        </w:tc>
        <w:tc>
          <w:tcPr>
            <w:tcW w:w="2716" w:type="dxa"/>
          </w:tcPr>
          <w:p w14:paraId="543531A8" w14:textId="77777777" w:rsidR="00760BD7" w:rsidRDefault="00760BD7" w:rsidP="005A0BDA">
            <w:pPr>
              <w:spacing w:before="60" w:after="60"/>
              <w:jc w:val="center"/>
              <w:rPr>
                <w:rFonts w:cs="Arial"/>
                <w:sz w:val="18"/>
                <w:szCs w:val="18"/>
              </w:rPr>
            </w:pPr>
          </w:p>
          <w:p w14:paraId="7FEDCD5F" w14:textId="77777777" w:rsidR="00446B50" w:rsidRPr="00326065" w:rsidRDefault="00446B50" w:rsidP="005A0BDA">
            <w:pPr>
              <w:spacing w:before="60" w:after="60"/>
              <w:jc w:val="center"/>
              <w:rPr>
                <w:rFonts w:cs="Arial"/>
                <w:sz w:val="18"/>
                <w:szCs w:val="18"/>
              </w:rPr>
            </w:pPr>
            <w:r>
              <w:rPr>
                <w:rFonts w:cs="Arial"/>
                <w:sz w:val="18"/>
                <w:szCs w:val="18"/>
              </w:rPr>
              <w:t>24 October 2017</w:t>
            </w:r>
          </w:p>
        </w:tc>
      </w:tr>
      <w:tr w:rsidR="00446B50" w:rsidRPr="00B753FA" w14:paraId="7C49D886" w14:textId="77777777" w:rsidTr="005A0BDA">
        <w:tc>
          <w:tcPr>
            <w:tcW w:w="4135" w:type="dxa"/>
            <w:vAlign w:val="center"/>
          </w:tcPr>
          <w:p w14:paraId="7282D08E" w14:textId="77777777" w:rsidR="00446B50" w:rsidRPr="00633B70" w:rsidRDefault="00446B50" w:rsidP="005A0BDA">
            <w:pPr>
              <w:spacing w:before="60" w:after="60"/>
              <w:rPr>
                <w:rFonts w:cs="Arial"/>
                <w:sz w:val="18"/>
                <w:szCs w:val="18"/>
              </w:rPr>
            </w:pPr>
            <w:r w:rsidRPr="005F4EA5">
              <w:rPr>
                <w:rFonts w:cs="Arial"/>
                <w:sz w:val="18"/>
                <w:szCs w:val="18"/>
              </w:rPr>
              <w:t>Mod_07_17 : Credit Assessment Volume for Generator Units</w:t>
            </w:r>
          </w:p>
        </w:tc>
        <w:tc>
          <w:tcPr>
            <w:tcW w:w="2696" w:type="dxa"/>
            <w:vAlign w:val="center"/>
          </w:tcPr>
          <w:p w14:paraId="1F87C715" w14:textId="77777777" w:rsidR="00446B50" w:rsidRPr="00F23D31" w:rsidRDefault="00446B50" w:rsidP="005A0BDA">
            <w:pPr>
              <w:autoSpaceDE w:val="0"/>
              <w:autoSpaceDN w:val="0"/>
              <w:adjustRightInd w:val="0"/>
              <w:jc w:val="center"/>
              <w:rPr>
                <w:rFonts w:cs="Arial"/>
                <w:sz w:val="18"/>
                <w:szCs w:val="18"/>
              </w:rPr>
            </w:pPr>
            <w:r w:rsidRPr="00F23D31">
              <w:rPr>
                <w:rFonts w:cs="Arial"/>
                <w:sz w:val="18"/>
                <w:szCs w:val="18"/>
              </w:rPr>
              <w:t xml:space="preserve">T&amp;SC Part B </w:t>
            </w:r>
          </w:p>
          <w:p w14:paraId="36ED2EE5" w14:textId="77777777" w:rsidR="00446B50" w:rsidRPr="00F23D31" w:rsidRDefault="00446B50" w:rsidP="005A0BDA">
            <w:pPr>
              <w:autoSpaceDE w:val="0"/>
              <w:autoSpaceDN w:val="0"/>
              <w:adjustRightInd w:val="0"/>
              <w:jc w:val="center"/>
              <w:rPr>
                <w:rFonts w:cs="Arial"/>
                <w:sz w:val="18"/>
                <w:szCs w:val="18"/>
              </w:rPr>
            </w:pPr>
            <w:r w:rsidRPr="00F23D31">
              <w:rPr>
                <w:rFonts w:cs="Arial"/>
                <w:sz w:val="18"/>
                <w:szCs w:val="18"/>
              </w:rPr>
              <w:t>Clause G.14.4.1</w:t>
            </w:r>
          </w:p>
          <w:p w14:paraId="442CDEDC" w14:textId="77777777" w:rsidR="00446B50" w:rsidRPr="00F23D31" w:rsidRDefault="00446B50" w:rsidP="005A0BDA">
            <w:pPr>
              <w:autoSpaceDE w:val="0"/>
              <w:autoSpaceDN w:val="0"/>
              <w:adjustRightInd w:val="0"/>
              <w:jc w:val="center"/>
              <w:rPr>
                <w:rFonts w:cs="Arial"/>
                <w:sz w:val="18"/>
                <w:szCs w:val="18"/>
              </w:rPr>
            </w:pPr>
            <w:r w:rsidRPr="00F23D31">
              <w:rPr>
                <w:rFonts w:cs="Arial"/>
                <w:sz w:val="18"/>
                <w:szCs w:val="18"/>
              </w:rPr>
              <w:t>Glossary Part B</w:t>
            </w:r>
          </w:p>
          <w:p w14:paraId="086E6555" w14:textId="77777777" w:rsidR="00446B50" w:rsidRPr="00F23D31" w:rsidRDefault="00446B50" w:rsidP="005A0BDA">
            <w:pPr>
              <w:autoSpaceDE w:val="0"/>
              <w:autoSpaceDN w:val="0"/>
              <w:adjustRightInd w:val="0"/>
              <w:jc w:val="center"/>
              <w:rPr>
                <w:rFonts w:cs="Arial"/>
                <w:sz w:val="18"/>
                <w:szCs w:val="18"/>
              </w:rPr>
            </w:pPr>
            <w:r w:rsidRPr="00F23D31">
              <w:rPr>
                <w:rFonts w:cs="Arial"/>
                <w:sz w:val="18"/>
                <w:szCs w:val="18"/>
              </w:rPr>
              <w:t xml:space="preserve">Definition - Credit Assessment Volume </w:t>
            </w:r>
          </w:p>
          <w:p w14:paraId="0E322554" w14:textId="77777777" w:rsidR="00446B50" w:rsidRPr="00F229B5" w:rsidRDefault="00446B50" w:rsidP="005A0BDA">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716" w:type="dxa"/>
            <w:vAlign w:val="center"/>
          </w:tcPr>
          <w:p w14:paraId="34CECAE1" w14:textId="77777777" w:rsidR="00446B50" w:rsidRPr="005F4EA5" w:rsidRDefault="00446B50" w:rsidP="005A0BDA">
            <w:pPr>
              <w:spacing w:before="60" w:after="60"/>
              <w:jc w:val="center"/>
              <w:rPr>
                <w:rFonts w:cs="Arial"/>
                <w:sz w:val="18"/>
                <w:szCs w:val="18"/>
              </w:rPr>
            </w:pPr>
            <w:r>
              <w:rPr>
                <w:rFonts w:cs="Arial"/>
                <w:sz w:val="18"/>
                <w:szCs w:val="18"/>
              </w:rPr>
              <w:t>6 February 2018</w:t>
            </w:r>
          </w:p>
        </w:tc>
      </w:tr>
      <w:tr w:rsidR="00446B50" w:rsidRPr="00B753FA" w14:paraId="389A87A4" w14:textId="77777777" w:rsidTr="005A0BDA">
        <w:tc>
          <w:tcPr>
            <w:tcW w:w="4135" w:type="dxa"/>
            <w:vAlign w:val="center"/>
          </w:tcPr>
          <w:p w14:paraId="38049520" w14:textId="77777777" w:rsidR="00446B50" w:rsidRDefault="00446B50" w:rsidP="005A0BDA">
            <w:pPr>
              <w:spacing w:before="60" w:after="60"/>
              <w:rPr>
                <w:rFonts w:cs="Arial"/>
                <w:sz w:val="18"/>
                <w:szCs w:val="18"/>
              </w:rPr>
            </w:pPr>
          </w:p>
          <w:p w14:paraId="22D9BDA0" w14:textId="77777777" w:rsidR="00446B50" w:rsidRDefault="00446B50" w:rsidP="005A0BDA">
            <w:pPr>
              <w:spacing w:before="60" w:after="60"/>
              <w:rPr>
                <w:rFonts w:cs="Arial"/>
                <w:sz w:val="18"/>
                <w:szCs w:val="18"/>
              </w:rPr>
            </w:pPr>
            <w:r w:rsidRPr="005F4EA5">
              <w:rPr>
                <w:rFonts w:cs="Arial"/>
                <w:sz w:val="18"/>
                <w:szCs w:val="18"/>
              </w:rPr>
              <w:t xml:space="preserve">Mod_08_17 : </w:t>
            </w:r>
            <w:proofErr w:type="spellStart"/>
            <w:r w:rsidRPr="005F4EA5">
              <w:rPr>
                <w:rFonts w:cs="Arial"/>
                <w:sz w:val="18"/>
                <w:szCs w:val="18"/>
              </w:rPr>
              <w:t>Decremental</w:t>
            </w:r>
            <w:proofErr w:type="spellEnd"/>
            <w:r w:rsidRPr="005F4EA5">
              <w:rPr>
                <w:rFonts w:cs="Arial"/>
                <w:sz w:val="18"/>
                <w:szCs w:val="18"/>
              </w:rPr>
              <w:t xml:space="preserve"> Price Quantity Pair Submission</w:t>
            </w:r>
          </w:p>
          <w:p w14:paraId="164C642A" w14:textId="77777777" w:rsidR="00446B50" w:rsidRDefault="00446B50" w:rsidP="005A0BDA">
            <w:pPr>
              <w:spacing w:before="60" w:after="60"/>
              <w:rPr>
                <w:rFonts w:cs="Arial"/>
                <w:sz w:val="18"/>
                <w:szCs w:val="18"/>
              </w:rPr>
            </w:pPr>
          </w:p>
          <w:p w14:paraId="0BAB6C36" w14:textId="77777777" w:rsidR="00446B50" w:rsidRPr="005F4EA5" w:rsidRDefault="00446B50" w:rsidP="005A0BDA">
            <w:pPr>
              <w:spacing w:before="60" w:after="60"/>
              <w:rPr>
                <w:rFonts w:cs="Arial"/>
                <w:sz w:val="18"/>
                <w:szCs w:val="18"/>
              </w:rPr>
            </w:pPr>
          </w:p>
        </w:tc>
        <w:tc>
          <w:tcPr>
            <w:tcW w:w="2696" w:type="dxa"/>
            <w:vAlign w:val="center"/>
          </w:tcPr>
          <w:p w14:paraId="4A631BFF" w14:textId="77777777" w:rsidR="00446B50" w:rsidRPr="00F23D31" w:rsidRDefault="00446B50" w:rsidP="005A0BDA">
            <w:pPr>
              <w:autoSpaceDE w:val="0"/>
              <w:autoSpaceDN w:val="0"/>
              <w:adjustRightInd w:val="0"/>
              <w:jc w:val="center"/>
              <w:rPr>
                <w:rFonts w:cs="Arial"/>
                <w:sz w:val="18"/>
                <w:szCs w:val="18"/>
              </w:rPr>
            </w:pPr>
            <w:r w:rsidRPr="00F23D31">
              <w:rPr>
                <w:rFonts w:cs="Arial"/>
                <w:sz w:val="18"/>
                <w:szCs w:val="18"/>
              </w:rPr>
              <w:t xml:space="preserve">T&amp;SC Part B </w:t>
            </w:r>
          </w:p>
          <w:p w14:paraId="5735F14F" w14:textId="77777777" w:rsidR="00446B50" w:rsidRPr="00633B70" w:rsidRDefault="00446B50" w:rsidP="005A0BDA">
            <w:pPr>
              <w:autoSpaceDE w:val="0"/>
              <w:autoSpaceDN w:val="0"/>
              <w:adjustRightInd w:val="0"/>
              <w:jc w:val="center"/>
              <w:rPr>
                <w:rFonts w:cs="Arial"/>
                <w:sz w:val="18"/>
                <w:szCs w:val="18"/>
              </w:rPr>
            </w:pPr>
            <w:r w:rsidRPr="00F23D31">
              <w:rPr>
                <w:rFonts w:cs="Arial"/>
                <w:sz w:val="18"/>
                <w:szCs w:val="18"/>
              </w:rPr>
              <w:t>D.4.1.1, D.4.4.2, D.4.4.10, D.4.4.11</w:t>
            </w:r>
          </w:p>
        </w:tc>
        <w:tc>
          <w:tcPr>
            <w:tcW w:w="2716" w:type="dxa"/>
            <w:vAlign w:val="center"/>
          </w:tcPr>
          <w:p w14:paraId="4B773E36" w14:textId="77777777" w:rsidR="00446B50" w:rsidRPr="005F4EA5" w:rsidRDefault="00446B50" w:rsidP="005A0BDA">
            <w:pPr>
              <w:spacing w:before="60" w:after="60"/>
              <w:jc w:val="center"/>
              <w:rPr>
                <w:rFonts w:cs="Arial"/>
                <w:sz w:val="18"/>
                <w:szCs w:val="18"/>
              </w:rPr>
            </w:pPr>
            <w:r>
              <w:rPr>
                <w:rFonts w:cs="Arial"/>
                <w:sz w:val="18"/>
                <w:szCs w:val="18"/>
              </w:rPr>
              <w:t>6 February 2018</w:t>
            </w:r>
          </w:p>
        </w:tc>
      </w:tr>
      <w:tr w:rsidR="00446B50" w:rsidRPr="00B753FA" w14:paraId="73C77CAE" w14:textId="77777777" w:rsidTr="005A0BDA">
        <w:tc>
          <w:tcPr>
            <w:tcW w:w="4135" w:type="dxa"/>
          </w:tcPr>
          <w:p w14:paraId="1B52793E" w14:textId="77777777" w:rsidR="00446B50" w:rsidRDefault="00446B50" w:rsidP="005A0BDA">
            <w:pPr>
              <w:rPr>
                <w:rFonts w:cs="Arial"/>
                <w:sz w:val="18"/>
                <w:szCs w:val="18"/>
                <w:lang w:val="en-US"/>
              </w:rPr>
            </w:pPr>
          </w:p>
          <w:p w14:paraId="4602111F" w14:textId="77777777" w:rsidR="00446B50" w:rsidRDefault="00446B50" w:rsidP="005A0BDA">
            <w:pPr>
              <w:rPr>
                <w:rFonts w:cs="Arial"/>
                <w:sz w:val="18"/>
                <w:szCs w:val="18"/>
                <w:lang w:val="en-US"/>
              </w:rPr>
            </w:pPr>
          </w:p>
          <w:p w14:paraId="5857A4AF" w14:textId="77777777" w:rsidR="00446B50" w:rsidRDefault="00446B50" w:rsidP="005A0BDA">
            <w:pPr>
              <w:rPr>
                <w:rFonts w:cs="Arial"/>
                <w:sz w:val="18"/>
                <w:szCs w:val="18"/>
                <w:lang w:val="en-US"/>
              </w:rPr>
            </w:pPr>
            <w:r w:rsidRPr="005F4EA5">
              <w:rPr>
                <w:rFonts w:cs="Arial"/>
                <w:sz w:val="18"/>
                <w:szCs w:val="18"/>
                <w:lang w:val="en-US"/>
              </w:rPr>
              <w:t>Mod_09_17 : Solar in I-SEM</w:t>
            </w:r>
          </w:p>
          <w:p w14:paraId="35559FEC" w14:textId="77777777" w:rsidR="00446B50" w:rsidRDefault="00446B50" w:rsidP="005A0BDA">
            <w:pPr>
              <w:rPr>
                <w:rFonts w:cs="Arial"/>
                <w:sz w:val="18"/>
                <w:szCs w:val="18"/>
                <w:lang w:val="en-US"/>
              </w:rPr>
            </w:pPr>
          </w:p>
          <w:p w14:paraId="30E4EC1D" w14:textId="77777777" w:rsidR="00446B50" w:rsidRPr="005F4EA5" w:rsidRDefault="00446B50" w:rsidP="005A0BDA">
            <w:pPr>
              <w:rPr>
                <w:rFonts w:cs="Arial"/>
                <w:sz w:val="18"/>
                <w:szCs w:val="18"/>
                <w:lang w:val="en-US"/>
              </w:rPr>
            </w:pPr>
          </w:p>
        </w:tc>
        <w:tc>
          <w:tcPr>
            <w:tcW w:w="2696" w:type="dxa"/>
            <w:vAlign w:val="center"/>
          </w:tcPr>
          <w:p w14:paraId="7632FC64" w14:textId="77777777" w:rsidR="00446B50" w:rsidRPr="00633B70" w:rsidRDefault="00446B50" w:rsidP="005A0BDA">
            <w:pPr>
              <w:autoSpaceDE w:val="0"/>
              <w:autoSpaceDN w:val="0"/>
              <w:adjustRightInd w:val="0"/>
              <w:jc w:val="center"/>
              <w:rPr>
                <w:rFonts w:cs="Arial"/>
                <w:sz w:val="18"/>
                <w:szCs w:val="18"/>
              </w:rPr>
            </w:pPr>
            <w:r>
              <w:rPr>
                <w:rFonts w:cs="Arial"/>
                <w:sz w:val="18"/>
                <w:szCs w:val="18"/>
              </w:rPr>
              <w:t>See Mod Proposal</w:t>
            </w:r>
          </w:p>
        </w:tc>
        <w:tc>
          <w:tcPr>
            <w:tcW w:w="2716" w:type="dxa"/>
            <w:vAlign w:val="center"/>
          </w:tcPr>
          <w:p w14:paraId="1D098157" w14:textId="77777777" w:rsidR="00446B50" w:rsidRDefault="00446B50" w:rsidP="005A0BDA">
            <w:pPr>
              <w:spacing w:before="60" w:after="60"/>
              <w:jc w:val="center"/>
              <w:rPr>
                <w:rFonts w:cs="Arial"/>
                <w:sz w:val="18"/>
                <w:szCs w:val="18"/>
              </w:rPr>
            </w:pPr>
          </w:p>
          <w:p w14:paraId="10B3A792" w14:textId="77777777" w:rsidR="00446B50" w:rsidRDefault="00446B50" w:rsidP="005A0BDA">
            <w:pPr>
              <w:spacing w:after="60"/>
              <w:jc w:val="center"/>
              <w:rPr>
                <w:rFonts w:cs="Arial"/>
                <w:sz w:val="18"/>
                <w:szCs w:val="18"/>
              </w:rPr>
            </w:pPr>
            <w:r>
              <w:rPr>
                <w:rFonts w:cs="Arial"/>
                <w:sz w:val="18"/>
                <w:szCs w:val="18"/>
              </w:rPr>
              <w:t>6 February 2018</w:t>
            </w:r>
          </w:p>
          <w:p w14:paraId="57305205" w14:textId="77777777" w:rsidR="00446B50" w:rsidRPr="005F4EA5" w:rsidRDefault="00446B50" w:rsidP="005A0BDA">
            <w:pPr>
              <w:spacing w:after="60"/>
              <w:jc w:val="center"/>
              <w:rPr>
                <w:rFonts w:cs="Arial"/>
                <w:sz w:val="18"/>
                <w:szCs w:val="18"/>
              </w:rPr>
            </w:pPr>
          </w:p>
        </w:tc>
      </w:tr>
      <w:tr w:rsidR="00446B50" w:rsidRPr="00B753FA" w14:paraId="4856E01C" w14:textId="77777777" w:rsidTr="005A0BDA">
        <w:tc>
          <w:tcPr>
            <w:tcW w:w="4135" w:type="dxa"/>
            <w:vAlign w:val="center"/>
          </w:tcPr>
          <w:p w14:paraId="47070A82" w14:textId="77777777" w:rsidR="00446B50" w:rsidRPr="005F4EA5" w:rsidRDefault="00446B50" w:rsidP="005A0BDA">
            <w:pPr>
              <w:rPr>
                <w:rFonts w:cs="Arial"/>
                <w:sz w:val="18"/>
                <w:szCs w:val="18"/>
                <w:lang w:val="en-US"/>
              </w:rPr>
            </w:pPr>
            <w:r>
              <w:rPr>
                <w:rFonts w:cs="Arial"/>
                <w:sz w:val="18"/>
                <w:szCs w:val="18"/>
                <w:lang w:val="en-US"/>
              </w:rPr>
              <w:t>Mod_10_17 Ex-Ante Quantities Deferral</w:t>
            </w:r>
          </w:p>
        </w:tc>
        <w:tc>
          <w:tcPr>
            <w:tcW w:w="2696" w:type="dxa"/>
            <w:vAlign w:val="center"/>
          </w:tcPr>
          <w:p w14:paraId="742AFB42" w14:textId="77777777" w:rsidR="00446B50" w:rsidRPr="00AA03F9" w:rsidRDefault="00446B50" w:rsidP="005A0BD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F</w:t>
            </w:r>
          </w:p>
          <w:p w14:paraId="2FF6119B" w14:textId="77777777" w:rsidR="00446B50" w:rsidRPr="00AA03F9" w:rsidRDefault="00446B50" w:rsidP="005A0BD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F.5.2.6</w:t>
            </w:r>
          </w:p>
          <w:p w14:paraId="0E0E4040" w14:textId="77777777" w:rsidR="00446B50" w:rsidRPr="00AA03F9" w:rsidRDefault="00446B50" w:rsidP="005A0BD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F.5.2.7</w:t>
            </w:r>
          </w:p>
          <w:p w14:paraId="53C3A207" w14:textId="77777777" w:rsidR="00446B50" w:rsidRPr="00AA03F9" w:rsidRDefault="00446B50" w:rsidP="005A0BD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F.5.2.8</w:t>
            </w:r>
          </w:p>
          <w:p w14:paraId="132BCB06" w14:textId="77777777" w:rsidR="00446B50" w:rsidRPr="00AA03F9" w:rsidRDefault="00446B50" w:rsidP="005A0BDA">
            <w:pPr>
              <w:overflowPunct w:val="0"/>
              <w:autoSpaceDE w:val="0"/>
              <w:autoSpaceDN w:val="0"/>
              <w:adjustRightInd w:val="0"/>
              <w:jc w:val="center"/>
              <w:textAlignment w:val="baseline"/>
              <w:rPr>
                <w:rFonts w:ascii="Calibri" w:hAnsi="Calibri" w:cs="Arial"/>
                <w:lang w:eastAsia="en-GB"/>
              </w:rPr>
            </w:pPr>
            <w:r w:rsidRPr="00AA03F9">
              <w:rPr>
                <w:rFonts w:ascii="Calibri" w:hAnsi="Calibri" w:cs="Arial"/>
                <w:lang w:eastAsia="en-GB"/>
              </w:rPr>
              <w:t>F.5.2.9</w:t>
            </w:r>
          </w:p>
          <w:p w14:paraId="12186EEA" w14:textId="77777777" w:rsidR="00446B50" w:rsidRPr="00AA03F9" w:rsidRDefault="00446B50" w:rsidP="005A0BDA">
            <w:pPr>
              <w:overflowPunct w:val="0"/>
              <w:autoSpaceDE w:val="0"/>
              <w:autoSpaceDN w:val="0"/>
              <w:adjustRightInd w:val="0"/>
              <w:jc w:val="center"/>
              <w:textAlignment w:val="baseline"/>
              <w:rPr>
                <w:rFonts w:ascii="Calibri" w:hAnsi="Calibri" w:cs="Arial"/>
                <w:lang w:eastAsia="en-GB"/>
              </w:rPr>
            </w:pPr>
          </w:p>
          <w:p w14:paraId="4E63B04B" w14:textId="77777777" w:rsidR="00446B50" w:rsidRPr="00AA03F9" w:rsidRDefault="00446B50" w:rsidP="005A0BD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Section H.8</w:t>
            </w:r>
          </w:p>
          <w:p w14:paraId="616F0A4E" w14:textId="77777777" w:rsidR="00446B50" w:rsidRPr="00AA03F9" w:rsidRDefault="00446B50" w:rsidP="005A0BD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H.8.1</w:t>
            </w:r>
          </w:p>
          <w:p w14:paraId="7BEB431A" w14:textId="77777777" w:rsidR="00446B50" w:rsidRPr="00AA03F9" w:rsidRDefault="00446B50" w:rsidP="005A0BD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H.8.2</w:t>
            </w:r>
          </w:p>
          <w:p w14:paraId="0B7A2473" w14:textId="77777777" w:rsidR="00446B50" w:rsidRPr="00AA03F9" w:rsidRDefault="00446B50" w:rsidP="005A0BD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H.8.3</w:t>
            </w:r>
          </w:p>
          <w:p w14:paraId="67D507BF" w14:textId="77777777" w:rsidR="00446B50" w:rsidRPr="00AA03F9" w:rsidRDefault="00446B50" w:rsidP="005A0BDA">
            <w:pPr>
              <w:overflowPunct w:val="0"/>
              <w:autoSpaceDE w:val="0"/>
              <w:autoSpaceDN w:val="0"/>
              <w:adjustRightInd w:val="0"/>
              <w:jc w:val="center"/>
              <w:textAlignment w:val="baseline"/>
              <w:rPr>
                <w:rFonts w:ascii="Calibri" w:hAnsi="Calibri" w:cs="Arial"/>
                <w:u w:val="single"/>
                <w:lang w:eastAsia="en-GB"/>
              </w:rPr>
            </w:pPr>
            <w:r w:rsidRPr="00AA03F9">
              <w:rPr>
                <w:rFonts w:ascii="Calibri" w:hAnsi="Calibri" w:cs="Arial"/>
                <w:u w:val="single"/>
                <w:lang w:eastAsia="en-GB"/>
              </w:rPr>
              <w:t>H.8.4</w:t>
            </w:r>
          </w:p>
          <w:p w14:paraId="72971E86" w14:textId="77777777" w:rsidR="00446B50" w:rsidRDefault="00446B50" w:rsidP="005A0BDA">
            <w:pPr>
              <w:autoSpaceDE w:val="0"/>
              <w:autoSpaceDN w:val="0"/>
              <w:adjustRightInd w:val="0"/>
              <w:jc w:val="center"/>
              <w:rPr>
                <w:rFonts w:cs="Arial"/>
                <w:sz w:val="18"/>
                <w:szCs w:val="18"/>
              </w:rPr>
            </w:pPr>
          </w:p>
        </w:tc>
        <w:tc>
          <w:tcPr>
            <w:tcW w:w="2716" w:type="dxa"/>
            <w:vAlign w:val="center"/>
          </w:tcPr>
          <w:p w14:paraId="2A7AE95A" w14:textId="77777777" w:rsidR="00446B50" w:rsidRDefault="00446B50" w:rsidP="005A0BDA">
            <w:pPr>
              <w:spacing w:before="60" w:after="60"/>
              <w:jc w:val="center"/>
              <w:rPr>
                <w:rFonts w:cs="Arial"/>
                <w:sz w:val="18"/>
                <w:szCs w:val="18"/>
              </w:rPr>
            </w:pPr>
            <w:r>
              <w:rPr>
                <w:rFonts w:cs="Arial"/>
                <w:sz w:val="18"/>
                <w:szCs w:val="18"/>
              </w:rPr>
              <w:t>26 February 2018</w:t>
            </w:r>
          </w:p>
        </w:tc>
      </w:tr>
      <w:tr w:rsidR="00446B50" w:rsidRPr="00B753FA" w14:paraId="4B333018" w14:textId="77777777" w:rsidTr="005A0BDA">
        <w:tc>
          <w:tcPr>
            <w:tcW w:w="4135" w:type="dxa"/>
            <w:vAlign w:val="center"/>
          </w:tcPr>
          <w:p w14:paraId="47E077C6" w14:textId="77777777" w:rsidR="00446B50" w:rsidRPr="005F4EA5" w:rsidRDefault="00446B50" w:rsidP="005A0BDA">
            <w:pPr>
              <w:spacing w:before="60" w:after="60"/>
              <w:rPr>
                <w:rFonts w:cs="Arial"/>
                <w:sz w:val="18"/>
                <w:szCs w:val="18"/>
                <w:lang w:val="en-US"/>
              </w:rPr>
            </w:pPr>
            <w:r w:rsidRPr="005F4EA5">
              <w:rPr>
                <w:rFonts w:cs="Arial"/>
                <w:sz w:val="18"/>
                <w:szCs w:val="18"/>
                <w:lang w:val="en-US"/>
              </w:rPr>
              <w:t>Mod_11_17 : Deferral of Information Imbalance Charges</w:t>
            </w:r>
          </w:p>
        </w:tc>
        <w:tc>
          <w:tcPr>
            <w:tcW w:w="2696" w:type="dxa"/>
            <w:vAlign w:val="center"/>
          </w:tcPr>
          <w:p w14:paraId="095FCC76" w14:textId="77777777" w:rsidR="00446B50" w:rsidRPr="00F23D31" w:rsidRDefault="00446B50" w:rsidP="005A0BDA">
            <w:pPr>
              <w:autoSpaceDE w:val="0"/>
              <w:autoSpaceDN w:val="0"/>
              <w:adjustRightInd w:val="0"/>
              <w:jc w:val="center"/>
              <w:rPr>
                <w:rFonts w:cs="Arial"/>
                <w:sz w:val="18"/>
                <w:szCs w:val="18"/>
              </w:rPr>
            </w:pPr>
            <w:r w:rsidRPr="00F23D31">
              <w:rPr>
                <w:rFonts w:cs="Arial"/>
                <w:sz w:val="18"/>
                <w:szCs w:val="18"/>
              </w:rPr>
              <w:t>Part B Section H.6</w:t>
            </w:r>
          </w:p>
          <w:p w14:paraId="3B338310" w14:textId="77777777" w:rsidR="00446B50" w:rsidRPr="00F23D31" w:rsidRDefault="00446B50" w:rsidP="005A0BDA">
            <w:pPr>
              <w:autoSpaceDE w:val="0"/>
              <w:autoSpaceDN w:val="0"/>
              <w:adjustRightInd w:val="0"/>
              <w:jc w:val="center"/>
              <w:rPr>
                <w:rFonts w:cs="Arial"/>
                <w:sz w:val="18"/>
                <w:szCs w:val="18"/>
              </w:rPr>
            </w:pPr>
            <w:r w:rsidRPr="00F23D31">
              <w:rPr>
                <w:rFonts w:cs="Arial"/>
                <w:sz w:val="18"/>
                <w:szCs w:val="18"/>
              </w:rPr>
              <w:t>Part B Appendix G paragraph 14</w:t>
            </w:r>
          </w:p>
          <w:p w14:paraId="4237DF7E" w14:textId="77777777" w:rsidR="00446B50" w:rsidRPr="00633B70" w:rsidRDefault="00446B50" w:rsidP="005A0BDA">
            <w:pPr>
              <w:autoSpaceDE w:val="0"/>
              <w:autoSpaceDN w:val="0"/>
              <w:adjustRightInd w:val="0"/>
              <w:jc w:val="center"/>
              <w:rPr>
                <w:rFonts w:cs="Arial"/>
                <w:sz w:val="18"/>
                <w:szCs w:val="18"/>
              </w:rPr>
            </w:pPr>
            <w:r w:rsidRPr="00F23D31">
              <w:rPr>
                <w:rFonts w:cs="Arial"/>
                <w:sz w:val="18"/>
                <w:szCs w:val="18"/>
              </w:rPr>
              <w:t>Part B Glossary</w:t>
            </w:r>
          </w:p>
        </w:tc>
        <w:tc>
          <w:tcPr>
            <w:tcW w:w="2716" w:type="dxa"/>
            <w:vAlign w:val="center"/>
          </w:tcPr>
          <w:p w14:paraId="7485C714" w14:textId="77777777" w:rsidR="00446B50" w:rsidRPr="005F4EA5" w:rsidRDefault="00446B50" w:rsidP="005A0BDA">
            <w:pPr>
              <w:spacing w:before="60" w:after="60"/>
              <w:jc w:val="center"/>
              <w:rPr>
                <w:rFonts w:cs="Arial"/>
                <w:sz w:val="18"/>
                <w:szCs w:val="18"/>
              </w:rPr>
            </w:pPr>
            <w:r>
              <w:rPr>
                <w:rFonts w:cs="Arial"/>
                <w:sz w:val="18"/>
                <w:szCs w:val="18"/>
              </w:rPr>
              <w:t>9 February 2018</w:t>
            </w:r>
          </w:p>
        </w:tc>
      </w:tr>
      <w:tr w:rsidR="00446B50" w:rsidRPr="00B753FA" w14:paraId="361CDE67" w14:textId="77777777" w:rsidTr="005A0BDA">
        <w:tc>
          <w:tcPr>
            <w:tcW w:w="4135" w:type="dxa"/>
            <w:vAlign w:val="center"/>
          </w:tcPr>
          <w:p w14:paraId="29E7CA5A" w14:textId="77777777" w:rsidR="00760BD7" w:rsidRDefault="00760BD7" w:rsidP="005A0BDA">
            <w:pPr>
              <w:spacing w:before="60" w:after="60"/>
              <w:rPr>
                <w:rFonts w:cs="Arial"/>
                <w:sz w:val="18"/>
                <w:szCs w:val="18"/>
                <w:lang w:val="en-US"/>
              </w:rPr>
            </w:pPr>
          </w:p>
          <w:p w14:paraId="17F29D22" w14:textId="77777777" w:rsidR="00446B50" w:rsidRDefault="00446B50" w:rsidP="005A0BDA">
            <w:pPr>
              <w:spacing w:before="60" w:after="60"/>
              <w:rPr>
                <w:rFonts w:cs="Arial"/>
                <w:sz w:val="18"/>
                <w:szCs w:val="18"/>
                <w:lang w:val="en-US"/>
              </w:rPr>
            </w:pPr>
            <w:r>
              <w:rPr>
                <w:rFonts w:cs="Arial"/>
                <w:sz w:val="18"/>
                <w:szCs w:val="18"/>
                <w:lang w:val="en-US"/>
              </w:rPr>
              <w:t>Mod_12_17Outage Adjusted Wind and Solar Forecast Reports</w:t>
            </w:r>
          </w:p>
          <w:p w14:paraId="5182D174" w14:textId="77777777" w:rsidR="00760BD7" w:rsidRDefault="00760BD7" w:rsidP="005A0BDA">
            <w:pPr>
              <w:spacing w:before="60" w:after="60"/>
              <w:rPr>
                <w:rFonts w:cs="Arial"/>
                <w:sz w:val="18"/>
                <w:szCs w:val="18"/>
                <w:lang w:val="en-US"/>
              </w:rPr>
            </w:pPr>
          </w:p>
          <w:p w14:paraId="05C8DCDE" w14:textId="77777777" w:rsidR="00760BD7" w:rsidRDefault="00760BD7" w:rsidP="005A0BDA">
            <w:pPr>
              <w:spacing w:before="60" w:after="60"/>
              <w:rPr>
                <w:rFonts w:cs="Arial"/>
                <w:sz w:val="18"/>
                <w:szCs w:val="18"/>
                <w:lang w:val="en-US"/>
              </w:rPr>
            </w:pPr>
          </w:p>
        </w:tc>
        <w:tc>
          <w:tcPr>
            <w:tcW w:w="2696" w:type="dxa"/>
            <w:vAlign w:val="center"/>
          </w:tcPr>
          <w:p w14:paraId="05CDE374" w14:textId="77777777" w:rsidR="00446B50" w:rsidRPr="006F3A1F" w:rsidRDefault="00446B50" w:rsidP="005A0BDA">
            <w:pPr>
              <w:autoSpaceDE w:val="0"/>
              <w:autoSpaceDN w:val="0"/>
              <w:adjustRightInd w:val="0"/>
              <w:jc w:val="center"/>
              <w:rPr>
                <w:rFonts w:cs="Arial"/>
                <w:sz w:val="18"/>
                <w:szCs w:val="18"/>
              </w:rPr>
            </w:pPr>
            <w:r w:rsidRPr="006F3A1F">
              <w:rPr>
                <w:rFonts w:cs="Arial"/>
                <w:sz w:val="18"/>
                <w:szCs w:val="18"/>
              </w:rPr>
              <w:lastRenderedPageBreak/>
              <w:t>Part B Appendix E Table 4</w:t>
            </w:r>
          </w:p>
          <w:p w14:paraId="469B9276" w14:textId="77777777" w:rsidR="00446B50" w:rsidRPr="00F23D31" w:rsidRDefault="00446B50" w:rsidP="005A0BDA">
            <w:pPr>
              <w:autoSpaceDE w:val="0"/>
              <w:autoSpaceDN w:val="0"/>
              <w:adjustRightInd w:val="0"/>
              <w:jc w:val="center"/>
              <w:rPr>
                <w:rFonts w:cs="Arial"/>
                <w:sz w:val="18"/>
                <w:szCs w:val="18"/>
              </w:rPr>
            </w:pPr>
            <w:r w:rsidRPr="006F3A1F">
              <w:rPr>
                <w:rFonts w:cs="Arial"/>
                <w:sz w:val="18"/>
                <w:szCs w:val="18"/>
              </w:rPr>
              <w:t>Part B AP06 Appendix 2</w:t>
            </w:r>
          </w:p>
        </w:tc>
        <w:tc>
          <w:tcPr>
            <w:tcW w:w="2716" w:type="dxa"/>
            <w:vAlign w:val="center"/>
          </w:tcPr>
          <w:p w14:paraId="594E90FB" w14:textId="77777777" w:rsidR="00446B50" w:rsidRDefault="00446B50" w:rsidP="005A0BDA">
            <w:pPr>
              <w:spacing w:before="60" w:after="60"/>
              <w:jc w:val="center"/>
              <w:rPr>
                <w:rFonts w:cs="Arial"/>
                <w:sz w:val="18"/>
                <w:szCs w:val="18"/>
              </w:rPr>
            </w:pPr>
            <w:r>
              <w:rPr>
                <w:rFonts w:cs="Arial"/>
                <w:sz w:val="18"/>
                <w:szCs w:val="18"/>
              </w:rPr>
              <w:t>29 March 2018</w:t>
            </w:r>
          </w:p>
        </w:tc>
      </w:tr>
      <w:tr w:rsidR="00446B50" w:rsidRPr="00B753FA" w14:paraId="3BF684E8" w14:textId="77777777" w:rsidTr="005A0BDA">
        <w:tc>
          <w:tcPr>
            <w:tcW w:w="4135" w:type="dxa"/>
            <w:vAlign w:val="center"/>
          </w:tcPr>
          <w:p w14:paraId="4EF3E539" w14:textId="77777777" w:rsidR="00760BD7" w:rsidRDefault="00760BD7" w:rsidP="005A0BDA">
            <w:pPr>
              <w:spacing w:before="60" w:after="60"/>
              <w:rPr>
                <w:rFonts w:cs="Arial"/>
                <w:sz w:val="18"/>
                <w:szCs w:val="18"/>
                <w:lang w:val="en-US"/>
              </w:rPr>
            </w:pPr>
          </w:p>
          <w:p w14:paraId="2A8D47CA" w14:textId="77777777" w:rsidR="00760BD7" w:rsidRDefault="00760BD7" w:rsidP="005A0BDA">
            <w:pPr>
              <w:spacing w:before="60" w:after="60"/>
              <w:rPr>
                <w:rFonts w:cs="Arial"/>
                <w:sz w:val="18"/>
                <w:szCs w:val="18"/>
                <w:lang w:val="en-US"/>
              </w:rPr>
            </w:pPr>
          </w:p>
          <w:p w14:paraId="0CC8DFE1" w14:textId="77777777" w:rsidR="00760BD7" w:rsidRDefault="00760BD7" w:rsidP="005A0BDA">
            <w:pPr>
              <w:spacing w:before="60" w:after="60"/>
              <w:rPr>
                <w:rFonts w:cs="Arial"/>
                <w:sz w:val="18"/>
                <w:szCs w:val="18"/>
                <w:lang w:val="en-US"/>
              </w:rPr>
            </w:pPr>
          </w:p>
          <w:p w14:paraId="114166F3" w14:textId="77777777" w:rsidR="00760BD7" w:rsidRDefault="00760BD7" w:rsidP="005A0BDA">
            <w:pPr>
              <w:spacing w:before="60" w:after="60"/>
              <w:rPr>
                <w:rFonts w:cs="Arial"/>
                <w:sz w:val="18"/>
                <w:szCs w:val="18"/>
                <w:lang w:val="en-US"/>
              </w:rPr>
            </w:pPr>
          </w:p>
          <w:p w14:paraId="0C8CDA81" w14:textId="0907D6D2" w:rsidR="00446B50" w:rsidRPr="00D902C6" w:rsidRDefault="00446B50" w:rsidP="005A0BDA">
            <w:pPr>
              <w:spacing w:before="60" w:after="60"/>
              <w:rPr>
                <w:rFonts w:cs="Arial"/>
                <w:sz w:val="18"/>
                <w:szCs w:val="18"/>
                <w:lang w:val="en-US"/>
              </w:rPr>
            </w:pPr>
            <w:r w:rsidRPr="00D902C6">
              <w:rPr>
                <w:rFonts w:cs="Arial"/>
                <w:sz w:val="18"/>
                <w:szCs w:val="18"/>
                <w:lang w:val="en-US"/>
              </w:rPr>
              <w:t>Mod_13_17 Deferral of SEMO NEMO Credit Reports and Non Acceptance of Contracted Quantities</w:t>
            </w:r>
          </w:p>
          <w:p w14:paraId="12A74C7A" w14:textId="77777777" w:rsidR="00446B50" w:rsidRPr="00D902C6" w:rsidRDefault="00446B50" w:rsidP="005A0BDA">
            <w:pPr>
              <w:spacing w:before="60" w:after="60"/>
              <w:rPr>
                <w:rFonts w:cs="Arial"/>
                <w:sz w:val="18"/>
                <w:szCs w:val="18"/>
                <w:lang w:val="en-US"/>
              </w:rPr>
            </w:pPr>
          </w:p>
          <w:p w14:paraId="372D8DFB" w14:textId="77777777" w:rsidR="00446B50" w:rsidRPr="00D902C6" w:rsidRDefault="00446B50" w:rsidP="005A0BDA">
            <w:pPr>
              <w:spacing w:before="60" w:after="60"/>
              <w:rPr>
                <w:rFonts w:cs="Arial"/>
                <w:sz w:val="18"/>
                <w:szCs w:val="18"/>
                <w:lang w:val="en-US"/>
              </w:rPr>
            </w:pPr>
          </w:p>
          <w:p w14:paraId="1B801837" w14:textId="77777777" w:rsidR="00446B50" w:rsidRPr="00D902C6" w:rsidRDefault="00446B50" w:rsidP="005A0BDA">
            <w:pPr>
              <w:spacing w:before="60" w:after="60"/>
              <w:rPr>
                <w:rFonts w:cs="Arial"/>
                <w:sz w:val="18"/>
                <w:szCs w:val="18"/>
                <w:lang w:val="en-US"/>
              </w:rPr>
            </w:pPr>
          </w:p>
          <w:p w14:paraId="1C2DC435" w14:textId="77777777" w:rsidR="00446B50" w:rsidRPr="00D902C6" w:rsidRDefault="00446B50" w:rsidP="005A0BDA">
            <w:pPr>
              <w:spacing w:before="60" w:after="60"/>
              <w:rPr>
                <w:rFonts w:cs="Arial"/>
                <w:sz w:val="18"/>
                <w:szCs w:val="18"/>
                <w:lang w:val="en-US"/>
              </w:rPr>
            </w:pPr>
          </w:p>
        </w:tc>
        <w:tc>
          <w:tcPr>
            <w:tcW w:w="2696" w:type="dxa"/>
            <w:vAlign w:val="center"/>
          </w:tcPr>
          <w:p w14:paraId="22CCF102" w14:textId="77777777" w:rsidR="00446B50" w:rsidRPr="00D902C6" w:rsidRDefault="00446B50" w:rsidP="005A0BDA">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clauses G.12.2, G.12.3, F.2.2.3, B.19.2.1, H.9 and H.10</w:t>
            </w:r>
          </w:p>
          <w:p w14:paraId="2B46A5B5" w14:textId="77777777" w:rsidR="00446B50" w:rsidRPr="00D902C6" w:rsidRDefault="00446B50" w:rsidP="005A0BDA">
            <w:pPr>
              <w:overflowPunct w:val="0"/>
              <w:autoSpaceDE w:val="0"/>
              <w:autoSpaceDN w:val="0"/>
              <w:adjustRightInd w:val="0"/>
              <w:jc w:val="center"/>
              <w:textAlignment w:val="baseline"/>
              <w:rPr>
                <w:rFonts w:cs="Arial"/>
                <w:sz w:val="18"/>
                <w:szCs w:val="18"/>
                <w:lang w:val="en-US"/>
              </w:rPr>
            </w:pPr>
          </w:p>
          <w:p w14:paraId="504FCB46" w14:textId="77777777" w:rsidR="00446B50" w:rsidRPr="00D902C6" w:rsidRDefault="00446B50" w:rsidP="005A0BDA">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Part B Agreed Procedure 09 sections 2.5.2 and 3.1</w:t>
            </w:r>
          </w:p>
          <w:p w14:paraId="203610F3" w14:textId="77777777" w:rsidR="00446B50" w:rsidRPr="00D902C6" w:rsidRDefault="00446B50" w:rsidP="005A0BDA">
            <w:pPr>
              <w:overflowPunct w:val="0"/>
              <w:autoSpaceDE w:val="0"/>
              <w:autoSpaceDN w:val="0"/>
              <w:adjustRightInd w:val="0"/>
              <w:jc w:val="center"/>
              <w:textAlignment w:val="baseline"/>
              <w:rPr>
                <w:rFonts w:cs="Arial"/>
                <w:sz w:val="18"/>
                <w:szCs w:val="18"/>
                <w:lang w:val="en-US"/>
              </w:rPr>
            </w:pPr>
          </w:p>
          <w:p w14:paraId="55350FEB" w14:textId="77777777" w:rsidR="00446B50" w:rsidRPr="00D902C6" w:rsidRDefault="00446B50" w:rsidP="005A0BDA">
            <w:pPr>
              <w:overflowPunct w:val="0"/>
              <w:autoSpaceDE w:val="0"/>
              <w:autoSpaceDN w:val="0"/>
              <w:adjustRightInd w:val="0"/>
              <w:jc w:val="center"/>
              <w:textAlignment w:val="baseline"/>
              <w:rPr>
                <w:rFonts w:cs="Arial"/>
                <w:sz w:val="18"/>
                <w:szCs w:val="18"/>
                <w:lang w:val="en-US"/>
              </w:rPr>
            </w:pPr>
            <w:r w:rsidRPr="00D902C6">
              <w:rPr>
                <w:rFonts w:cs="Arial"/>
                <w:sz w:val="18"/>
                <w:szCs w:val="18"/>
                <w:lang w:val="en-US"/>
              </w:rPr>
              <w:t>New Glossary Definition – Mod_XX_17 Deployment Date</w:t>
            </w:r>
          </w:p>
          <w:p w14:paraId="6FB09BCF" w14:textId="77777777" w:rsidR="00446B50" w:rsidRPr="00D902C6" w:rsidRDefault="00446B50" w:rsidP="005A0BDA">
            <w:pPr>
              <w:overflowPunct w:val="0"/>
              <w:autoSpaceDE w:val="0"/>
              <w:autoSpaceDN w:val="0"/>
              <w:adjustRightInd w:val="0"/>
              <w:jc w:val="center"/>
              <w:textAlignment w:val="baseline"/>
              <w:rPr>
                <w:rFonts w:cs="Arial"/>
                <w:sz w:val="18"/>
                <w:szCs w:val="18"/>
              </w:rPr>
            </w:pPr>
          </w:p>
        </w:tc>
        <w:tc>
          <w:tcPr>
            <w:tcW w:w="2716" w:type="dxa"/>
            <w:vAlign w:val="center"/>
          </w:tcPr>
          <w:p w14:paraId="6556548D" w14:textId="77777777" w:rsidR="00446B50" w:rsidRPr="00D902C6" w:rsidRDefault="00446B50" w:rsidP="005A0BDA">
            <w:pPr>
              <w:spacing w:before="60" w:after="60"/>
              <w:jc w:val="center"/>
              <w:rPr>
                <w:rFonts w:cs="Arial"/>
                <w:sz w:val="18"/>
                <w:szCs w:val="18"/>
              </w:rPr>
            </w:pPr>
            <w:r w:rsidRPr="00D902C6">
              <w:rPr>
                <w:rFonts w:cs="Arial"/>
                <w:sz w:val="18"/>
                <w:szCs w:val="18"/>
              </w:rPr>
              <w:t>22 June 2018</w:t>
            </w:r>
          </w:p>
        </w:tc>
      </w:tr>
      <w:tr w:rsidR="00446B50" w:rsidRPr="00B753FA" w14:paraId="669ED63C" w14:textId="77777777" w:rsidTr="005A0BDA">
        <w:tc>
          <w:tcPr>
            <w:tcW w:w="4135" w:type="dxa"/>
            <w:vAlign w:val="center"/>
          </w:tcPr>
          <w:p w14:paraId="7B559065" w14:textId="77777777" w:rsidR="00446B50" w:rsidRDefault="00446B50" w:rsidP="005A0BDA">
            <w:pPr>
              <w:spacing w:before="60" w:after="60"/>
              <w:rPr>
                <w:rFonts w:cs="Arial"/>
                <w:sz w:val="18"/>
                <w:szCs w:val="18"/>
                <w:lang w:val="en-US"/>
              </w:rPr>
            </w:pPr>
          </w:p>
          <w:p w14:paraId="1C9163E9" w14:textId="77777777" w:rsidR="00446B50" w:rsidRDefault="00446B50" w:rsidP="005A0BDA">
            <w:pPr>
              <w:spacing w:before="60" w:after="60"/>
              <w:rPr>
                <w:rFonts w:cs="Arial"/>
                <w:sz w:val="18"/>
                <w:szCs w:val="18"/>
                <w:lang w:val="en-US"/>
              </w:rPr>
            </w:pPr>
          </w:p>
          <w:p w14:paraId="10B2A6CE" w14:textId="77777777" w:rsidR="00446B50" w:rsidRDefault="00446B50" w:rsidP="005A0BDA">
            <w:pPr>
              <w:spacing w:before="60" w:after="60"/>
              <w:rPr>
                <w:rFonts w:cs="Arial"/>
                <w:sz w:val="18"/>
                <w:szCs w:val="18"/>
                <w:lang w:val="en-US"/>
              </w:rPr>
            </w:pPr>
          </w:p>
          <w:p w14:paraId="30B5F96A" w14:textId="77777777" w:rsidR="00446B50" w:rsidRDefault="00446B50" w:rsidP="005A0BDA">
            <w:pPr>
              <w:spacing w:before="60" w:after="60"/>
              <w:rPr>
                <w:rFonts w:cs="Arial"/>
                <w:sz w:val="18"/>
                <w:szCs w:val="18"/>
                <w:lang w:val="en-US"/>
              </w:rPr>
            </w:pPr>
          </w:p>
          <w:p w14:paraId="502E2369" w14:textId="77777777" w:rsidR="00446B50" w:rsidRDefault="00446B50" w:rsidP="005A0BDA">
            <w:pPr>
              <w:spacing w:before="60" w:after="60"/>
              <w:rPr>
                <w:rFonts w:cs="Arial"/>
                <w:sz w:val="18"/>
                <w:szCs w:val="18"/>
                <w:lang w:val="en-US"/>
              </w:rPr>
            </w:pPr>
          </w:p>
          <w:p w14:paraId="15114D10" w14:textId="77777777" w:rsidR="00446B50" w:rsidRDefault="00446B50" w:rsidP="005A0BDA">
            <w:pPr>
              <w:spacing w:before="60" w:after="60"/>
              <w:rPr>
                <w:rFonts w:cs="Arial"/>
                <w:sz w:val="18"/>
                <w:szCs w:val="18"/>
                <w:lang w:val="en-US"/>
              </w:rPr>
            </w:pPr>
          </w:p>
          <w:p w14:paraId="53C61117" w14:textId="77777777" w:rsidR="00446B50" w:rsidRDefault="00446B50" w:rsidP="005A0BDA">
            <w:pPr>
              <w:spacing w:before="60" w:after="60"/>
              <w:rPr>
                <w:rFonts w:cs="Arial"/>
                <w:sz w:val="18"/>
                <w:szCs w:val="18"/>
                <w:lang w:val="en-US"/>
              </w:rPr>
            </w:pPr>
            <w:r>
              <w:rPr>
                <w:rFonts w:cs="Arial"/>
                <w:sz w:val="18"/>
                <w:szCs w:val="18"/>
                <w:lang w:val="en-US"/>
              </w:rPr>
              <w:t>Mod_15_17 Credit Treatment for Adjusted Participants</w:t>
            </w:r>
          </w:p>
          <w:p w14:paraId="708A749F" w14:textId="77777777" w:rsidR="00446B50" w:rsidRDefault="00446B50" w:rsidP="005A0BDA">
            <w:pPr>
              <w:spacing w:before="60" w:after="60"/>
              <w:rPr>
                <w:rFonts w:cs="Arial"/>
                <w:sz w:val="18"/>
                <w:szCs w:val="18"/>
                <w:lang w:val="en-US"/>
              </w:rPr>
            </w:pPr>
          </w:p>
          <w:p w14:paraId="0AA8ECBA" w14:textId="77777777" w:rsidR="00446B50" w:rsidRDefault="00446B50" w:rsidP="005A0BDA">
            <w:pPr>
              <w:spacing w:before="60" w:after="60"/>
              <w:rPr>
                <w:rFonts w:cs="Arial"/>
                <w:sz w:val="18"/>
                <w:szCs w:val="18"/>
                <w:lang w:val="en-US"/>
              </w:rPr>
            </w:pPr>
          </w:p>
          <w:p w14:paraId="0D8E63E1" w14:textId="77777777" w:rsidR="00446B50" w:rsidRDefault="00446B50" w:rsidP="005A0BDA">
            <w:pPr>
              <w:spacing w:before="60" w:after="60"/>
              <w:rPr>
                <w:rFonts w:cs="Arial"/>
                <w:sz w:val="18"/>
                <w:szCs w:val="18"/>
                <w:lang w:val="en-US"/>
              </w:rPr>
            </w:pPr>
          </w:p>
          <w:p w14:paraId="2A9A6D15" w14:textId="77777777" w:rsidR="00446B50" w:rsidRDefault="00446B50" w:rsidP="005A0BDA">
            <w:pPr>
              <w:spacing w:before="60" w:after="60"/>
              <w:rPr>
                <w:rFonts w:cs="Arial"/>
                <w:sz w:val="18"/>
                <w:szCs w:val="18"/>
                <w:lang w:val="en-US"/>
              </w:rPr>
            </w:pPr>
          </w:p>
          <w:p w14:paraId="015776E7" w14:textId="77777777" w:rsidR="00446B50" w:rsidRDefault="00446B50" w:rsidP="005A0BDA">
            <w:pPr>
              <w:spacing w:before="60" w:after="60"/>
              <w:rPr>
                <w:rFonts w:cs="Arial"/>
                <w:sz w:val="18"/>
                <w:szCs w:val="18"/>
                <w:lang w:val="en-US"/>
              </w:rPr>
            </w:pPr>
          </w:p>
          <w:p w14:paraId="13793F35" w14:textId="77777777" w:rsidR="00446B50" w:rsidRDefault="00446B50" w:rsidP="005A0BDA">
            <w:pPr>
              <w:spacing w:before="60" w:after="60"/>
              <w:rPr>
                <w:rFonts w:cs="Arial"/>
                <w:sz w:val="18"/>
                <w:szCs w:val="18"/>
                <w:lang w:val="en-US"/>
              </w:rPr>
            </w:pPr>
          </w:p>
        </w:tc>
        <w:tc>
          <w:tcPr>
            <w:tcW w:w="2696" w:type="dxa"/>
            <w:vAlign w:val="center"/>
          </w:tcPr>
          <w:p w14:paraId="2D7A8C14" w14:textId="77777777" w:rsidR="00446B50" w:rsidRDefault="00446B50" w:rsidP="005A0BDA">
            <w:pPr>
              <w:autoSpaceDE w:val="0"/>
              <w:autoSpaceDN w:val="0"/>
              <w:adjustRightInd w:val="0"/>
              <w:rPr>
                <w:rFonts w:cs="Arial"/>
                <w:sz w:val="18"/>
                <w:szCs w:val="18"/>
                <w:u w:val="single"/>
              </w:rPr>
            </w:pPr>
          </w:p>
          <w:p w14:paraId="515CA69B" w14:textId="77777777" w:rsidR="00446B50" w:rsidRPr="00197C61" w:rsidRDefault="00446B50" w:rsidP="005A0BDA">
            <w:pPr>
              <w:autoSpaceDE w:val="0"/>
              <w:autoSpaceDN w:val="0"/>
              <w:adjustRightInd w:val="0"/>
              <w:jc w:val="center"/>
              <w:rPr>
                <w:rFonts w:cs="Arial"/>
                <w:sz w:val="18"/>
                <w:szCs w:val="18"/>
                <w:u w:val="single"/>
              </w:rPr>
            </w:pPr>
            <w:r w:rsidRPr="00197C61">
              <w:rPr>
                <w:rFonts w:cs="Arial"/>
                <w:sz w:val="18"/>
                <w:szCs w:val="18"/>
                <w:u w:val="single"/>
              </w:rPr>
              <w:t>T&amp;SC Part B;</w:t>
            </w:r>
          </w:p>
          <w:p w14:paraId="6A706781" w14:textId="77777777" w:rsidR="00446B50" w:rsidRPr="00197C61" w:rsidRDefault="00446B50" w:rsidP="005A0BDA">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14:paraId="753FA444" w14:textId="77777777" w:rsidR="00446B50" w:rsidRPr="00197C61" w:rsidRDefault="00446B50" w:rsidP="005A0BDA">
            <w:pPr>
              <w:autoSpaceDE w:val="0"/>
              <w:autoSpaceDN w:val="0"/>
              <w:adjustRightInd w:val="0"/>
              <w:jc w:val="center"/>
              <w:rPr>
                <w:rFonts w:cs="Arial"/>
                <w:sz w:val="18"/>
                <w:szCs w:val="18"/>
              </w:rPr>
            </w:pPr>
          </w:p>
          <w:p w14:paraId="258DADD4" w14:textId="77777777" w:rsidR="00446B50" w:rsidRPr="00197C61" w:rsidRDefault="00446B50" w:rsidP="005A0BDA">
            <w:pPr>
              <w:autoSpaceDE w:val="0"/>
              <w:autoSpaceDN w:val="0"/>
              <w:adjustRightInd w:val="0"/>
              <w:jc w:val="center"/>
              <w:rPr>
                <w:rFonts w:cs="Arial"/>
                <w:sz w:val="18"/>
                <w:szCs w:val="18"/>
                <w:u w:val="single"/>
              </w:rPr>
            </w:pPr>
            <w:r w:rsidRPr="00197C61">
              <w:rPr>
                <w:rFonts w:cs="Arial"/>
                <w:sz w:val="18"/>
                <w:szCs w:val="18"/>
                <w:u w:val="single"/>
              </w:rPr>
              <w:t>Glossary Part B;</w:t>
            </w:r>
          </w:p>
          <w:p w14:paraId="475271DC" w14:textId="77777777" w:rsidR="00446B50" w:rsidRPr="00197C61" w:rsidRDefault="00446B50" w:rsidP="005A0BDA">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14:paraId="40E6E894" w14:textId="77777777" w:rsidR="00446B50" w:rsidRPr="00197C61" w:rsidRDefault="00446B50" w:rsidP="005A0BDA">
            <w:pPr>
              <w:autoSpaceDE w:val="0"/>
              <w:autoSpaceDN w:val="0"/>
              <w:adjustRightInd w:val="0"/>
              <w:jc w:val="center"/>
              <w:rPr>
                <w:rFonts w:cs="Arial"/>
                <w:sz w:val="18"/>
                <w:szCs w:val="18"/>
              </w:rPr>
            </w:pPr>
          </w:p>
          <w:p w14:paraId="75753F91" w14:textId="77777777" w:rsidR="00446B50" w:rsidRPr="00197C61" w:rsidRDefault="00446B50" w:rsidP="005A0BDA">
            <w:pPr>
              <w:autoSpaceDE w:val="0"/>
              <w:autoSpaceDN w:val="0"/>
              <w:adjustRightInd w:val="0"/>
              <w:jc w:val="center"/>
              <w:rPr>
                <w:rFonts w:cs="Arial"/>
                <w:sz w:val="18"/>
                <w:szCs w:val="18"/>
                <w:u w:val="single"/>
              </w:rPr>
            </w:pPr>
            <w:r w:rsidRPr="00197C61">
              <w:rPr>
                <w:rFonts w:cs="Arial"/>
                <w:sz w:val="18"/>
                <w:szCs w:val="18"/>
                <w:u w:val="single"/>
              </w:rPr>
              <w:t>Agreed Procedures Part B;</w:t>
            </w:r>
          </w:p>
          <w:p w14:paraId="2E149AA8" w14:textId="77777777" w:rsidR="00446B50" w:rsidRPr="00F23D31" w:rsidRDefault="00446B50" w:rsidP="005A0BDA">
            <w:pPr>
              <w:autoSpaceDE w:val="0"/>
              <w:autoSpaceDN w:val="0"/>
              <w:adjustRightInd w:val="0"/>
              <w:jc w:val="center"/>
              <w:rPr>
                <w:rFonts w:cs="Arial"/>
                <w:sz w:val="18"/>
                <w:szCs w:val="18"/>
              </w:rPr>
            </w:pPr>
            <w:r w:rsidRPr="00197C61">
              <w:rPr>
                <w:rFonts w:cs="Arial"/>
                <w:sz w:val="18"/>
                <w:szCs w:val="18"/>
              </w:rPr>
              <w:t>2.11.2</w:t>
            </w:r>
          </w:p>
        </w:tc>
        <w:tc>
          <w:tcPr>
            <w:tcW w:w="2716" w:type="dxa"/>
            <w:vAlign w:val="center"/>
          </w:tcPr>
          <w:p w14:paraId="677DF7F8" w14:textId="77777777" w:rsidR="00446B50" w:rsidRDefault="00446B50" w:rsidP="005A0BDA">
            <w:pPr>
              <w:spacing w:before="60" w:after="60"/>
              <w:jc w:val="center"/>
              <w:rPr>
                <w:rFonts w:cs="Arial"/>
                <w:sz w:val="18"/>
                <w:szCs w:val="18"/>
              </w:rPr>
            </w:pPr>
            <w:r>
              <w:rPr>
                <w:rFonts w:cs="Arial"/>
                <w:sz w:val="18"/>
                <w:szCs w:val="18"/>
              </w:rPr>
              <w:t>29 March 2018</w:t>
            </w:r>
          </w:p>
        </w:tc>
      </w:tr>
      <w:tr w:rsidR="00446B50" w:rsidRPr="00B753FA" w14:paraId="5C378451" w14:textId="77777777" w:rsidTr="005A0BDA">
        <w:tc>
          <w:tcPr>
            <w:tcW w:w="4135" w:type="dxa"/>
            <w:vAlign w:val="center"/>
          </w:tcPr>
          <w:p w14:paraId="768DA046" w14:textId="77777777" w:rsidR="00446B50" w:rsidRPr="00760BD7" w:rsidRDefault="00446B50" w:rsidP="005A0BDA">
            <w:pPr>
              <w:spacing w:before="60" w:after="60"/>
              <w:rPr>
                <w:rFonts w:cs="Arial"/>
                <w:sz w:val="18"/>
                <w:szCs w:val="18"/>
                <w:lang w:val="en-US"/>
              </w:rPr>
            </w:pPr>
            <w:r w:rsidRPr="00760BD7">
              <w:rPr>
                <w:rFonts w:cs="Arial"/>
                <w:sz w:val="18"/>
                <w:szCs w:val="18"/>
                <w:lang w:val="en-US"/>
              </w:rPr>
              <w:t xml:space="preserve">Mod_16_17 Funding in Relation to </w:t>
            </w:r>
            <w:proofErr w:type="spellStart"/>
            <w:r w:rsidRPr="00760BD7">
              <w:rPr>
                <w:rFonts w:cs="Arial"/>
                <w:sz w:val="18"/>
                <w:szCs w:val="18"/>
                <w:lang w:val="en-US"/>
              </w:rPr>
              <w:t>Eirgrid</w:t>
            </w:r>
            <w:proofErr w:type="spellEnd"/>
            <w:r w:rsidRPr="00760BD7">
              <w:rPr>
                <w:rFonts w:cs="Arial"/>
                <w:sz w:val="18"/>
                <w:szCs w:val="18"/>
                <w:lang w:val="en-US"/>
              </w:rPr>
              <w:t>/SONI Payment Obligations</w:t>
            </w:r>
          </w:p>
        </w:tc>
        <w:tc>
          <w:tcPr>
            <w:tcW w:w="2696" w:type="dxa"/>
            <w:vAlign w:val="center"/>
          </w:tcPr>
          <w:p w14:paraId="324A8D86" w14:textId="77777777" w:rsidR="00446B50" w:rsidRPr="00760BD7" w:rsidRDefault="00446B50" w:rsidP="005A0BDA">
            <w:pPr>
              <w:autoSpaceDE w:val="0"/>
              <w:autoSpaceDN w:val="0"/>
              <w:adjustRightInd w:val="0"/>
              <w:jc w:val="center"/>
              <w:rPr>
                <w:rFonts w:cs="Arial"/>
                <w:sz w:val="18"/>
                <w:szCs w:val="18"/>
                <w:u w:val="single"/>
              </w:rPr>
            </w:pPr>
            <w:r w:rsidRPr="00760BD7">
              <w:rPr>
                <w:rFonts w:cs="Arial"/>
                <w:sz w:val="18"/>
                <w:szCs w:val="18"/>
                <w:u w:val="single"/>
              </w:rPr>
              <w:t>T&amp;SC Part B</w:t>
            </w:r>
          </w:p>
          <w:p w14:paraId="71241D53" w14:textId="77777777" w:rsidR="00446B50" w:rsidRPr="00760BD7" w:rsidRDefault="00446B50" w:rsidP="005A0BDA">
            <w:pPr>
              <w:autoSpaceDE w:val="0"/>
              <w:autoSpaceDN w:val="0"/>
              <w:adjustRightInd w:val="0"/>
              <w:jc w:val="center"/>
              <w:rPr>
                <w:rFonts w:cs="Arial"/>
                <w:sz w:val="18"/>
                <w:szCs w:val="18"/>
                <w:u w:val="single"/>
              </w:rPr>
            </w:pPr>
            <w:r w:rsidRPr="00760BD7">
              <w:rPr>
                <w:rFonts w:cs="Arial"/>
                <w:sz w:val="18"/>
                <w:szCs w:val="18"/>
                <w:u w:val="single"/>
              </w:rPr>
              <w:t>Glossary Part B</w:t>
            </w:r>
          </w:p>
        </w:tc>
        <w:tc>
          <w:tcPr>
            <w:tcW w:w="2716" w:type="dxa"/>
            <w:vAlign w:val="center"/>
          </w:tcPr>
          <w:p w14:paraId="1185FC94" w14:textId="77777777" w:rsidR="00446B50" w:rsidRPr="00760BD7" w:rsidRDefault="00446B50" w:rsidP="005A0BDA">
            <w:pPr>
              <w:spacing w:before="60" w:after="60"/>
              <w:jc w:val="center"/>
              <w:rPr>
                <w:rFonts w:cs="Arial"/>
                <w:sz w:val="18"/>
                <w:szCs w:val="18"/>
              </w:rPr>
            </w:pPr>
            <w:r w:rsidRPr="00760BD7">
              <w:rPr>
                <w:rFonts w:cs="Arial"/>
                <w:sz w:val="18"/>
                <w:szCs w:val="18"/>
              </w:rPr>
              <w:t>20 April 2018</w:t>
            </w:r>
          </w:p>
        </w:tc>
      </w:tr>
      <w:tr w:rsidR="00446B50" w:rsidRPr="00B753FA" w14:paraId="0A121E97" w14:textId="77777777" w:rsidTr="005A0BDA">
        <w:tc>
          <w:tcPr>
            <w:tcW w:w="4135" w:type="dxa"/>
            <w:vAlign w:val="center"/>
          </w:tcPr>
          <w:p w14:paraId="58DC0D5D" w14:textId="77777777" w:rsidR="00446B50" w:rsidRPr="00760BD7" w:rsidRDefault="00446B50" w:rsidP="005A0BDA">
            <w:pPr>
              <w:spacing w:before="60" w:after="60"/>
              <w:rPr>
                <w:rFonts w:cs="Arial"/>
                <w:sz w:val="18"/>
                <w:szCs w:val="18"/>
                <w:lang w:val="en-US"/>
              </w:rPr>
            </w:pPr>
            <w:r w:rsidRPr="00760BD7">
              <w:rPr>
                <w:rFonts w:cs="Arial"/>
                <w:bCs/>
                <w:sz w:val="18"/>
                <w:szCs w:val="18"/>
              </w:rPr>
              <w:t>Mod_17_17 Recovery of Costs due to Invalid Ex-Ante Contracted Quantities in Imbalance Settlement</w:t>
            </w:r>
          </w:p>
        </w:tc>
        <w:tc>
          <w:tcPr>
            <w:tcW w:w="2696" w:type="dxa"/>
            <w:vAlign w:val="center"/>
          </w:tcPr>
          <w:p w14:paraId="0CF97EE2" w14:textId="77777777" w:rsidR="00446B50" w:rsidRPr="00760BD7" w:rsidRDefault="00446B50" w:rsidP="005A0BDA">
            <w:pPr>
              <w:autoSpaceDE w:val="0"/>
              <w:autoSpaceDN w:val="0"/>
              <w:adjustRightInd w:val="0"/>
              <w:jc w:val="center"/>
              <w:rPr>
                <w:rFonts w:cs="Arial"/>
                <w:sz w:val="18"/>
                <w:szCs w:val="18"/>
              </w:rPr>
            </w:pPr>
            <w:r w:rsidRPr="00760BD7">
              <w:rPr>
                <w:rFonts w:cs="Arial"/>
                <w:sz w:val="18"/>
                <w:szCs w:val="18"/>
              </w:rPr>
              <w:t>T&amp;SC Part B</w:t>
            </w:r>
          </w:p>
          <w:p w14:paraId="5A854C43" w14:textId="77777777" w:rsidR="00446B50" w:rsidRPr="00760BD7" w:rsidRDefault="00446B50" w:rsidP="005A0BDA">
            <w:pPr>
              <w:autoSpaceDE w:val="0"/>
              <w:autoSpaceDN w:val="0"/>
              <w:adjustRightInd w:val="0"/>
              <w:jc w:val="center"/>
              <w:rPr>
                <w:rFonts w:cs="Arial"/>
                <w:sz w:val="18"/>
                <w:szCs w:val="18"/>
              </w:rPr>
            </w:pPr>
            <w:r w:rsidRPr="00760BD7">
              <w:rPr>
                <w:rFonts w:cs="Arial"/>
                <w:sz w:val="18"/>
                <w:szCs w:val="18"/>
              </w:rPr>
              <w:t>Section G</w:t>
            </w:r>
          </w:p>
        </w:tc>
        <w:tc>
          <w:tcPr>
            <w:tcW w:w="2716" w:type="dxa"/>
            <w:vAlign w:val="center"/>
          </w:tcPr>
          <w:p w14:paraId="46CB8DF7" w14:textId="77777777" w:rsidR="00446B50" w:rsidRPr="00760BD7" w:rsidRDefault="00446B50" w:rsidP="005A0BDA">
            <w:pPr>
              <w:spacing w:before="60" w:after="60"/>
              <w:jc w:val="center"/>
              <w:rPr>
                <w:rFonts w:cs="Arial"/>
                <w:sz w:val="18"/>
                <w:szCs w:val="18"/>
              </w:rPr>
            </w:pPr>
            <w:r w:rsidRPr="00760BD7">
              <w:rPr>
                <w:rFonts w:cs="Arial"/>
                <w:sz w:val="18"/>
                <w:szCs w:val="18"/>
              </w:rPr>
              <w:t>20 April 2018</w:t>
            </w:r>
          </w:p>
        </w:tc>
      </w:tr>
      <w:tr w:rsidR="00446B50" w:rsidRPr="00B753FA" w14:paraId="5D79ECC5" w14:textId="77777777" w:rsidTr="005A0BDA">
        <w:tc>
          <w:tcPr>
            <w:tcW w:w="4135" w:type="dxa"/>
            <w:vAlign w:val="center"/>
          </w:tcPr>
          <w:p w14:paraId="742C42DF" w14:textId="77777777" w:rsidR="00446B50" w:rsidRPr="00760BD7" w:rsidRDefault="00446B50" w:rsidP="005A0BDA">
            <w:pPr>
              <w:spacing w:before="60" w:after="60"/>
              <w:rPr>
                <w:rFonts w:cs="Arial"/>
                <w:bCs/>
                <w:sz w:val="18"/>
                <w:szCs w:val="18"/>
              </w:rPr>
            </w:pPr>
            <w:r w:rsidRPr="00760BD7">
              <w:rPr>
                <w:rFonts w:cs="Arial"/>
                <w:bCs/>
                <w:sz w:val="18"/>
                <w:szCs w:val="18"/>
              </w:rPr>
              <w:t xml:space="preserve">Mod_18_17 Net Inter Jurisdictional Flow Submission </w:t>
            </w:r>
          </w:p>
        </w:tc>
        <w:tc>
          <w:tcPr>
            <w:tcW w:w="2696" w:type="dxa"/>
            <w:vAlign w:val="center"/>
          </w:tcPr>
          <w:p w14:paraId="610E51CE" w14:textId="77777777" w:rsidR="00446B50" w:rsidRPr="00760BD7" w:rsidRDefault="00446B50" w:rsidP="005A0BDA">
            <w:pPr>
              <w:overflowPunct w:val="0"/>
              <w:autoSpaceDE w:val="0"/>
              <w:autoSpaceDN w:val="0"/>
              <w:adjustRightInd w:val="0"/>
              <w:jc w:val="center"/>
              <w:textAlignment w:val="baseline"/>
              <w:rPr>
                <w:rFonts w:cs="Arial"/>
                <w:sz w:val="18"/>
                <w:szCs w:val="18"/>
                <w:lang w:eastAsia="en-GB"/>
              </w:rPr>
            </w:pPr>
            <w:r w:rsidRPr="00760BD7">
              <w:rPr>
                <w:rFonts w:cs="Arial"/>
                <w:sz w:val="18"/>
                <w:szCs w:val="18"/>
                <w:lang w:eastAsia="en-GB"/>
              </w:rPr>
              <w:t>Appendices – Appendix L</w:t>
            </w:r>
          </w:p>
          <w:p w14:paraId="7D654225" w14:textId="77777777" w:rsidR="00446B50" w:rsidRPr="00760BD7" w:rsidRDefault="00446B50" w:rsidP="005A0BDA">
            <w:pPr>
              <w:overflowPunct w:val="0"/>
              <w:autoSpaceDE w:val="0"/>
              <w:autoSpaceDN w:val="0"/>
              <w:adjustRightInd w:val="0"/>
              <w:jc w:val="center"/>
              <w:textAlignment w:val="baseline"/>
              <w:rPr>
                <w:rFonts w:cs="Arial"/>
                <w:sz w:val="18"/>
                <w:szCs w:val="18"/>
                <w:lang w:eastAsia="en-GB"/>
              </w:rPr>
            </w:pPr>
            <w:r w:rsidRPr="00760BD7">
              <w:rPr>
                <w:rFonts w:cs="Arial"/>
                <w:sz w:val="18"/>
                <w:szCs w:val="18"/>
                <w:lang w:eastAsia="en-GB"/>
              </w:rPr>
              <w:t>Glossary</w:t>
            </w:r>
          </w:p>
          <w:p w14:paraId="30A77E60" w14:textId="77777777" w:rsidR="00446B50" w:rsidRPr="00760BD7" w:rsidRDefault="00446B50" w:rsidP="005A0BDA">
            <w:pPr>
              <w:autoSpaceDE w:val="0"/>
              <w:autoSpaceDN w:val="0"/>
              <w:adjustRightInd w:val="0"/>
              <w:jc w:val="center"/>
              <w:rPr>
                <w:rFonts w:cs="Arial"/>
                <w:sz w:val="18"/>
                <w:szCs w:val="18"/>
              </w:rPr>
            </w:pPr>
            <w:r w:rsidRPr="00760BD7">
              <w:rPr>
                <w:rFonts w:cs="Arial"/>
                <w:sz w:val="18"/>
                <w:szCs w:val="18"/>
                <w:lang w:eastAsia="en-GB"/>
              </w:rPr>
              <w:t>Agreed Procedure 16 – 1.2, 2.2, 2.3, Appendix 1</w:t>
            </w:r>
          </w:p>
        </w:tc>
        <w:tc>
          <w:tcPr>
            <w:tcW w:w="2716" w:type="dxa"/>
            <w:vAlign w:val="center"/>
          </w:tcPr>
          <w:p w14:paraId="24A8094F" w14:textId="77777777" w:rsidR="00446B50" w:rsidRPr="00760BD7" w:rsidRDefault="00446B50" w:rsidP="005A0BDA">
            <w:pPr>
              <w:spacing w:before="60" w:after="60"/>
              <w:jc w:val="center"/>
              <w:rPr>
                <w:rFonts w:cs="Arial"/>
                <w:sz w:val="18"/>
                <w:szCs w:val="18"/>
              </w:rPr>
            </w:pPr>
            <w:r w:rsidRPr="00760BD7">
              <w:rPr>
                <w:rFonts w:cs="Arial"/>
                <w:sz w:val="18"/>
                <w:szCs w:val="18"/>
              </w:rPr>
              <w:t>27 September 2018</w:t>
            </w:r>
          </w:p>
        </w:tc>
      </w:tr>
      <w:tr w:rsidR="00446B50" w:rsidRPr="00B753FA" w14:paraId="2C7250A7" w14:textId="77777777" w:rsidTr="005A0BDA">
        <w:tc>
          <w:tcPr>
            <w:tcW w:w="4135" w:type="dxa"/>
            <w:vAlign w:val="center"/>
          </w:tcPr>
          <w:p w14:paraId="297D2FF0" w14:textId="77777777" w:rsidR="00446B50" w:rsidRPr="00760BD7" w:rsidRDefault="00446B50" w:rsidP="005A0BDA">
            <w:pPr>
              <w:spacing w:before="60" w:after="60"/>
              <w:rPr>
                <w:rFonts w:cs="Arial"/>
                <w:sz w:val="18"/>
                <w:szCs w:val="18"/>
              </w:rPr>
            </w:pPr>
            <w:r w:rsidRPr="00760BD7">
              <w:rPr>
                <w:rFonts w:cs="Arial"/>
                <w:sz w:val="18"/>
                <w:szCs w:val="18"/>
                <w:lang w:val="en-US"/>
              </w:rPr>
              <w:t xml:space="preserve">Mod_04_18 </w:t>
            </w:r>
            <w:r w:rsidRPr="00760BD7">
              <w:rPr>
                <w:rFonts w:cs="Arial"/>
                <w:sz w:val="18"/>
                <w:szCs w:val="18"/>
              </w:rPr>
              <w:t xml:space="preserve">Reporting and Publication for Operational Schedules, Dispatch Instructions, Forecast Availability and SO Trades </w:t>
            </w:r>
          </w:p>
        </w:tc>
        <w:tc>
          <w:tcPr>
            <w:tcW w:w="2696" w:type="dxa"/>
            <w:vAlign w:val="center"/>
          </w:tcPr>
          <w:p w14:paraId="42A4D305" w14:textId="77777777" w:rsidR="00446B50" w:rsidRPr="00760BD7" w:rsidRDefault="00446B50" w:rsidP="005A0BDA">
            <w:pPr>
              <w:overflowPunct w:val="0"/>
              <w:autoSpaceDE w:val="0"/>
              <w:autoSpaceDN w:val="0"/>
              <w:adjustRightInd w:val="0"/>
              <w:jc w:val="center"/>
              <w:textAlignment w:val="baseline"/>
              <w:rPr>
                <w:rFonts w:cs="Arial"/>
                <w:sz w:val="18"/>
                <w:szCs w:val="18"/>
              </w:rPr>
            </w:pPr>
            <w:r w:rsidRPr="00760BD7">
              <w:rPr>
                <w:rFonts w:cs="Arial"/>
                <w:sz w:val="18"/>
                <w:szCs w:val="18"/>
              </w:rPr>
              <w:t>Part B Appendix E Tables 4 and 8 new Table 10</w:t>
            </w:r>
          </w:p>
          <w:p w14:paraId="48402F92" w14:textId="77777777" w:rsidR="00446B50" w:rsidRPr="00760BD7" w:rsidRDefault="00446B50" w:rsidP="005A0BDA">
            <w:pPr>
              <w:overflowPunct w:val="0"/>
              <w:autoSpaceDE w:val="0"/>
              <w:autoSpaceDN w:val="0"/>
              <w:adjustRightInd w:val="0"/>
              <w:jc w:val="center"/>
              <w:textAlignment w:val="baseline"/>
              <w:rPr>
                <w:rFonts w:cs="Arial"/>
                <w:sz w:val="18"/>
                <w:szCs w:val="18"/>
              </w:rPr>
            </w:pPr>
          </w:p>
          <w:p w14:paraId="616DDC30" w14:textId="77777777" w:rsidR="00446B50" w:rsidRPr="00760BD7" w:rsidRDefault="00446B50" w:rsidP="005A0BDA">
            <w:pPr>
              <w:overflowPunct w:val="0"/>
              <w:autoSpaceDE w:val="0"/>
              <w:autoSpaceDN w:val="0"/>
              <w:adjustRightInd w:val="0"/>
              <w:jc w:val="center"/>
              <w:textAlignment w:val="baseline"/>
              <w:rPr>
                <w:rFonts w:cs="Arial"/>
                <w:sz w:val="18"/>
                <w:szCs w:val="18"/>
              </w:rPr>
            </w:pPr>
            <w:r w:rsidRPr="00760BD7">
              <w:rPr>
                <w:rFonts w:cs="Arial"/>
                <w:sz w:val="18"/>
                <w:szCs w:val="18"/>
              </w:rPr>
              <w:t>Part B Agreed Procedure 6 Appendix A</w:t>
            </w:r>
          </w:p>
        </w:tc>
        <w:tc>
          <w:tcPr>
            <w:tcW w:w="2716" w:type="dxa"/>
            <w:vAlign w:val="center"/>
          </w:tcPr>
          <w:p w14:paraId="4EA509B5" w14:textId="77777777" w:rsidR="00446B50" w:rsidRPr="00760BD7" w:rsidRDefault="00446B50" w:rsidP="005A0BDA">
            <w:pPr>
              <w:spacing w:before="60" w:after="60"/>
              <w:jc w:val="center"/>
              <w:rPr>
                <w:rFonts w:cs="Arial"/>
                <w:sz w:val="18"/>
                <w:szCs w:val="18"/>
              </w:rPr>
            </w:pPr>
            <w:r w:rsidRPr="00760BD7">
              <w:rPr>
                <w:rFonts w:cs="Arial"/>
                <w:sz w:val="18"/>
                <w:szCs w:val="18"/>
              </w:rPr>
              <w:t>20 June 2018</w:t>
            </w:r>
          </w:p>
        </w:tc>
      </w:tr>
      <w:tr w:rsidR="00446B50" w:rsidRPr="00B753FA" w14:paraId="0E64E237" w14:textId="77777777" w:rsidTr="005A0BDA">
        <w:tc>
          <w:tcPr>
            <w:tcW w:w="4135" w:type="dxa"/>
            <w:vAlign w:val="center"/>
          </w:tcPr>
          <w:p w14:paraId="388CDFB9" w14:textId="77777777" w:rsidR="00446B50" w:rsidRPr="00760BD7" w:rsidRDefault="00446B50" w:rsidP="005A0BDA">
            <w:pPr>
              <w:spacing w:before="60" w:after="60"/>
              <w:rPr>
                <w:rFonts w:cs="Arial"/>
                <w:sz w:val="18"/>
                <w:szCs w:val="18"/>
                <w:lang w:val="en-US"/>
              </w:rPr>
            </w:pPr>
            <w:r w:rsidRPr="00760BD7">
              <w:rPr>
                <w:rFonts w:cs="Arial"/>
                <w:sz w:val="18"/>
                <w:szCs w:val="18"/>
              </w:rPr>
              <w:t>Mod_05_18 Clarification of Administered Scarcity Pricing function for scenarios not yet covered in rules</w:t>
            </w:r>
          </w:p>
        </w:tc>
        <w:tc>
          <w:tcPr>
            <w:tcW w:w="2696" w:type="dxa"/>
            <w:vAlign w:val="center"/>
          </w:tcPr>
          <w:p w14:paraId="0F6F99DF" w14:textId="77777777" w:rsidR="00446B50" w:rsidRPr="00760BD7" w:rsidRDefault="00446B50" w:rsidP="005A0BDA">
            <w:pPr>
              <w:autoSpaceDE w:val="0"/>
              <w:autoSpaceDN w:val="0"/>
              <w:adjustRightInd w:val="0"/>
              <w:jc w:val="center"/>
              <w:rPr>
                <w:rFonts w:cs="Arial"/>
                <w:sz w:val="18"/>
                <w:szCs w:val="18"/>
              </w:rPr>
            </w:pPr>
            <w:r w:rsidRPr="00760BD7">
              <w:rPr>
                <w:rFonts w:cs="Arial"/>
                <w:sz w:val="18"/>
                <w:szCs w:val="18"/>
              </w:rPr>
              <w:t>T&amp;SC Part B</w:t>
            </w:r>
          </w:p>
          <w:p w14:paraId="476EB56F" w14:textId="77777777" w:rsidR="00446B50" w:rsidRPr="00760BD7" w:rsidRDefault="00446B50" w:rsidP="005A0BDA">
            <w:pPr>
              <w:autoSpaceDE w:val="0"/>
              <w:autoSpaceDN w:val="0"/>
              <w:adjustRightInd w:val="0"/>
              <w:jc w:val="center"/>
              <w:rPr>
                <w:rFonts w:cs="Arial"/>
                <w:sz w:val="18"/>
                <w:szCs w:val="18"/>
              </w:rPr>
            </w:pPr>
            <w:r w:rsidRPr="00760BD7">
              <w:rPr>
                <w:rFonts w:cs="Arial"/>
                <w:sz w:val="18"/>
                <w:szCs w:val="18"/>
              </w:rPr>
              <w:t>Section E.4.2, E.4.3</w:t>
            </w:r>
          </w:p>
        </w:tc>
        <w:tc>
          <w:tcPr>
            <w:tcW w:w="2716" w:type="dxa"/>
          </w:tcPr>
          <w:p w14:paraId="7D3350B7" w14:textId="77777777" w:rsidR="00446B50" w:rsidRPr="00760BD7" w:rsidRDefault="00446B50" w:rsidP="005A0BDA">
            <w:pPr>
              <w:jc w:val="center"/>
              <w:rPr>
                <w:rFonts w:cs="Arial"/>
                <w:sz w:val="18"/>
                <w:szCs w:val="18"/>
              </w:rPr>
            </w:pPr>
          </w:p>
          <w:p w14:paraId="34AC842D" w14:textId="77777777" w:rsidR="00446B50" w:rsidRPr="00760BD7" w:rsidRDefault="00446B50" w:rsidP="005A0BDA">
            <w:pPr>
              <w:jc w:val="center"/>
              <w:rPr>
                <w:rFonts w:cs="Arial"/>
                <w:sz w:val="18"/>
                <w:szCs w:val="18"/>
              </w:rPr>
            </w:pPr>
          </w:p>
          <w:p w14:paraId="59578A63" w14:textId="77777777" w:rsidR="00446B50" w:rsidRPr="00760BD7" w:rsidRDefault="00446B50" w:rsidP="005A0BDA">
            <w:pPr>
              <w:jc w:val="center"/>
              <w:rPr>
                <w:rFonts w:cs="Arial"/>
                <w:sz w:val="18"/>
                <w:szCs w:val="18"/>
              </w:rPr>
            </w:pPr>
            <w:r w:rsidRPr="00760BD7">
              <w:rPr>
                <w:rFonts w:cs="Arial"/>
                <w:sz w:val="18"/>
                <w:szCs w:val="18"/>
              </w:rPr>
              <w:lastRenderedPageBreak/>
              <w:t>20 June 2018</w:t>
            </w:r>
          </w:p>
        </w:tc>
      </w:tr>
      <w:tr w:rsidR="00446B50" w:rsidRPr="00B753FA" w14:paraId="43A933AB" w14:textId="77777777" w:rsidTr="005A0BDA">
        <w:tc>
          <w:tcPr>
            <w:tcW w:w="4135" w:type="dxa"/>
            <w:vAlign w:val="center"/>
          </w:tcPr>
          <w:p w14:paraId="4F47212F" w14:textId="77777777" w:rsidR="00446B50" w:rsidRDefault="00446B50" w:rsidP="005A0BDA">
            <w:pPr>
              <w:spacing w:before="60" w:after="60"/>
              <w:rPr>
                <w:rFonts w:cs="Arial"/>
                <w:sz w:val="18"/>
                <w:szCs w:val="18"/>
                <w:lang w:val="en-US"/>
              </w:rPr>
            </w:pPr>
            <w:r>
              <w:rPr>
                <w:rFonts w:cs="Arial"/>
                <w:sz w:val="18"/>
                <w:szCs w:val="18"/>
                <w:lang w:val="en-US"/>
              </w:rPr>
              <w:lastRenderedPageBreak/>
              <w:t>Mod</w:t>
            </w:r>
            <w:r w:rsidRPr="006D471D">
              <w:rPr>
                <w:rFonts w:cs="Arial"/>
                <w:sz w:val="18"/>
                <w:szCs w:val="18"/>
              </w:rPr>
              <w:t>_06_18 Clarification of Marginal Energy Action Price calculation including scenario when all actions are flagged</w:t>
            </w:r>
          </w:p>
        </w:tc>
        <w:tc>
          <w:tcPr>
            <w:tcW w:w="2696" w:type="dxa"/>
            <w:vAlign w:val="center"/>
          </w:tcPr>
          <w:p w14:paraId="76D0F3AB" w14:textId="77777777" w:rsidR="00446B50" w:rsidRPr="00C9506E" w:rsidRDefault="00446B50" w:rsidP="005A0BDA">
            <w:pPr>
              <w:autoSpaceDE w:val="0"/>
              <w:autoSpaceDN w:val="0"/>
              <w:adjustRightInd w:val="0"/>
              <w:jc w:val="center"/>
              <w:rPr>
                <w:rFonts w:cs="Arial"/>
                <w:sz w:val="18"/>
                <w:szCs w:val="18"/>
              </w:rPr>
            </w:pPr>
            <w:r>
              <w:rPr>
                <w:rFonts w:cs="Arial"/>
                <w:sz w:val="18"/>
                <w:szCs w:val="18"/>
              </w:rPr>
              <w:t>T&amp;SC Part B</w:t>
            </w:r>
          </w:p>
          <w:p w14:paraId="4920E107" w14:textId="77777777" w:rsidR="00446B50" w:rsidRPr="00DF7F51" w:rsidRDefault="00446B50" w:rsidP="005A0BDA">
            <w:pPr>
              <w:autoSpaceDE w:val="0"/>
              <w:autoSpaceDN w:val="0"/>
              <w:adjustRightInd w:val="0"/>
              <w:jc w:val="center"/>
              <w:rPr>
                <w:rFonts w:cs="Arial"/>
                <w:sz w:val="18"/>
                <w:szCs w:val="18"/>
              </w:rPr>
            </w:pPr>
            <w:r w:rsidRPr="00C9506E">
              <w:rPr>
                <w:rFonts w:cs="Arial"/>
                <w:sz w:val="18"/>
                <w:szCs w:val="18"/>
              </w:rPr>
              <w:t>E 3.4.2</w:t>
            </w:r>
          </w:p>
        </w:tc>
        <w:tc>
          <w:tcPr>
            <w:tcW w:w="2716" w:type="dxa"/>
          </w:tcPr>
          <w:p w14:paraId="0D65B7C4" w14:textId="77777777" w:rsidR="00446B50" w:rsidRDefault="00446B50" w:rsidP="005A0BDA">
            <w:pPr>
              <w:jc w:val="center"/>
              <w:rPr>
                <w:rFonts w:cs="Arial"/>
                <w:sz w:val="18"/>
                <w:szCs w:val="18"/>
              </w:rPr>
            </w:pPr>
          </w:p>
          <w:p w14:paraId="1247951A" w14:textId="77777777" w:rsidR="00446B50" w:rsidRDefault="00446B50" w:rsidP="005A0BDA">
            <w:pPr>
              <w:jc w:val="center"/>
              <w:rPr>
                <w:rFonts w:cs="Arial"/>
                <w:sz w:val="18"/>
                <w:szCs w:val="18"/>
              </w:rPr>
            </w:pPr>
          </w:p>
          <w:p w14:paraId="5F2FB114" w14:textId="77777777" w:rsidR="00446B50" w:rsidRDefault="00446B50" w:rsidP="005A0BDA">
            <w:pPr>
              <w:jc w:val="center"/>
            </w:pPr>
            <w:r>
              <w:rPr>
                <w:rFonts w:cs="Arial"/>
                <w:sz w:val="18"/>
                <w:szCs w:val="18"/>
              </w:rPr>
              <w:t>21 June 2018</w:t>
            </w:r>
          </w:p>
        </w:tc>
      </w:tr>
      <w:tr w:rsidR="00446B50" w:rsidRPr="00B753FA" w14:paraId="2A975E11" w14:textId="77777777" w:rsidTr="005A0BDA">
        <w:tc>
          <w:tcPr>
            <w:tcW w:w="4135" w:type="dxa"/>
            <w:vAlign w:val="center"/>
          </w:tcPr>
          <w:p w14:paraId="4D2FF412" w14:textId="77777777" w:rsidR="00446B50" w:rsidRPr="005A0BDA" w:rsidRDefault="00446B50" w:rsidP="005A0BDA">
            <w:pPr>
              <w:spacing w:before="60" w:after="60"/>
              <w:rPr>
                <w:rFonts w:cs="Arial"/>
                <w:sz w:val="18"/>
                <w:szCs w:val="18"/>
                <w:lang w:val="en-US"/>
              </w:rPr>
            </w:pPr>
            <w:r w:rsidRPr="005A0BDA">
              <w:rPr>
                <w:rFonts w:cs="Arial"/>
                <w:sz w:val="18"/>
                <w:szCs w:val="18"/>
                <w:lang w:val="en-US"/>
              </w:rPr>
              <w:t>Mod_07_18 Clarification of use of variable “b” in NIV and PAR tagging scenarios</w:t>
            </w:r>
          </w:p>
        </w:tc>
        <w:tc>
          <w:tcPr>
            <w:tcW w:w="2696" w:type="dxa"/>
            <w:vAlign w:val="center"/>
          </w:tcPr>
          <w:p w14:paraId="43B34548"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Appendix N</w:t>
            </w:r>
          </w:p>
        </w:tc>
        <w:tc>
          <w:tcPr>
            <w:tcW w:w="2716" w:type="dxa"/>
          </w:tcPr>
          <w:p w14:paraId="4F75C6D4" w14:textId="77777777" w:rsidR="00446B50" w:rsidRPr="005A0BDA" w:rsidRDefault="00446B50" w:rsidP="005A0BDA">
            <w:pPr>
              <w:jc w:val="center"/>
              <w:rPr>
                <w:rFonts w:cs="Arial"/>
                <w:sz w:val="18"/>
                <w:szCs w:val="18"/>
              </w:rPr>
            </w:pPr>
          </w:p>
          <w:p w14:paraId="74598D87" w14:textId="77777777" w:rsidR="00446B50" w:rsidRPr="005A0BDA" w:rsidRDefault="00446B50" w:rsidP="005A0BDA">
            <w:pPr>
              <w:jc w:val="center"/>
              <w:rPr>
                <w:rFonts w:cs="Arial"/>
                <w:sz w:val="18"/>
                <w:szCs w:val="18"/>
              </w:rPr>
            </w:pPr>
            <w:r w:rsidRPr="005A0BDA">
              <w:rPr>
                <w:rFonts w:cs="Arial"/>
                <w:sz w:val="18"/>
                <w:szCs w:val="18"/>
              </w:rPr>
              <w:t>27 August 2018</w:t>
            </w:r>
          </w:p>
        </w:tc>
      </w:tr>
      <w:tr w:rsidR="00446B50" w:rsidRPr="00B753FA" w14:paraId="7CB0F67C" w14:textId="77777777" w:rsidTr="005A0BDA">
        <w:tc>
          <w:tcPr>
            <w:tcW w:w="4135" w:type="dxa"/>
            <w:vAlign w:val="center"/>
          </w:tcPr>
          <w:p w14:paraId="0C008CEB" w14:textId="77777777" w:rsidR="00446B50" w:rsidRPr="005A0BDA" w:rsidRDefault="00446B50" w:rsidP="005A0BDA">
            <w:pPr>
              <w:spacing w:before="60" w:after="60"/>
              <w:rPr>
                <w:rFonts w:cs="Arial"/>
                <w:sz w:val="18"/>
                <w:szCs w:val="18"/>
                <w:lang w:val="en-US"/>
              </w:rPr>
            </w:pPr>
            <w:r w:rsidRPr="005A0BDA">
              <w:rPr>
                <w:rFonts w:cs="Arial"/>
                <w:sz w:val="18"/>
                <w:szCs w:val="18"/>
                <w:lang w:val="en-US"/>
              </w:rPr>
              <w:t xml:space="preserve">Mod_08_18 </w:t>
            </w:r>
            <w:r w:rsidRPr="005A0BDA">
              <w:rPr>
                <w:rFonts w:cs="Arial"/>
                <w:sz w:val="18"/>
                <w:szCs w:val="18"/>
              </w:rPr>
              <w:t>Clarification of rules used to determine the value of Price Average Reference Tag (TPAR)</w:t>
            </w:r>
          </w:p>
        </w:tc>
        <w:tc>
          <w:tcPr>
            <w:tcW w:w="2696" w:type="dxa"/>
            <w:vAlign w:val="center"/>
          </w:tcPr>
          <w:p w14:paraId="0C2AC594"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Appendices Part B</w:t>
            </w:r>
          </w:p>
          <w:p w14:paraId="5FEA66B3" w14:textId="77777777" w:rsidR="00446B50" w:rsidRPr="005A0BDA" w:rsidRDefault="00446B50" w:rsidP="005A0BDA">
            <w:pPr>
              <w:autoSpaceDE w:val="0"/>
              <w:autoSpaceDN w:val="0"/>
              <w:adjustRightInd w:val="0"/>
              <w:jc w:val="center"/>
              <w:rPr>
                <w:rFonts w:cs="Arial"/>
                <w:sz w:val="18"/>
                <w:szCs w:val="18"/>
              </w:rPr>
            </w:pPr>
            <w:r w:rsidRPr="005A0BDA">
              <w:rPr>
                <w:rFonts w:cs="Arial"/>
                <w:sz w:val="18"/>
                <w:szCs w:val="18"/>
              </w:rPr>
              <w:t>Appendix N clauses 11,12 and 13</w:t>
            </w:r>
          </w:p>
        </w:tc>
        <w:tc>
          <w:tcPr>
            <w:tcW w:w="2716" w:type="dxa"/>
          </w:tcPr>
          <w:p w14:paraId="3E72DA1D" w14:textId="77777777" w:rsidR="00446B50" w:rsidRPr="005A0BDA" w:rsidRDefault="00446B50" w:rsidP="005A0BDA">
            <w:pPr>
              <w:jc w:val="center"/>
              <w:rPr>
                <w:rFonts w:cs="Arial"/>
                <w:sz w:val="18"/>
                <w:szCs w:val="18"/>
              </w:rPr>
            </w:pPr>
          </w:p>
          <w:p w14:paraId="57265264" w14:textId="77777777" w:rsidR="00446B50" w:rsidRPr="005A0BDA" w:rsidRDefault="00446B50" w:rsidP="005A0BDA">
            <w:pPr>
              <w:jc w:val="center"/>
              <w:rPr>
                <w:rFonts w:cs="Arial"/>
                <w:sz w:val="18"/>
                <w:szCs w:val="18"/>
              </w:rPr>
            </w:pPr>
          </w:p>
          <w:p w14:paraId="7433A795" w14:textId="77777777" w:rsidR="00446B50" w:rsidRPr="005A0BDA" w:rsidRDefault="00446B50" w:rsidP="005A0BDA">
            <w:pPr>
              <w:jc w:val="center"/>
              <w:rPr>
                <w:rFonts w:cs="Arial"/>
                <w:sz w:val="18"/>
                <w:szCs w:val="18"/>
              </w:rPr>
            </w:pPr>
            <w:r w:rsidRPr="005A0BDA">
              <w:rPr>
                <w:rFonts w:cs="Arial"/>
                <w:sz w:val="18"/>
                <w:szCs w:val="18"/>
              </w:rPr>
              <w:t>21 June 2018</w:t>
            </w:r>
          </w:p>
        </w:tc>
      </w:tr>
      <w:tr w:rsidR="00446B50" w:rsidRPr="00B753FA" w14:paraId="2501A884" w14:textId="77777777" w:rsidTr="005A0BDA">
        <w:tc>
          <w:tcPr>
            <w:tcW w:w="4135" w:type="dxa"/>
            <w:vAlign w:val="center"/>
          </w:tcPr>
          <w:p w14:paraId="2BED00E3" w14:textId="77777777" w:rsidR="00446B50" w:rsidRPr="005A0BDA" w:rsidRDefault="00446B50" w:rsidP="005A0BDA">
            <w:pPr>
              <w:spacing w:before="60" w:after="60"/>
              <w:rPr>
                <w:rFonts w:cs="Arial"/>
                <w:sz w:val="18"/>
                <w:szCs w:val="18"/>
                <w:lang w:val="en-US"/>
              </w:rPr>
            </w:pPr>
            <w:r w:rsidRPr="005A0BDA">
              <w:rPr>
                <w:rFonts w:cs="Arial"/>
                <w:sz w:val="18"/>
                <w:szCs w:val="18"/>
                <w:lang w:val="en-US"/>
              </w:rPr>
              <w:t>Mod_09_</w:t>
            </w:r>
            <w:r w:rsidRPr="005A0BDA">
              <w:rPr>
                <w:rFonts w:cs="Arial"/>
                <w:sz w:val="18"/>
                <w:szCs w:val="18"/>
              </w:rPr>
              <w:t>18 Interim Credit Treatment for Participants with Trading Site Supply Units</w:t>
            </w:r>
          </w:p>
        </w:tc>
        <w:tc>
          <w:tcPr>
            <w:tcW w:w="2696" w:type="dxa"/>
            <w:vAlign w:val="center"/>
          </w:tcPr>
          <w:p w14:paraId="3E47D876"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T&amp;SC Part B</w:t>
            </w:r>
          </w:p>
          <w:p w14:paraId="6547F218" w14:textId="77777777" w:rsidR="00446B50" w:rsidRPr="005A0BDA" w:rsidRDefault="00446B50" w:rsidP="005A0BDA">
            <w:pPr>
              <w:autoSpaceDE w:val="0"/>
              <w:autoSpaceDN w:val="0"/>
              <w:adjustRightInd w:val="0"/>
              <w:jc w:val="center"/>
              <w:rPr>
                <w:rFonts w:cs="Arial"/>
                <w:sz w:val="18"/>
                <w:szCs w:val="18"/>
              </w:rPr>
            </w:pPr>
            <w:r w:rsidRPr="005A0BDA">
              <w:rPr>
                <w:rFonts w:cs="Arial"/>
                <w:sz w:val="18"/>
                <w:szCs w:val="18"/>
              </w:rPr>
              <w:t>Glossary Part B</w:t>
            </w:r>
          </w:p>
          <w:p w14:paraId="141F6AA6"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Section H</w:t>
            </w:r>
          </w:p>
        </w:tc>
        <w:tc>
          <w:tcPr>
            <w:tcW w:w="2716" w:type="dxa"/>
          </w:tcPr>
          <w:p w14:paraId="144B1350" w14:textId="77777777" w:rsidR="00446B50" w:rsidRPr="005A0BDA" w:rsidRDefault="00446B50" w:rsidP="005A0BDA">
            <w:pPr>
              <w:jc w:val="center"/>
              <w:rPr>
                <w:rFonts w:cs="Arial"/>
                <w:sz w:val="18"/>
                <w:szCs w:val="18"/>
              </w:rPr>
            </w:pPr>
          </w:p>
          <w:p w14:paraId="1F308F99" w14:textId="77777777" w:rsidR="00446B50" w:rsidRPr="005A0BDA" w:rsidRDefault="00446B50" w:rsidP="005A0BDA">
            <w:pPr>
              <w:jc w:val="center"/>
              <w:rPr>
                <w:rFonts w:cs="Arial"/>
                <w:sz w:val="18"/>
                <w:szCs w:val="18"/>
              </w:rPr>
            </w:pPr>
            <w:r w:rsidRPr="005A0BDA">
              <w:rPr>
                <w:rFonts w:cs="Arial"/>
                <w:sz w:val="18"/>
                <w:szCs w:val="18"/>
              </w:rPr>
              <w:t>27 August 2018</w:t>
            </w:r>
          </w:p>
        </w:tc>
      </w:tr>
      <w:tr w:rsidR="00446B50" w:rsidRPr="00B753FA" w14:paraId="59FC3B96" w14:textId="77777777" w:rsidTr="005A0BDA">
        <w:tc>
          <w:tcPr>
            <w:tcW w:w="4135" w:type="dxa"/>
            <w:vAlign w:val="center"/>
          </w:tcPr>
          <w:p w14:paraId="4BAA91D1" w14:textId="77777777" w:rsidR="00446B50" w:rsidRPr="005A0BDA" w:rsidRDefault="00446B50" w:rsidP="005A0BDA">
            <w:pPr>
              <w:spacing w:before="60" w:after="60"/>
              <w:rPr>
                <w:rFonts w:cs="Arial"/>
                <w:sz w:val="18"/>
                <w:szCs w:val="18"/>
                <w:lang w:val="en-US"/>
              </w:rPr>
            </w:pPr>
            <w:r w:rsidRPr="005A0BDA">
              <w:rPr>
                <w:rFonts w:cs="Arial"/>
                <w:sz w:val="18"/>
                <w:szCs w:val="18"/>
                <w:lang w:val="en-US"/>
              </w:rPr>
              <w:t>Mod_10_18 Amendment to Capacity Settlement Publication from Monthly to Daily</w:t>
            </w:r>
          </w:p>
        </w:tc>
        <w:tc>
          <w:tcPr>
            <w:tcW w:w="2696" w:type="dxa"/>
            <w:vAlign w:val="center"/>
          </w:tcPr>
          <w:p w14:paraId="69A8CBCD"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Part B section G.2.5.2</w:t>
            </w:r>
          </w:p>
          <w:p w14:paraId="0B9F5F40" w14:textId="77777777" w:rsidR="00446B50" w:rsidRPr="005A0BDA" w:rsidRDefault="00446B50" w:rsidP="005A0BDA">
            <w:pPr>
              <w:overflowPunct w:val="0"/>
              <w:autoSpaceDE w:val="0"/>
              <w:autoSpaceDN w:val="0"/>
              <w:adjustRightInd w:val="0"/>
              <w:textAlignment w:val="baseline"/>
              <w:rPr>
                <w:rFonts w:cs="Arial"/>
                <w:sz w:val="18"/>
                <w:szCs w:val="18"/>
                <w:lang w:eastAsia="en-GB"/>
              </w:rPr>
            </w:pPr>
          </w:p>
          <w:p w14:paraId="7C15E3AD"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 xml:space="preserve">Part B Agreed Procedure 15 section 3.2 (Table and </w:t>
            </w:r>
            <w:proofErr w:type="spellStart"/>
            <w:r w:rsidRPr="005A0BDA">
              <w:rPr>
                <w:rFonts w:cs="Arial"/>
                <w:sz w:val="18"/>
                <w:szCs w:val="18"/>
                <w:lang w:eastAsia="en-GB"/>
              </w:rPr>
              <w:t>Swimlanes</w:t>
            </w:r>
            <w:proofErr w:type="spellEnd"/>
            <w:r w:rsidRPr="005A0BDA">
              <w:rPr>
                <w:rFonts w:cs="Arial"/>
                <w:sz w:val="18"/>
                <w:szCs w:val="18"/>
                <w:lang w:eastAsia="en-GB"/>
              </w:rPr>
              <w:t>)</w:t>
            </w:r>
          </w:p>
          <w:p w14:paraId="6ECC6459" w14:textId="77777777" w:rsidR="00446B50" w:rsidRPr="005A0BDA" w:rsidRDefault="00446B50" w:rsidP="005A0BDA">
            <w:pPr>
              <w:overflowPunct w:val="0"/>
              <w:autoSpaceDE w:val="0"/>
              <w:autoSpaceDN w:val="0"/>
              <w:adjustRightInd w:val="0"/>
              <w:jc w:val="center"/>
              <w:textAlignment w:val="baseline"/>
              <w:rPr>
                <w:rFonts w:cs="Arial"/>
                <w:sz w:val="18"/>
                <w:szCs w:val="18"/>
              </w:rPr>
            </w:pPr>
          </w:p>
        </w:tc>
        <w:tc>
          <w:tcPr>
            <w:tcW w:w="2716" w:type="dxa"/>
            <w:vAlign w:val="center"/>
          </w:tcPr>
          <w:p w14:paraId="323297F4" w14:textId="77777777" w:rsidR="00446B50" w:rsidRPr="005A0BDA" w:rsidRDefault="00446B50" w:rsidP="005A0BDA">
            <w:pPr>
              <w:jc w:val="center"/>
              <w:rPr>
                <w:rFonts w:cs="Arial"/>
                <w:sz w:val="18"/>
                <w:szCs w:val="18"/>
              </w:rPr>
            </w:pPr>
            <w:r w:rsidRPr="005A0BDA">
              <w:rPr>
                <w:rFonts w:cs="Arial"/>
                <w:sz w:val="18"/>
                <w:szCs w:val="18"/>
              </w:rPr>
              <w:t>20 June 2018</w:t>
            </w:r>
          </w:p>
        </w:tc>
      </w:tr>
      <w:tr w:rsidR="00446B50" w:rsidRPr="00B753FA" w14:paraId="0ECE1C3B" w14:textId="77777777" w:rsidTr="005A0BDA">
        <w:tc>
          <w:tcPr>
            <w:tcW w:w="4135" w:type="dxa"/>
            <w:tcBorders>
              <w:bottom w:val="single" w:sz="4" w:space="0" w:color="auto"/>
            </w:tcBorders>
            <w:vAlign w:val="center"/>
          </w:tcPr>
          <w:p w14:paraId="3C86E26D" w14:textId="77777777" w:rsidR="00446B50" w:rsidRPr="005A0BDA" w:rsidRDefault="00446B50" w:rsidP="005A0BDA">
            <w:pPr>
              <w:spacing w:before="60" w:after="60"/>
              <w:rPr>
                <w:rFonts w:cs="Arial"/>
                <w:sz w:val="18"/>
                <w:szCs w:val="18"/>
                <w:lang w:val="en-US"/>
              </w:rPr>
            </w:pPr>
            <w:r w:rsidRPr="005A0BDA">
              <w:rPr>
                <w:rFonts w:cs="Arial"/>
                <w:sz w:val="18"/>
                <w:szCs w:val="18"/>
                <w:lang w:val="en-US"/>
              </w:rPr>
              <w:t>MOD_11_18 Correction of Minor Material Drafting Errors</w:t>
            </w:r>
          </w:p>
        </w:tc>
        <w:tc>
          <w:tcPr>
            <w:tcW w:w="2696" w:type="dxa"/>
            <w:tcBorders>
              <w:bottom w:val="single" w:sz="4" w:space="0" w:color="auto"/>
            </w:tcBorders>
            <w:vAlign w:val="center"/>
          </w:tcPr>
          <w:p w14:paraId="1DA94FE2"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Sections F&amp;G</w:t>
            </w:r>
          </w:p>
        </w:tc>
        <w:tc>
          <w:tcPr>
            <w:tcW w:w="2716" w:type="dxa"/>
            <w:tcBorders>
              <w:bottom w:val="single" w:sz="4" w:space="0" w:color="auto"/>
            </w:tcBorders>
          </w:tcPr>
          <w:p w14:paraId="036A543E" w14:textId="77777777" w:rsidR="00446B50" w:rsidRPr="005A0BDA" w:rsidRDefault="00446B50" w:rsidP="005A0BDA">
            <w:pPr>
              <w:jc w:val="center"/>
              <w:rPr>
                <w:rFonts w:cs="Arial"/>
                <w:sz w:val="18"/>
                <w:szCs w:val="18"/>
              </w:rPr>
            </w:pPr>
          </w:p>
          <w:p w14:paraId="212E7869" w14:textId="77777777" w:rsidR="00446B50" w:rsidRPr="005A0BDA" w:rsidRDefault="00446B50" w:rsidP="005A0BDA">
            <w:pPr>
              <w:jc w:val="center"/>
              <w:rPr>
                <w:rFonts w:cs="Arial"/>
                <w:sz w:val="18"/>
                <w:szCs w:val="18"/>
              </w:rPr>
            </w:pPr>
            <w:r w:rsidRPr="005A0BDA">
              <w:rPr>
                <w:rFonts w:cs="Arial"/>
                <w:sz w:val="18"/>
                <w:szCs w:val="18"/>
              </w:rPr>
              <w:t>20 June 2018</w:t>
            </w:r>
          </w:p>
        </w:tc>
      </w:tr>
      <w:tr w:rsidR="00446B50" w:rsidRPr="00B753FA" w14:paraId="34701C0D" w14:textId="77777777" w:rsidTr="005A0BDA">
        <w:tc>
          <w:tcPr>
            <w:tcW w:w="4135" w:type="dxa"/>
            <w:tcBorders>
              <w:bottom w:val="single" w:sz="4" w:space="0" w:color="auto"/>
            </w:tcBorders>
            <w:shd w:val="clear" w:color="auto" w:fill="auto"/>
          </w:tcPr>
          <w:p w14:paraId="141DACDF" w14:textId="77777777" w:rsidR="00446B50" w:rsidRPr="005A0BDA" w:rsidRDefault="00446B50" w:rsidP="005A0BDA">
            <w:pPr>
              <w:jc w:val="center"/>
              <w:rPr>
                <w:rFonts w:cs="Arial"/>
                <w:sz w:val="18"/>
                <w:szCs w:val="18"/>
              </w:rPr>
            </w:pPr>
          </w:p>
          <w:p w14:paraId="517DABA5" w14:textId="77777777" w:rsidR="00446B50" w:rsidRPr="005A0BDA" w:rsidRDefault="00446B50" w:rsidP="005A0BDA">
            <w:pPr>
              <w:rPr>
                <w:rFonts w:cs="Arial"/>
                <w:sz w:val="18"/>
                <w:szCs w:val="18"/>
              </w:rPr>
            </w:pPr>
            <w:r w:rsidRPr="005A0BDA">
              <w:rPr>
                <w:rFonts w:cs="Arial"/>
                <w:sz w:val="18"/>
                <w:szCs w:val="18"/>
              </w:rPr>
              <w:t>Mod_13_18 Calculating Obligated Capacity Quantities for Units Not Yet Commissioned</w:t>
            </w:r>
          </w:p>
        </w:tc>
        <w:tc>
          <w:tcPr>
            <w:tcW w:w="2696" w:type="dxa"/>
            <w:tcBorders>
              <w:bottom w:val="single" w:sz="4" w:space="0" w:color="auto"/>
            </w:tcBorders>
            <w:shd w:val="clear" w:color="auto" w:fill="auto"/>
          </w:tcPr>
          <w:p w14:paraId="5D2EC177" w14:textId="77777777" w:rsidR="00446B50" w:rsidRPr="005A0BDA" w:rsidRDefault="00446B50" w:rsidP="005A0BDA">
            <w:pPr>
              <w:overflowPunct w:val="0"/>
              <w:autoSpaceDE w:val="0"/>
              <w:autoSpaceDN w:val="0"/>
              <w:adjustRightInd w:val="0"/>
              <w:jc w:val="center"/>
              <w:textAlignment w:val="baseline"/>
              <w:rPr>
                <w:rFonts w:cs="Arial"/>
                <w:sz w:val="18"/>
                <w:szCs w:val="18"/>
              </w:rPr>
            </w:pPr>
          </w:p>
          <w:p w14:paraId="65C0DAFA"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T&amp;SC Part B</w:t>
            </w:r>
          </w:p>
          <w:p w14:paraId="329DA67A" w14:textId="77777777" w:rsidR="00446B50" w:rsidRPr="005A0BDA" w:rsidRDefault="00446B50" w:rsidP="005A0BDA">
            <w:pPr>
              <w:jc w:val="center"/>
              <w:rPr>
                <w:rFonts w:cs="Arial"/>
                <w:sz w:val="18"/>
                <w:szCs w:val="18"/>
              </w:rPr>
            </w:pPr>
            <w:r w:rsidRPr="005A0BDA">
              <w:rPr>
                <w:rFonts w:cs="Arial"/>
                <w:sz w:val="18"/>
                <w:szCs w:val="18"/>
              </w:rPr>
              <w:t>Section F</w:t>
            </w:r>
          </w:p>
        </w:tc>
        <w:tc>
          <w:tcPr>
            <w:tcW w:w="2716" w:type="dxa"/>
            <w:tcBorders>
              <w:bottom w:val="single" w:sz="4" w:space="0" w:color="auto"/>
            </w:tcBorders>
            <w:shd w:val="clear" w:color="auto" w:fill="auto"/>
          </w:tcPr>
          <w:p w14:paraId="6508613F" w14:textId="77777777" w:rsidR="00446B50" w:rsidRPr="005A0BDA" w:rsidRDefault="00446B50" w:rsidP="005A0BDA">
            <w:pPr>
              <w:jc w:val="center"/>
              <w:rPr>
                <w:rFonts w:cs="Arial"/>
                <w:sz w:val="18"/>
                <w:szCs w:val="18"/>
              </w:rPr>
            </w:pPr>
          </w:p>
          <w:p w14:paraId="0D87A04E" w14:textId="77777777" w:rsidR="00446B50" w:rsidRPr="005A0BDA" w:rsidRDefault="00446B50" w:rsidP="005A0BDA">
            <w:pPr>
              <w:jc w:val="center"/>
              <w:rPr>
                <w:rFonts w:cs="Arial"/>
                <w:sz w:val="18"/>
                <w:szCs w:val="18"/>
              </w:rPr>
            </w:pPr>
            <w:r w:rsidRPr="005A0BDA">
              <w:rPr>
                <w:rFonts w:cs="Arial"/>
                <w:sz w:val="18"/>
                <w:szCs w:val="18"/>
              </w:rPr>
              <w:t>27 August 2018</w:t>
            </w:r>
          </w:p>
          <w:p w14:paraId="271D91D3" w14:textId="77777777" w:rsidR="00446B50" w:rsidRPr="005A0BDA" w:rsidRDefault="00446B50" w:rsidP="005A0BDA">
            <w:pPr>
              <w:jc w:val="center"/>
              <w:rPr>
                <w:rFonts w:cs="Arial"/>
                <w:sz w:val="18"/>
                <w:szCs w:val="18"/>
              </w:rPr>
            </w:pPr>
          </w:p>
        </w:tc>
      </w:tr>
      <w:tr w:rsidR="00446B50" w:rsidRPr="00B753FA" w14:paraId="4496A6D6" w14:textId="77777777" w:rsidTr="005A0BDA">
        <w:tc>
          <w:tcPr>
            <w:tcW w:w="4135" w:type="dxa"/>
            <w:tcBorders>
              <w:top w:val="single" w:sz="4" w:space="0" w:color="auto"/>
              <w:right w:val="nil"/>
            </w:tcBorders>
            <w:vAlign w:val="center"/>
          </w:tcPr>
          <w:p w14:paraId="4BF0F4BD" w14:textId="77777777" w:rsidR="00446B50" w:rsidRPr="005A0BDA" w:rsidRDefault="00446B50" w:rsidP="005A0BDA">
            <w:pPr>
              <w:spacing w:before="60" w:after="60"/>
              <w:rPr>
                <w:rFonts w:cs="Arial"/>
                <w:sz w:val="18"/>
                <w:szCs w:val="18"/>
                <w:lang w:val="en-US"/>
              </w:rPr>
            </w:pPr>
          </w:p>
          <w:p w14:paraId="75E9E494" w14:textId="77777777" w:rsidR="00446B50" w:rsidRPr="005A0BDA" w:rsidRDefault="00446B50" w:rsidP="005A0BDA">
            <w:pPr>
              <w:spacing w:before="60" w:after="60"/>
              <w:rPr>
                <w:rFonts w:cs="Arial"/>
                <w:sz w:val="18"/>
                <w:szCs w:val="18"/>
                <w:lang w:val="en-US"/>
              </w:rPr>
            </w:pPr>
            <w:r w:rsidRPr="005A0BDA">
              <w:rPr>
                <w:rFonts w:cs="Arial"/>
                <w:sz w:val="18"/>
                <w:szCs w:val="18"/>
                <w:lang w:val="en-US"/>
              </w:rPr>
              <w:t>Mod_15_18 Clarifications for Instruction Profiling</w:t>
            </w:r>
          </w:p>
          <w:p w14:paraId="28F2ED84" w14:textId="77777777" w:rsidR="00446B50" w:rsidRPr="005A0BDA" w:rsidRDefault="00446B50" w:rsidP="005A0BDA">
            <w:pPr>
              <w:spacing w:before="60" w:after="60"/>
              <w:rPr>
                <w:rFonts w:cs="Arial"/>
                <w:sz w:val="18"/>
                <w:szCs w:val="18"/>
                <w:lang w:val="en-US"/>
              </w:rPr>
            </w:pPr>
          </w:p>
        </w:tc>
        <w:tc>
          <w:tcPr>
            <w:tcW w:w="2696" w:type="dxa"/>
            <w:tcBorders>
              <w:top w:val="single" w:sz="4" w:space="0" w:color="auto"/>
              <w:left w:val="nil"/>
              <w:right w:val="nil"/>
            </w:tcBorders>
            <w:vAlign w:val="center"/>
          </w:tcPr>
          <w:p w14:paraId="0A8E9C3A"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Appendix O</w:t>
            </w:r>
          </w:p>
        </w:tc>
        <w:tc>
          <w:tcPr>
            <w:tcW w:w="2716" w:type="dxa"/>
            <w:tcBorders>
              <w:top w:val="single" w:sz="4" w:space="0" w:color="auto"/>
              <w:left w:val="nil"/>
            </w:tcBorders>
          </w:tcPr>
          <w:p w14:paraId="1C0C042F" w14:textId="77777777" w:rsidR="00446B50" w:rsidRPr="005A0BDA" w:rsidRDefault="00446B50" w:rsidP="005A0BDA">
            <w:pPr>
              <w:jc w:val="center"/>
              <w:rPr>
                <w:rFonts w:cs="Arial"/>
                <w:sz w:val="18"/>
                <w:szCs w:val="18"/>
              </w:rPr>
            </w:pPr>
          </w:p>
          <w:p w14:paraId="140951DF" w14:textId="77777777" w:rsidR="00446B50" w:rsidRPr="005A0BDA" w:rsidRDefault="00446B50" w:rsidP="005A0BDA">
            <w:pPr>
              <w:jc w:val="center"/>
              <w:rPr>
                <w:rFonts w:cs="Arial"/>
                <w:sz w:val="18"/>
                <w:szCs w:val="18"/>
              </w:rPr>
            </w:pPr>
            <w:r w:rsidRPr="005A0BDA">
              <w:rPr>
                <w:rFonts w:cs="Arial"/>
                <w:sz w:val="18"/>
                <w:szCs w:val="18"/>
              </w:rPr>
              <w:t>27 August 2018</w:t>
            </w:r>
          </w:p>
        </w:tc>
      </w:tr>
      <w:tr w:rsidR="00446B50" w:rsidRPr="00B753FA" w14:paraId="30EE4894" w14:textId="77777777" w:rsidTr="005A0BDA">
        <w:tc>
          <w:tcPr>
            <w:tcW w:w="4135" w:type="dxa"/>
            <w:vAlign w:val="center"/>
          </w:tcPr>
          <w:p w14:paraId="628B3CE0" w14:textId="77777777" w:rsidR="00446B50" w:rsidRPr="005A0BDA" w:rsidRDefault="00446B50" w:rsidP="005A0BDA">
            <w:pPr>
              <w:spacing w:before="60" w:after="60"/>
              <w:jc w:val="center"/>
              <w:rPr>
                <w:rFonts w:cs="Arial"/>
                <w:sz w:val="18"/>
                <w:szCs w:val="18"/>
                <w:lang w:val="en-US"/>
              </w:rPr>
            </w:pPr>
            <w:r w:rsidRPr="005A0BDA">
              <w:rPr>
                <w:rFonts w:cs="Arial"/>
                <w:sz w:val="18"/>
                <w:szCs w:val="18"/>
                <w:lang w:val="en-US"/>
              </w:rPr>
              <w:t>Mod_16_18 Interim Suspension Delay Periods</w:t>
            </w:r>
          </w:p>
        </w:tc>
        <w:tc>
          <w:tcPr>
            <w:tcW w:w="2696" w:type="dxa"/>
            <w:vAlign w:val="center"/>
          </w:tcPr>
          <w:p w14:paraId="12AB551D" w14:textId="77777777" w:rsidR="00446B50" w:rsidRPr="005A0BDA" w:rsidRDefault="00446B50" w:rsidP="005A0BDA">
            <w:pPr>
              <w:overflowPunct w:val="0"/>
              <w:autoSpaceDE w:val="0"/>
              <w:autoSpaceDN w:val="0"/>
              <w:adjustRightInd w:val="0"/>
              <w:jc w:val="center"/>
              <w:textAlignment w:val="baseline"/>
              <w:rPr>
                <w:rFonts w:cs="Arial"/>
                <w:sz w:val="18"/>
                <w:szCs w:val="18"/>
              </w:rPr>
            </w:pPr>
            <w:r w:rsidRPr="005A0BDA">
              <w:rPr>
                <w:rFonts w:cs="Arial"/>
                <w:sz w:val="18"/>
                <w:szCs w:val="18"/>
              </w:rPr>
              <w:t>Part B Section H Glossary</w:t>
            </w:r>
          </w:p>
        </w:tc>
        <w:tc>
          <w:tcPr>
            <w:tcW w:w="2716" w:type="dxa"/>
            <w:vAlign w:val="center"/>
          </w:tcPr>
          <w:p w14:paraId="21C5F20F" w14:textId="77777777" w:rsidR="005A0BDA" w:rsidRPr="005A0BDA" w:rsidRDefault="005A0BDA" w:rsidP="005A0BDA">
            <w:pPr>
              <w:jc w:val="center"/>
              <w:rPr>
                <w:rFonts w:cs="Arial"/>
                <w:sz w:val="18"/>
                <w:szCs w:val="18"/>
              </w:rPr>
            </w:pPr>
          </w:p>
          <w:p w14:paraId="0D0E9BCB" w14:textId="41E3DE0D" w:rsidR="005A0BDA" w:rsidRPr="005A0BDA" w:rsidRDefault="00446B50" w:rsidP="005A0BDA">
            <w:pPr>
              <w:jc w:val="center"/>
              <w:rPr>
                <w:rFonts w:cs="Arial"/>
                <w:sz w:val="18"/>
                <w:szCs w:val="18"/>
              </w:rPr>
            </w:pPr>
            <w:r w:rsidRPr="005A0BDA">
              <w:rPr>
                <w:rFonts w:cs="Arial"/>
                <w:sz w:val="18"/>
                <w:szCs w:val="18"/>
              </w:rPr>
              <w:t>27 August 2018</w:t>
            </w:r>
          </w:p>
          <w:p w14:paraId="0ACE8C70" w14:textId="047B75B8" w:rsidR="00446B50" w:rsidRPr="005A0BDA" w:rsidRDefault="00446B50" w:rsidP="005A0BDA">
            <w:pPr>
              <w:jc w:val="center"/>
              <w:rPr>
                <w:rFonts w:cs="Arial"/>
                <w:sz w:val="18"/>
                <w:szCs w:val="18"/>
              </w:rPr>
            </w:pPr>
          </w:p>
        </w:tc>
      </w:tr>
      <w:tr w:rsidR="00446B50" w:rsidRPr="00B753FA" w14:paraId="139B50FF" w14:textId="77777777" w:rsidTr="005A0BDA">
        <w:tc>
          <w:tcPr>
            <w:tcW w:w="4135" w:type="dxa"/>
            <w:vAlign w:val="center"/>
          </w:tcPr>
          <w:p w14:paraId="74529A3E" w14:textId="77777777" w:rsidR="00446B50" w:rsidRPr="005A0BDA" w:rsidRDefault="00446B50" w:rsidP="005A0BDA">
            <w:pPr>
              <w:spacing w:before="60" w:after="60"/>
              <w:rPr>
                <w:rFonts w:cs="Arial"/>
                <w:sz w:val="18"/>
                <w:szCs w:val="18"/>
                <w:lang w:val="en-US"/>
              </w:rPr>
            </w:pPr>
          </w:p>
          <w:p w14:paraId="1FF4323D" w14:textId="77777777" w:rsidR="00446B50" w:rsidRPr="005A0BDA" w:rsidRDefault="00446B50" w:rsidP="005A0BDA">
            <w:pPr>
              <w:spacing w:before="60" w:after="60"/>
              <w:jc w:val="center"/>
              <w:rPr>
                <w:rFonts w:cs="Arial"/>
                <w:sz w:val="18"/>
                <w:szCs w:val="18"/>
                <w:lang w:val="en-US"/>
              </w:rPr>
            </w:pPr>
          </w:p>
          <w:p w14:paraId="76380F6B" w14:textId="77777777" w:rsidR="00446B50" w:rsidRPr="005A0BDA" w:rsidRDefault="00446B50" w:rsidP="005A0BDA">
            <w:pPr>
              <w:spacing w:before="60" w:after="60"/>
              <w:jc w:val="center"/>
              <w:rPr>
                <w:rFonts w:cs="Arial"/>
                <w:sz w:val="18"/>
                <w:szCs w:val="18"/>
                <w:lang w:val="en-US"/>
              </w:rPr>
            </w:pPr>
            <w:r w:rsidRPr="005A0BDA">
              <w:rPr>
                <w:rFonts w:cs="Arial"/>
                <w:sz w:val="18"/>
                <w:szCs w:val="18"/>
                <w:lang w:val="en-US"/>
              </w:rPr>
              <w:t>Mod_19_18 Part B Housekeeping 1</w:t>
            </w:r>
          </w:p>
          <w:p w14:paraId="7C29EFF7" w14:textId="207E18AA" w:rsidR="005A0BDA" w:rsidRPr="005A0BDA" w:rsidRDefault="005A0BDA" w:rsidP="005A0BDA">
            <w:pPr>
              <w:spacing w:before="60" w:after="60"/>
              <w:rPr>
                <w:rFonts w:cs="Arial"/>
                <w:sz w:val="18"/>
                <w:szCs w:val="18"/>
                <w:lang w:val="en-US"/>
              </w:rPr>
            </w:pPr>
          </w:p>
          <w:p w14:paraId="1ABDD973" w14:textId="77777777" w:rsidR="00446B50" w:rsidRPr="005A0BDA" w:rsidRDefault="00446B50" w:rsidP="005A0BDA">
            <w:pPr>
              <w:spacing w:before="60" w:after="60"/>
              <w:jc w:val="center"/>
              <w:rPr>
                <w:rFonts w:cs="Arial"/>
                <w:sz w:val="18"/>
                <w:szCs w:val="18"/>
                <w:lang w:val="en-US"/>
              </w:rPr>
            </w:pPr>
          </w:p>
        </w:tc>
        <w:tc>
          <w:tcPr>
            <w:tcW w:w="2696" w:type="dxa"/>
            <w:vAlign w:val="center"/>
          </w:tcPr>
          <w:p w14:paraId="004BE41A"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p>
          <w:p w14:paraId="1362DF6E" w14:textId="295D0F4D" w:rsidR="00446B50" w:rsidRPr="005A0BDA" w:rsidRDefault="00446B50" w:rsidP="005A0BDA">
            <w:pPr>
              <w:overflowPunct w:val="0"/>
              <w:autoSpaceDE w:val="0"/>
              <w:autoSpaceDN w:val="0"/>
              <w:adjustRightInd w:val="0"/>
              <w:textAlignment w:val="baseline"/>
              <w:rPr>
                <w:rFonts w:cs="Arial"/>
                <w:sz w:val="18"/>
                <w:szCs w:val="18"/>
                <w:lang w:eastAsia="en-GB"/>
              </w:rPr>
            </w:pPr>
            <w:r w:rsidRPr="005A0BDA">
              <w:rPr>
                <w:rFonts w:cs="Arial"/>
                <w:sz w:val="18"/>
                <w:szCs w:val="18"/>
                <w:lang w:eastAsia="en-GB"/>
              </w:rPr>
              <w:t>Part B Sections B, E, F and G</w:t>
            </w:r>
          </w:p>
          <w:p w14:paraId="53222B2B"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Part B Appendices E, H and I</w:t>
            </w:r>
          </w:p>
          <w:p w14:paraId="60DEF0E7"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Part B Glossary Definitions and List of Variables and Parameters</w:t>
            </w:r>
          </w:p>
          <w:p w14:paraId="63CCB76A" w14:textId="77777777" w:rsidR="00446B50" w:rsidRPr="005A0BDA" w:rsidRDefault="00446B50" w:rsidP="005A0BDA">
            <w:pPr>
              <w:overflowPunct w:val="0"/>
              <w:autoSpaceDE w:val="0"/>
              <w:autoSpaceDN w:val="0"/>
              <w:adjustRightInd w:val="0"/>
              <w:jc w:val="center"/>
              <w:textAlignment w:val="baseline"/>
              <w:rPr>
                <w:rFonts w:cs="Arial"/>
                <w:sz w:val="18"/>
                <w:szCs w:val="18"/>
              </w:rPr>
            </w:pPr>
          </w:p>
        </w:tc>
        <w:tc>
          <w:tcPr>
            <w:tcW w:w="2716" w:type="dxa"/>
            <w:vAlign w:val="center"/>
          </w:tcPr>
          <w:p w14:paraId="6C4AFB65" w14:textId="77777777" w:rsidR="00446B50" w:rsidRPr="005A0BDA" w:rsidRDefault="00446B50" w:rsidP="005A0BDA">
            <w:pPr>
              <w:jc w:val="center"/>
              <w:rPr>
                <w:rFonts w:cs="Arial"/>
                <w:sz w:val="18"/>
                <w:szCs w:val="18"/>
              </w:rPr>
            </w:pPr>
            <w:r w:rsidRPr="005A0BDA">
              <w:rPr>
                <w:rFonts w:cs="Arial"/>
                <w:sz w:val="18"/>
                <w:szCs w:val="18"/>
              </w:rPr>
              <w:t>27 September 2018</w:t>
            </w:r>
          </w:p>
        </w:tc>
      </w:tr>
      <w:tr w:rsidR="00446B50" w:rsidRPr="00B753FA" w14:paraId="186ACEB0" w14:textId="77777777" w:rsidTr="005A0BDA">
        <w:tc>
          <w:tcPr>
            <w:tcW w:w="4135" w:type="dxa"/>
            <w:vAlign w:val="center"/>
          </w:tcPr>
          <w:p w14:paraId="487F117D" w14:textId="77777777" w:rsidR="00446B50" w:rsidRPr="005A0BDA" w:rsidRDefault="00446B50" w:rsidP="005A0BDA">
            <w:pPr>
              <w:spacing w:before="60" w:after="60"/>
              <w:rPr>
                <w:rFonts w:cs="Arial"/>
                <w:sz w:val="18"/>
                <w:szCs w:val="18"/>
                <w:lang w:val="en-US"/>
              </w:rPr>
            </w:pPr>
            <w:r w:rsidRPr="005A0BDA">
              <w:rPr>
                <w:rFonts w:cs="Arial"/>
                <w:sz w:val="18"/>
                <w:szCs w:val="18"/>
                <w:lang w:val="en-US"/>
              </w:rPr>
              <w:t>Mod_20_18 Agreed Procedures Update V2</w:t>
            </w:r>
          </w:p>
        </w:tc>
        <w:tc>
          <w:tcPr>
            <w:tcW w:w="2696" w:type="dxa"/>
            <w:vAlign w:val="center"/>
          </w:tcPr>
          <w:p w14:paraId="4DCED3DB"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Agreed Procedure 1 Section 2</w:t>
            </w:r>
          </w:p>
          <w:p w14:paraId="12A26489"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Agreed Procedure 4 Section 2</w:t>
            </w:r>
          </w:p>
          <w:p w14:paraId="7AF7856D"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 xml:space="preserve">Agreed Procedure 15 Section </w:t>
            </w:r>
            <w:r w:rsidRPr="005A0BDA">
              <w:rPr>
                <w:rFonts w:cs="Arial"/>
                <w:sz w:val="18"/>
                <w:szCs w:val="18"/>
                <w:lang w:eastAsia="en-GB"/>
              </w:rPr>
              <w:lastRenderedPageBreak/>
              <w:t>2</w:t>
            </w:r>
          </w:p>
          <w:p w14:paraId="04C6A681" w14:textId="77777777" w:rsidR="00446B50" w:rsidRPr="005A0BDA" w:rsidRDefault="00446B50" w:rsidP="005A0BDA">
            <w:pPr>
              <w:overflowPunct w:val="0"/>
              <w:autoSpaceDE w:val="0"/>
              <w:autoSpaceDN w:val="0"/>
              <w:adjustRightInd w:val="0"/>
              <w:jc w:val="center"/>
              <w:textAlignment w:val="baseline"/>
              <w:rPr>
                <w:rFonts w:cs="Arial"/>
                <w:sz w:val="18"/>
                <w:szCs w:val="18"/>
                <w:lang w:eastAsia="en-GB"/>
              </w:rPr>
            </w:pPr>
            <w:r w:rsidRPr="005A0BDA">
              <w:rPr>
                <w:rFonts w:cs="Arial"/>
                <w:sz w:val="18"/>
                <w:szCs w:val="18"/>
                <w:lang w:eastAsia="en-GB"/>
              </w:rPr>
              <w:t>Agreed Procedure 17 Section</w:t>
            </w:r>
            <w:r w:rsidRPr="005A0BDA">
              <w:rPr>
                <w:rFonts w:cs="Arial"/>
                <w:b/>
                <w:sz w:val="18"/>
                <w:szCs w:val="18"/>
                <w:lang w:eastAsia="en-GB"/>
              </w:rPr>
              <w:t xml:space="preserve"> </w:t>
            </w:r>
            <w:r w:rsidRPr="005A0BDA">
              <w:rPr>
                <w:rFonts w:cs="Arial"/>
                <w:sz w:val="18"/>
                <w:szCs w:val="18"/>
                <w:lang w:eastAsia="en-GB"/>
              </w:rPr>
              <w:t>2</w:t>
            </w:r>
          </w:p>
        </w:tc>
        <w:tc>
          <w:tcPr>
            <w:tcW w:w="2716" w:type="dxa"/>
            <w:vAlign w:val="center"/>
          </w:tcPr>
          <w:p w14:paraId="53EE58BC" w14:textId="77777777" w:rsidR="00446B50" w:rsidRPr="005A0BDA" w:rsidRDefault="00446B50" w:rsidP="005A0BDA">
            <w:pPr>
              <w:jc w:val="center"/>
              <w:rPr>
                <w:rFonts w:cs="Arial"/>
                <w:sz w:val="18"/>
                <w:szCs w:val="18"/>
              </w:rPr>
            </w:pPr>
          </w:p>
          <w:p w14:paraId="79CF1523" w14:textId="77777777" w:rsidR="00446B50" w:rsidRPr="005A0BDA" w:rsidRDefault="00446B50" w:rsidP="005A0BDA">
            <w:pPr>
              <w:jc w:val="center"/>
              <w:rPr>
                <w:rFonts w:cs="Arial"/>
                <w:sz w:val="18"/>
                <w:szCs w:val="18"/>
              </w:rPr>
            </w:pPr>
            <w:r w:rsidRPr="005A0BDA">
              <w:rPr>
                <w:rFonts w:cs="Arial"/>
                <w:sz w:val="18"/>
                <w:szCs w:val="18"/>
              </w:rPr>
              <w:t>27 September 2018</w:t>
            </w:r>
          </w:p>
        </w:tc>
      </w:tr>
      <w:tr w:rsidR="00446B50" w:rsidRPr="00B753FA" w14:paraId="19577BF7" w14:textId="77777777" w:rsidTr="005A0BDA">
        <w:tc>
          <w:tcPr>
            <w:tcW w:w="4135" w:type="dxa"/>
            <w:vAlign w:val="center"/>
          </w:tcPr>
          <w:p w14:paraId="5487E9DD" w14:textId="77777777" w:rsidR="00446B50" w:rsidRDefault="00446B50" w:rsidP="005A0BDA">
            <w:pPr>
              <w:spacing w:before="60" w:after="60"/>
              <w:rPr>
                <w:rFonts w:cs="Arial"/>
                <w:sz w:val="18"/>
                <w:szCs w:val="18"/>
                <w:lang w:val="en-US"/>
              </w:rPr>
            </w:pPr>
            <w:r>
              <w:rPr>
                <w:rFonts w:cs="Arial"/>
                <w:sz w:val="18"/>
                <w:szCs w:val="18"/>
                <w:lang w:val="en-US"/>
              </w:rPr>
              <w:lastRenderedPageBreak/>
              <w:t>Mod_21_18 Application of Settlement Reallocation Agreements to Market Operator Charges &amp; Settlement Document Definition &amp; Usage</w:t>
            </w:r>
          </w:p>
        </w:tc>
        <w:tc>
          <w:tcPr>
            <w:tcW w:w="2696" w:type="dxa"/>
            <w:vAlign w:val="center"/>
          </w:tcPr>
          <w:p w14:paraId="7D239866" w14:textId="77777777" w:rsidR="00446B50" w:rsidRPr="001A1B1A" w:rsidRDefault="00446B50" w:rsidP="005A0BDA">
            <w:pPr>
              <w:overflowPunct w:val="0"/>
              <w:autoSpaceDE w:val="0"/>
              <w:autoSpaceDN w:val="0"/>
              <w:adjustRightInd w:val="0"/>
              <w:jc w:val="center"/>
              <w:textAlignment w:val="baseline"/>
              <w:rPr>
                <w:rFonts w:ascii="Calibri" w:hAnsi="Calibri" w:cs="Arial"/>
                <w:lang w:eastAsia="en-GB"/>
              </w:rPr>
            </w:pPr>
            <w:r w:rsidRPr="001A1B1A">
              <w:rPr>
                <w:rFonts w:ascii="Calibri" w:hAnsi="Calibri" w:cs="Arial"/>
              </w:rPr>
              <w:t>Section 5 of TSC, Part B</w:t>
            </w:r>
          </w:p>
        </w:tc>
        <w:tc>
          <w:tcPr>
            <w:tcW w:w="2716" w:type="dxa"/>
            <w:vAlign w:val="center"/>
          </w:tcPr>
          <w:p w14:paraId="599A8E71"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2A5EA850" w14:textId="77777777" w:rsidTr="005A0BDA">
        <w:tc>
          <w:tcPr>
            <w:tcW w:w="4135" w:type="dxa"/>
            <w:vAlign w:val="center"/>
          </w:tcPr>
          <w:p w14:paraId="4C3B7052" w14:textId="77777777" w:rsidR="00446B50" w:rsidRDefault="00446B50" w:rsidP="005A0BDA">
            <w:pPr>
              <w:spacing w:before="60" w:after="60"/>
              <w:rPr>
                <w:rFonts w:cs="Arial"/>
                <w:sz w:val="18"/>
                <w:szCs w:val="18"/>
                <w:lang w:val="en-US"/>
              </w:rPr>
            </w:pPr>
            <w:r>
              <w:rPr>
                <w:rFonts w:cs="Arial"/>
                <w:sz w:val="18"/>
                <w:szCs w:val="18"/>
                <w:lang w:val="en-US"/>
              </w:rPr>
              <w:t>Mod_22_18 Part B Credit Cover Signage and Subscript Correction</w:t>
            </w:r>
          </w:p>
        </w:tc>
        <w:tc>
          <w:tcPr>
            <w:tcW w:w="2696" w:type="dxa"/>
            <w:vAlign w:val="center"/>
          </w:tcPr>
          <w:p w14:paraId="1F50DF78" w14:textId="77777777" w:rsidR="00446B50" w:rsidRPr="00001A77" w:rsidRDefault="00446B50" w:rsidP="005A0BDA">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Section G.14</w:t>
            </w:r>
          </w:p>
          <w:p w14:paraId="7C99C4B9" w14:textId="77777777" w:rsidR="00446B50" w:rsidRPr="00001A77" w:rsidRDefault="00446B50" w:rsidP="005A0BDA">
            <w:pPr>
              <w:overflowPunct w:val="0"/>
              <w:autoSpaceDE w:val="0"/>
              <w:autoSpaceDN w:val="0"/>
              <w:adjustRightInd w:val="0"/>
              <w:jc w:val="center"/>
              <w:textAlignment w:val="baseline"/>
              <w:rPr>
                <w:rFonts w:ascii="Calibri" w:hAnsi="Calibri" w:cs="Arial"/>
                <w:lang w:eastAsia="en-GB"/>
              </w:rPr>
            </w:pPr>
            <w:r w:rsidRPr="00001A77">
              <w:rPr>
                <w:rFonts w:ascii="Calibri" w:hAnsi="Calibri" w:cs="Arial"/>
                <w:lang w:eastAsia="en-GB"/>
              </w:rPr>
              <w:t>Part B Glossary List of Subscripts</w:t>
            </w:r>
          </w:p>
          <w:p w14:paraId="321CEE03" w14:textId="77777777" w:rsidR="00446B50" w:rsidRPr="00001A77" w:rsidRDefault="00446B50" w:rsidP="005A0BDA">
            <w:pPr>
              <w:overflowPunct w:val="0"/>
              <w:autoSpaceDE w:val="0"/>
              <w:autoSpaceDN w:val="0"/>
              <w:adjustRightInd w:val="0"/>
              <w:jc w:val="center"/>
              <w:textAlignment w:val="baseline"/>
              <w:rPr>
                <w:rFonts w:ascii="Calibri" w:hAnsi="Calibri" w:cs="Arial"/>
                <w:lang w:eastAsia="en-GB"/>
              </w:rPr>
            </w:pPr>
          </w:p>
        </w:tc>
        <w:tc>
          <w:tcPr>
            <w:tcW w:w="2716" w:type="dxa"/>
            <w:vAlign w:val="center"/>
          </w:tcPr>
          <w:p w14:paraId="1AE3A5DC"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3CA5358F" w14:textId="77777777" w:rsidTr="005A0BDA">
        <w:tc>
          <w:tcPr>
            <w:tcW w:w="4135" w:type="dxa"/>
            <w:vAlign w:val="center"/>
          </w:tcPr>
          <w:p w14:paraId="0C6BD22B" w14:textId="77777777" w:rsidR="00446B50" w:rsidRDefault="00446B50" w:rsidP="005A0BDA">
            <w:pPr>
              <w:spacing w:before="60" w:after="60"/>
              <w:rPr>
                <w:rFonts w:cs="Arial"/>
                <w:sz w:val="18"/>
                <w:szCs w:val="18"/>
                <w:lang w:val="en-US"/>
              </w:rPr>
            </w:pPr>
            <w:r>
              <w:rPr>
                <w:rFonts w:cs="Arial"/>
                <w:sz w:val="18"/>
                <w:szCs w:val="18"/>
                <w:lang w:val="en-US"/>
              </w:rPr>
              <w:t>Mod_24_18 Use of Technical Offer Data In Instruction Profiling / QBOA</w:t>
            </w:r>
          </w:p>
        </w:tc>
        <w:tc>
          <w:tcPr>
            <w:tcW w:w="2696" w:type="dxa"/>
            <w:vAlign w:val="center"/>
          </w:tcPr>
          <w:p w14:paraId="1F6A6B94" w14:textId="77777777" w:rsidR="00446B50" w:rsidRPr="00686415" w:rsidRDefault="00446B50" w:rsidP="005A0BDA">
            <w:pPr>
              <w:overflowPunct w:val="0"/>
              <w:autoSpaceDE w:val="0"/>
              <w:autoSpaceDN w:val="0"/>
              <w:adjustRightInd w:val="0"/>
              <w:jc w:val="center"/>
              <w:textAlignment w:val="baseline"/>
              <w:rPr>
                <w:rFonts w:ascii="Calibri" w:hAnsi="Calibri" w:cs="Arial"/>
                <w:lang w:eastAsia="en-GB"/>
              </w:rPr>
            </w:pPr>
            <w:r>
              <w:rPr>
                <w:rFonts w:ascii="Calibri" w:hAnsi="Calibri" w:cs="Arial"/>
                <w:lang w:eastAsia="en-GB"/>
              </w:rPr>
              <w:t>Chapter H</w:t>
            </w:r>
          </w:p>
          <w:p w14:paraId="50ADC9D5" w14:textId="77777777" w:rsidR="00446B50" w:rsidRPr="00001A77" w:rsidRDefault="00446B50" w:rsidP="005A0BDA">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lang w:eastAsia="en-GB"/>
              </w:rPr>
              <w:t>Appendix O</w:t>
            </w:r>
          </w:p>
        </w:tc>
        <w:tc>
          <w:tcPr>
            <w:tcW w:w="2716" w:type="dxa"/>
            <w:vAlign w:val="center"/>
          </w:tcPr>
          <w:p w14:paraId="3624CBA4"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0B934213" w14:textId="77777777" w:rsidTr="005A0BDA">
        <w:tc>
          <w:tcPr>
            <w:tcW w:w="4135" w:type="dxa"/>
            <w:vAlign w:val="center"/>
          </w:tcPr>
          <w:p w14:paraId="290486C4" w14:textId="77777777" w:rsidR="00446B50" w:rsidRDefault="00446B50" w:rsidP="005A0BDA">
            <w:pPr>
              <w:spacing w:before="60" w:after="60"/>
              <w:rPr>
                <w:rFonts w:cs="Arial"/>
                <w:sz w:val="18"/>
                <w:szCs w:val="18"/>
                <w:lang w:val="en-US"/>
              </w:rPr>
            </w:pPr>
            <w:r>
              <w:rPr>
                <w:rFonts w:cs="Arial"/>
                <w:sz w:val="18"/>
                <w:szCs w:val="18"/>
                <w:lang w:val="en-US"/>
              </w:rPr>
              <w:t>Mod_26_18 Market Back Up Price Reference Corrections</w:t>
            </w:r>
          </w:p>
        </w:tc>
        <w:tc>
          <w:tcPr>
            <w:tcW w:w="2696" w:type="dxa"/>
            <w:vAlign w:val="center"/>
          </w:tcPr>
          <w:p w14:paraId="2DB2E28C" w14:textId="77777777" w:rsidR="00446B50" w:rsidRPr="00686415" w:rsidRDefault="00446B50" w:rsidP="005A0BDA">
            <w:pPr>
              <w:overflowPunct w:val="0"/>
              <w:autoSpaceDE w:val="0"/>
              <w:autoSpaceDN w:val="0"/>
              <w:adjustRightInd w:val="0"/>
              <w:jc w:val="center"/>
              <w:textAlignment w:val="baseline"/>
              <w:rPr>
                <w:rFonts w:ascii="Calibri" w:hAnsi="Calibri" w:cs="Arial"/>
                <w:lang w:eastAsia="en-GB"/>
              </w:rPr>
            </w:pPr>
            <w:r w:rsidRPr="00686415">
              <w:rPr>
                <w:rFonts w:ascii="Calibri" w:hAnsi="Calibri" w:cs="Arial"/>
              </w:rPr>
              <w:t>Part B Sections E and G</w:t>
            </w:r>
          </w:p>
        </w:tc>
        <w:tc>
          <w:tcPr>
            <w:tcW w:w="2716" w:type="dxa"/>
            <w:vAlign w:val="center"/>
          </w:tcPr>
          <w:p w14:paraId="42A9EA6D"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7FBCFEEB" w14:textId="77777777" w:rsidTr="005A0BDA">
        <w:tc>
          <w:tcPr>
            <w:tcW w:w="4135" w:type="dxa"/>
            <w:vAlign w:val="center"/>
          </w:tcPr>
          <w:p w14:paraId="2B5A8AA7" w14:textId="77777777" w:rsidR="00446B50" w:rsidRDefault="00446B50" w:rsidP="005A0BDA">
            <w:pPr>
              <w:spacing w:before="60" w:after="60"/>
              <w:rPr>
                <w:rFonts w:cs="Arial"/>
                <w:sz w:val="18"/>
                <w:szCs w:val="18"/>
                <w:lang w:val="en-US"/>
              </w:rPr>
            </w:pPr>
            <w:r>
              <w:rPr>
                <w:rFonts w:cs="Arial"/>
                <w:sz w:val="18"/>
                <w:szCs w:val="18"/>
                <w:lang w:val="en-US"/>
              </w:rPr>
              <w:t>Mod_28_18 Ordering of Pseudo Dispatch Instructions for QBOA with the same instruction Issue Time and Instruction Effective Time</w:t>
            </w:r>
          </w:p>
          <w:p w14:paraId="4B85E18A" w14:textId="77777777" w:rsidR="00446B50" w:rsidRDefault="00446B50" w:rsidP="005A0BDA">
            <w:pPr>
              <w:spacing w:before="60" w:after="60"/>
              <w:rPr>
                <w:rFonts w:cs="Arial"/>
                <w:sz w:val="18"/>
                <w:szCs w:val="18"/>
                <w:lang w:val="en-US"/>
              </w:rPr>
            </w:pPr>
          </w:p>
        </w:tc>
        <w:tc>
          <w:tcPr>
            <w:tcW w:w="2696" w:type="dxa"/>
            <w:vAlign w:val="center"/>
          </w:tcPr>
          <w:p w14:paraId="6A2A3FCD" w14:textId="77777777" w:rsidR="00446B50" w:rsidRPr="00686415" w:rsidRDefault="00446B50" w:rsidP="005A0BDA">
            <w:pPr>
              <w:overflowPunct w:val="0"/>
              <w:autoSpaceDE w:val="0"/>
              <w:autoSpaceDN w:val="0"/>
              <w:adjustRightInd w:val="0"/>
              <w:jc w:val="center"/>
              <w:textAlignment w:val="baseline"/>
              <w:rPr>
                <w:rFonts w:ascii="Calibri" w:hAnsi="Calibri" w:cs="Arial"/>
              </w:rPr>
            </w:pPr>
            <w:r w:rsidRPr="00686415">
              <w:rPr>
                <w:rFonts w:ascii="Calibri" w:hAnsi="Calibri" w:cs="Arial"/>
              </w:rPr>
              <w:t>Appendix O</w:t>
            </w:r>
          </w:p>
        </w:tc>
        <w:tc>
          <w:tcPr>
            <w:tcW w:w="2716" w:type="dxa"/>
            <w:vAlign w:val="center"/>
          </w:tcPr>
          <w:p w14:paraId="71DE7F0D"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6509B3F1" w14:textId="77777777" w:rsidTr="005A0BDA">
        <w:tc>
          <w:tcPr>
            <w:tcW w:w="4135" w:type="dxa"/>
            <w:vAlign w:val="center"/>
          </w:tcPr>
          <w:p w14:paraId="108C7E7A" w14:textId="77777777" w:rsidR="00446B50" w:rsidRDefault="00446B50" w:rsidP="005A0BDA">
            <w:pPr>
              <w:spacing w:before="60" w:after="60"/>
              <w:rPr>
                <w:rFonts w:cs="Arial"/>
                <w:sz w:val="18"/>
                <w:szCs w:val="18"/>
                <w:lang w:val="en-US"/>
              </w:rPr>
            </w:pPr>
            <w:r>
              <w:rPr>
                <w:rFonts w:cs="Arial"/>
                <w:sz w:val="18"/>
                <w:szCs w:val="18"/>
                <w:lang w:val="en-US"/>
              </w:rPr>
              <w:t>Mod_29_18 Part B Schedule Production Cost Definition</w:t>
            </w:r>
          </w:p>
        </w:tc>
        <w:tc>
          <w:tcPr>
            <w:tcW w:w="2696" w:type="dxa"/>
            <w:vAlign w:val="center"/>
          </w:tcPr>
          <w:p w14:paraId="78DCC098" w14:textId="77777777" w:rsidR="00446B50" w:rsidRPr="00686415" w:rsidRDefault="00446B50" w:rsidP="005A0BDA">
            <w:pPr>
              <w:overflowPunct w:val="0"/>
              <w:autoSpaceDE w:val="0"/>
              <w:autoSpaceDN w:val="0"/>
              <w:adjustRightInd w:val="0"/>
              <w:jc w:val="center"/>
              <w:textAlignment w:val="baseline"/>
              <w:rPr>
                <w:rFonts w:ascii="Calibri" w:hAnsi="Calibri" w:cs="Arial"/>
              </w:rPr>
            </w:pPr>
            <w:r w:rsidRPr="00686415">
              <w:rPr>
                <w:rFonts w:ascii="Calibri" w:hAnsi="Calibri" w:cs="Arial"/>
              </w:rPr>
              <w:t>Definitions</w:t>
            </w:r>
          </w:p>
        </w:tc>
        <w:tc>
          <w:tcPr>
            <w:tcW w:w="2716" w:type="dxa"/>
            <w:vAlign w:val="center"/>
          </w:tcPr>
          <w:p w14:paraId="47D582DA"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55ABBE2F" w14:textId="77777777" w:rsidTr="005A0BDA">
        <w:tc>
          <w:tcPr>
            <w:tcW w:w="4135" w:type="dxa"/>
            <w:vAlign w:val="center"/>
          </w:tcPr>
          <w:p w14:paraId="40492115" w14:textId="77777777" w:rsidR="00446B50" w:rsidRDefault="00446B50" w:rsidP="005A0BDA">
            <w:pPr>
              <w:spacing w:before="60" w:after="60"/>
              <w:rPr>
                <w:rFonts w:cs="Arial"/>
                <w:sz w:val="18"/>
                <w:szCs w:val="18"/>
                <w:lang w:val="en-US"/>
              </w:rPr>
            </w:pPr>
            <w:r>
              <w:rPr>
                <w:rFonts w:cs="Arial"/>
                <w:sz w:val="18"/>
                <w:szCs w:val="18"/>
                <w:lang w:val="en-US"/>
              </w:rPr>
              <w:t>Mod_30_18 Market Back Up Price Amendment</w:t>
            </w:r>
          </w:p>
        </w:tc>
        <w:tc>
          <w:tcPr>
            <w:tcW w:w="2696" w:type="dxa"/>
            <w:vAlign w:val="center"/>
          </w:tcPr>
          <w:p w14:paraId="5086F81F" w14:textId="77777777" w:rsidR="00446B50" w:rsidRPr="00870D94" w:rsidRDefault="00446B50" w:rsidP="005A0BDA">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w:t>
            </w:r>
          </w:p>
          <w:p w14:paraId="64E9A0C4" w14:textId="77777777" w:rsidR="00446B50" w:rsidRPr="00686415" w:rsidRDefault="00446B50" w:rsidP="005A0BDA">
            <w:pPr>
              <w:overflowPunct w:val="0"/>
              <w:autoSpaceDE w:val="0"/>
              <w:autoSpaceDN w:val="0"/>
              <w:adjustRightInd w:val="0"/>
              <w:jc w:val="center"/>
              <w:textAlignment w:val="baseline"/>
              <w:rPr>
                <w:rFonts w:ascii="Calibri" w:hAnsi="Calibri" w:cs="Arial"/>
              </w:rPr>
            </w:pPr>
          </w:p>
        </w:tc>
        <w:tc>
          <w:tcPr>
            <w:tcW w:w="2716" w:type="dxa"/>
            <w:vAlign w:val="center"/>
          </w:tcPr>
          <w:p w14:paraId="71C9616E"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4DE26A5B" w14:textId="77777777" w:rsidTr="005A0BDA">
        <w:tc>
          <w:tcPr>
            <w:tcW w:w="4135" w:type="dxa"/>
            <w:vAlign w:val="center"/>
          </w:tcPr>
          <w:p w14:paraId="38ABE96A" w14:textId="77777777" w:rsidR="00446B50" w:rsidRDefault="00446B50" w:rsidP="005A0BDA">
            <w:pPr>
              <w:spacing w:before="60" w:after="60"/>
              <w:rPr>
                <w:rFonts w:cs="Arial"/>
                <w:sz w:val="18"/>
                <w:szCs w:val="18"/>
                <w:lang w:val="en-US"/>
              </w:rPr>
            </w:pPr>
            <w:r>
              <w:rPr>
                <w:rFonts w:cs="Arial"/>
                <w:sz w:val="18"/>
                <w:szCs w:val="18"/>
                <w:lang w:val="en-US"/>
              </w:rPr>
              <w:t>Mod_31_18 Imbalance Pricing During Outages of the Imbalance Pricing System</w:t>
            </w:r>
          </w:p>
        </w:tc>
        <w:tc>
          <w:tcPr>
            <w:tcW w:w="2696" w:type="dxa"/>
            <w:vAlign w:val="center"/>
          </w:tcPr>
          <w:p w14:paraId="36266744" w14:textId="77777777" w:rsidR="00446B50" w:rsidRPr="00870D94" w:rsidRDefault="00446B50" w:rsidP="005A0BDA">
            <w:pPr>
              <w:overflowPunct w:val="0"/>
              <w:autoSpaceDE w:val="0"/>
              <w:autoSpaceDN w:val="0"/>
              <w:adjustRightInd w:val="0"/>
              <w:jc w:val="center"/>
              <w:textAlignment w:val="baseline"/>
              <w:rPr>
                <w:rFonts w:ascii="Calibri" w:hAnsi="Calibri" w:cs="Arial"/>
                <w:lang w:eastAsia="en-GB"/>
              </w:rPr>
            </w:pPr>
            <w:r w:rsidRPr="00870D94">
              <w:rPr>
                <w:rFonts w:ascii="Calibri" w:hAnsi="Calibri" w:cs="Arial"/>
                <w:lang w:eastAsia="en-GB"/>
              </w:rPr>
              <w:t>Part B Section E.2.2.3</w:t>
            </w:r>
          </w:p>
          <w:p w14:paraId="7A547AC9" w14:textId="77777777" w:rsidR="00446B50" w:rsidRPr="00870D94" w:rsidRDefault="00446B50" w:rsidP="005A0BDA">
            <w:pPr>
              <w:overflowPunct w:val="0"/>
              <w:autoSpaceDE w:val="0"/>
              <w:autoSpaceDN w:val="0"/>
              <w:adjustRightInd w:val="0"/>
              <w:jc w:val="center"/>
              <w:textAlignment w:val="baseline"/>
              <w:rPr>
                <w:rFonts w:ascii="Calibri" w:hAnsi="Calibri" w:cs="Arial"/>
                <w:lang w:eastAsia="en-GB"/>
              </w:rPr>
            </w:pPr>
          </w:p>
        </w:tc>
        <w:tc>
          <w:tcPr>
            <w:tcW w:w="2716" w:type="dxa"/>
            <w:vAlign w:val="center"/>
          </w:tcPr>
          <w:p w14:paraId="15F75E1E" w14:textId="77777777" w:rsidR="00446B50" w:rsidRDefault="00446B50" w:rsidP="005A0BDA">
            <w:pPr>
              <w:jc w:val="center"/>
              <w:rPr>
                <w:rFonts w:cs="Arial"/>
                <w:sz w:val="18"/>
                <w:szCs w:val="18"/>
              </w:rPr>
            </w:pPr>
            <w:r>
              <w:rPr>
                <w:rFonts w:cs="Arial"/>
                <w:sz w:val="18"/>
                <w:szCs w:val="18"/>
              </w:rPr>
              <w:t>27 September 2018</w:t>
            </w:r>
          </w:p>
        </w:tc>
      </w:tr>
      <w:tr w:rsidR="00446B50" w:rsidRPr="00B753FA" w14:paraId="496E1602" w14:textId="77777777" w:rsidTr="005A0BDA">
        <w:tc>
          <w:tcPr>
            <w:tcW w:w="9547" w:type="dxa"/>
            <w:gridSpan w:val="3"/>
            <w:shd w:val="clear" w:color="auto" w:fill="DBE5F1"/>
            <w:vAlign w:val="center"/>
          </w:tcPr>
          <w:p w14:paraId="02170D83" w14:textId="77777777" w:rsidR="00446B50" w:rsidRPr="00633B70" w:rsidRDefault="00446B50" w:rsidP="005A0BDA">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446B50" w:rsidRPr="00B753FA" w14:paraId="3A80CB20" w14:textId="77777777" w:rsidTr="005A0BDA">
        <w:tc>
          <w:tcPr>
            <w:tcW w:w="4135" w:type="dxa"/>
            <w:vAlign w:val="center"/>
          </w:tcPr>
          <w:p w14:paraId="1F4F2625" w14:textId="77777777" w:rsidR="00446B50" w:rsidRPr="00633B70" w:rsidRDefault="00446B50" w:rsidP="005A0BDA">
            <w:pPr>
              <w:spacing w:before="60" w:after="60"/>
              <w:jc w:val="center"/>
              <w:rPr>
                <w:rFonts w:cs="Arial"/>
                <w:sz w:val="18"/>
                <w:szCs w:val="18"/>
              </w:rPr>
            </w:pPr>
            <w:r>
              <w:rPr>
                <w:rFonts w:cs="Arial"/>
                <w:sz w:val="18"/>
                <w:szCs w:val="18"/>
              </w:rPr>
              <w:t>Mod_27_18 Interim arrangements in Appendix O for Instruction Profiling and Bid Offer Acceptance Quantity Outcomes in a Subset of Undo Scenarios</w:t>
            </w:r>
          </w:p>
        </w:tc>
        <w:tc>
          <w:tcPr>
            <w:tcW w:w="2696" w:type="dxa"/>
            <w:vAlign w:val="center"/>
          </w:tcPr>
          <w:p w14:paraId="3A7714A3" w14:textId="77777777" w:rsidR="00446B50" w:rsidRPr="00686415" w:rsidRDefault="00446B50" w:rsidP="005A0BDA">
            <w:pPr>
              <w:autoSpaceDE w:val="0"/>
              <w:autoSpaceDN w:val="0"/>
              <w:adjustRightInd w:val="0"/>
              <w:jc w:val="center"/>
              <w:rPr>
                <w:rFonts w:eastAsia="Calibri" w:cs="Arial"/>
                <w:sz w:val="18"/>
                <w:szCs w:val="18"/>
                <w:lang w:eastAsia="en-GB"/>
              </w:rPr>
            </w:pPr>
            <w:r w:rsidRPr="00686415">
              <w:rPr>
                <w:rFonts w:ascii="Calibri" w:hAnsi="Calibri" w:cs="Arial"/>
              </w:rPr>
              <w:t>Chapter H</w:t>
            </w:r>
          </w:p>
        </w:tc>
        <w:tc>
          <w:tcPr>
            <w:tcW w:w="2716" w:type="dxa"/>
            <w:vAlign w:val="center"/>
          </w:tcPr>
          <w:p w14:paraId="055F77BA" w14:textId="77777777" w:rsidR="00446B50" w:rsidRPr="000379A6" w:rsidRDefault="00446B50" w:rsidP="005A0BDA">
            <w:pPr>
              <w:spacing w:before="60" w:after="60"/>
              <w:jc w:val="center"/>
              <w:rPr>
                <w:rFonts w:cs="Arial"/>
                <w:color w:val="FF0000"/>
                <w:sz w:val="18"/>
                <w:szCs w:val="18"/>
              </w:rPr>
            </w:pPr>
            <w:r>
              <w:rPr>
                <w:rFonts w:cs="Arial"/>
                <w:sz w:val="18"/>
                <w:szCs w:val="18"/>
              </w:rPr>
              <w:t>27 September 2018</w:t>
            </w:r>
          </w:p>
        </w:tc>
      </w:tr>
      <w:tr w:rsidR="00446B50" w:rsidRPr="00B753FA" w14:paraId="074F0E90" w14:textId="77777777" w:rsidTr="005A0BDA">
        <w:tc>
          <w:tcPr>
            <w:tcW w:w="9547" w:type="dxa"/>
            <w:gridSpan w:val="3"/>
            <w:shd w:val="clear" w:color="auto" w:fill="DBE5F1"/>
            <w:vAlign w:val="center"/>
          </w:tcPr>
          <w:p w14:paraId="79FD5912" w14:textId="77777777" w:rsidR="00446B50" w:rsidRPr="00633B70" w:rsidRDefault="00446B50" w:rsidP="005A0BDA">
            <w:pPr>
              <w:spacing w:before="120" w:after="120"/>
              <w:jc w:val="center"/>
              <w:rPr>
                <w:rFonts w:cs="Arial"/>
                <w:b/>
                <w:bCs/>
                <w:color w:val="1F497D"/>
              </w:rPr>
            </w:pPr>
            <w:r w:rsidRPr="00633B70">
              <w:rPr>
                <w:rFonts w:cs="Arial"/>
                <w:b/>
                <w:bCs/>
                <w:color w:val="1F497D"/>
              </w:rPr>
              <w:t>AP Notifications</w:t>
            </w:r>
          </w:p>
        </w:tc>
      </w:tr>
      <w:tr w:rsidR="00446B50" w:rsidRPr="00B753FA" w14:paraId="55CFF8E9" w14:textId="77777777" w:rsidTr="005A0BDA">
        <w:tc>
          <w:tcPr>
            <w:tcW w:w="4135" w:type="dxa"/>
            <w:vAlign w:val="center"/>
          </w:tcPr>
          <w:p w14:paraId="7EEE6A13" w14:textId="77777777" w:rsidR="00446B50" w:rsidRDefault="00446B50" w:rsidP="005A0BDA">
            <w:pPr>
              <w:spacing w:before="60" w:after="60"/>
              <w:jc w:val="center"/>
              <w:rPr>
                <w:rFonts w:cs="Arial"/>
                <w:sz w:val="18"/>
                <w:szCs w:val="18"/>
              </w:rPr>
            </w:pPr>
          </w:p>
          <w:p w14:paraId="1B684AD9" w14:textId="77777777" w:rsidR="00446B50" w:rsidRDefault="00446B50" w:rsidP="005A0BDA">
            <w:pPr>
              <w:spacing w:before="60" w:after="60"/>
              <w:rPr>
                <w:rFonts w:cs="Arial"/>
                <w:sz w:val="18"/>
                <w:szCs w:val="18"/>
              </w:rPr>
            </w:pPr>
            <w:r>
              <w:rPr>
                <w:rFonts w:cs="Arial"/>
                <w:sz w:val="18"/>
                <w:szCs w:val="18"/>
              </w:rPr>
              <w:t>Mod_01_18 Notification of Suspension to SEM NEMOs</w:t>
            </w:r>
          </w:p>
          <w:p w14:paraId="0B0C28B3" w14:textId="77777777" w:rsidR="00446B50" w:rsidRPr="00633B70" w:rsidRDefault="00446B50" w:rsidP="005A0BDA">
            <w:pPr>
              <w:spacing w:before="60" w:after="60"/>
              <w:rPr>
                <w:rFonts w:cs="Arial"/>
                <w:sz w:val="18"/>
                <w:szCs w:val="18"/>
              </w:rPr>
            </w:pPr>
          </w:p>
        </w:tc>
        <w:tc>
          <w:tcPr>
            <w:tcW w:w="2696" w:type="dxa"/>
            <w:vAlign w:val="center"/>
          </w:tcPr>
          <w:p w14:paraId="6C82018A" w14:textId="77777777" w:rsidR="00446B50" w:rsidRPr="00D95A11" w:rsidRDefault="00446B50" w:rsidP="005A0BDA">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14:paraId="5281F2E8" w14:textId="77777777" w:rsidR="00446B50" w:rsidRPr="00D95A11" w:rsidRDefault="00446B50" w:rsidP="005A0BDA">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716" w:type="dxa"/>
            <w:vAlign w:val="center"/>
          </w:tcPr>
          <w:p w14:paraId="5E509E26" w14:textId="77777777" w:rsidR="00446B50" w:rsidRPr="000379A6" w:rsidRDefault="00446B50" w:rsidP="005A0BDA">
            <w:pPr>
              <w:spacing w:before="60" w:after="60"/>
              <w:jc w:val="center"/>
              <w:rPr>
                <w:rFonts w:cs="Arial"/>
                <w:color w:val="FF0000"/>
                <w:sz w:val="18"/>
                <w:szCs w:val="18"/>
              </w:rPr>
            </w:pPr>
            <w:r>
              <w:rPr>
                <w:rFonts w:cs="Arial"/>
                <w:sz w:val="18"/>
                <w:szCs w:val="18"/>
              </w:rPr>
              <w:t>5 April 2018</w:t>
            </w:r>
          </w:p>
        </w:tc>
      </w:tr>
      <w:tr w:rsidR="00446B50" w:rsidRPr="00B753FA" w14:paraId="4001707B" w14:textId="77777777" w:rsidTr="005A0BDA">
        <w:tc>
          <w:tcPr>
            <w:tcW w:w="4135" w:type="dxa"/>
            <w:vAlign w:val="center"/>
          </w:tcPr>
          <w:p w14:paraId="268CEC12" w14:textId="77777777" w:rsidR="00446B50" w:rsidRDefault="00446B50" w:rsidP="005A0BDA">
            <w:pPr>
              <w:spacing w:before="60" w:after="60"/>
              <w:rPr>
                <w:rFonts w:cs="Arial"/>
                <w:sz w:val="18"/>
                <w:szCs w:val="18"/>
                <w:lang w:val="en-US"/>
              </w:rPr>
            </w:pPr>
          </w:p>
          <w:p w14:paraId="074937D3" w14:textId="77777777" w:rsidR="00446B50" w:rsidRPr="00DF7F51" w:rsidRDefault="00446B50" w:rsidP="005A0BDA">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6" w:type="dxa"/>
            <w:vAlign w:val="center"/>
          </w:tcPr>
          <w:p w14:paraId="1EEF3F7E" w14:textId="77777777" w:rsidR="00446B50" w:rsidRDefault="00446B50" w:rsidP="005A0BDA">
            <w:pPr>
              <w:autoSpaceDE w:val="0"/>
              <w:autoSpaceDN w:val="0"/>
              <w:adjustRightInd w:val="0"/>
              <w:jc w:val="center"/>
              <w:rPr>
                <w:rFonts w:cs="Arial"/>
                <w:sz w:val="18"/>
                <w:szCs w:val="18"/>
              </w:rPr>
            </w:pPr>
          </w:p>
          <w:p w14:paraId="5B639432" w14:textId="77777777" w:rsidR="00446B50" w:rsidRPr="00DF7F51" w:rsidRDefault="00446B50" w:rsidP="005A0BDA">
            <w:pPr>
              <w:autoSpaceDE w:val="0"/>
              <w:autoSpaceDN w:val="0"/>
              <w:adjustRightInd w:val="0"/>
              <w:jc w:val="center"/>
              <w:rPr>
                <w:rFonts w:cs="Arial"/>
                <w:sz w:val="18"/>
                <w:szCs w:val="18"/>
              </w:rPr>
            </w:pPr>
            <w:r w:rsidRPr="00DF7F51">
              <w:rPr>
                <w:rFonts w:cs="Arial"/>
                <w:sz w:val="18"/>
                <w:szCs w:val="18"/>
              </w:rPr>
              <w:t>AP06 Appendix 2 – Report Listing</w:t>
            </w:r>
          </w:p>
        </w:tc>
        <w:tc>
          <w:tcPr>
            <w:tcW w:w="2716" w:type="dxa"/>
            <w:vAlign w:val="center"/>
          </w:tcPr>
          <w:p w14:paraId="163930B0" w14:textId="77777777" w:rsidR="00446B50" w:rsidRDefault="00446B50" w:rsidP="005A0BDA">
            <w:pPr>
              <w:spacing w:before="60" w:after="60"/>
              <w:jc w:val="center"/>
              <w:rPr>
                <w:rFonts w:cs="Arial"/>
                <w:sz w:val="18"/>
                <w:szCs w:val="18"/>
              </w:rPr>
            </w:pPr>
          </w:p>
          <w:p w14:paraId="2B0D8058" w14:textId="77777777" w:rsidR="00446B50" w:rsidRDefault="00446B50" w:rsidP="005A0BDA">
            <w:pPr>
              <w:spacing w:before="60" w:after="60"/>
              <w:jc w:val="center"/>
              <w:rPr>
                <w:rFonts w:cs="Arial"/>
                <w:sz w:val="18"/>
                <w:szCs w:val="18"/>
              </w:rPr>
            </w:pPr>
            <w:r>
              <w:rPr>
                <w:rFonts w:cs="Arial"/>
                <w:sz w:val="18"/>
                <w:szCs w:val="18"/>
              </w:rPr>
              <w:t>27 September 2018</w:t>
            </w:r>
          </w:p>
        </w:tc>
      </w:tr>
      <w:tr w:rsidR="00446B50" w:rsidRPr="00B753FA" w14:paraId="13A3CD0A" w14:textId="77777777" w:rsidTr="005A0BDA">
        <w:tc>
          <w:tcPr>
            <w:tcW w:w="4135" w:type="dxa"/>
            <w:vAlign w:val="center"/>
          </w:tcPr>
          <w:p w14:paraId="12450796" w14:textId="77777777" w:rsidR="00446B50" w:rsidRDefault="00446B50" w:rsidP="005A0BDA">
            <w:pPr>
              <w:spacing w:before="60" w:after="60"/>
              <w:rPr>
                <w:rFonts w:cs="Arial"/>
                <w:sz w:val="18"/>
                <w:szCs w:val="18"/>
              </w:rPr>
            </w:pPr>
          </w:p>
          <w:p w14:paraId="7D40C45B" w14:textId="77777777" w:rsidR="00446B50" w:rsidRDefault="00446B50" w:rsidP="005A0BDA">
            <w:pPr>
              <w:spacing w:before="60" w:after="60"/>
              <w:rPr>
                <w:rFonts w:cs="Arial"/>
                <w:sz w:val="18"/>
                <w:szCs w:val="18"/>
              </w:rPr>
            </w:pPr>
            <w:r w:rsidRPr="00270CA3">
              <w:rPr>
                <w:rFonts w:cs="Arial"/>
                <w:sz w:val="18"/>
                <w:szCs w:val="18"/>
              </w:rPr>
              <w:t>Mod_</w:t>
            </w:r>
            <w:r w:rsidRPr="00737D41">
              <w:rPr>
                <w:rFonts w:cs="Arial"/>
                <w:sz w:val="18"/>
                <w:szCs w:val="18"/>
              </w:rPr>
              <w:t xml:space="preserve">12_18 </w:t>
            </w:r>
            <w:r w:rsidRPr="00270CA3">
              <w:rPr>
                <w:rFonts w:cs="Arial"/>
                <w:sz w:val="18"/>
                <w:szCs w:val="18"/>
              </w:rPr>
              <w:t>Modification to Part B Agreed Procedure 17</w:t>
            </w:r>
          </w:p>
          <w:p w14:paraId="38B9C01C" w14:textId="77777777" w:rsidR="00446B50" w:rsidRPr="00737D41" w:rsidRDefault="00446B50" w:rsidP="005A0BDA">
            <w:pPr>
              <w:spacing w:before="60" w:after="60"/>
              <w:rPr>
                <w:rFonts w:cs="Arial"/>
                <w:sz w:val="18"/>
                <w:szCs w:val="18"/>
              </w:rPr>
            </w:pPr>
          </w:p>
        </w:tc>
        <w:tc>
          <w:tcPr>
            <w:tcW w:w="2696" w:type="dxa"/>
            <w:vAlign w:val="center"/>
          </w:tcPr>
          <w:p w14:paraId="490BBF1F" w14:textId="77777777" w:rsidR="00446B50" w:rsidRPr="00DF7F51" w:rsidRDefault="00446B50" w:rsidP="005A0BDA">
            <w:pPr>
              <w:autoSpaceDE w:val="0"/>
              <w:autoSpaceDN w:val="0"/>
              <w:adjustRightInd w:val="0"/>
              <w:jc w:val="center"/>
              <w:rPr>
                <w:rFonts w:cs="Arial"/>
                <w:sz w:val="18"/>
                <w:szCs w:val="18"/>
              </w:rPr>
            </w:pPr>
            <w:r>
              <w:rPr>
                <w:rFonts w:cs="Arial"/>
                <w:sz w:val="18"/>
                <w:szCs w:val="18"/>
              </w:rPr>
              <w:lastRenderedPageBreak/>
              <w:t>Agreed Procedure 17 Part B</w:t>
            </w:r>
          </w:p>
        </w:tc>
        <w:tc>
          <w:tcPr>
            <w:tcW w:w="2716" w:type="dxa"/>
            <w:vAlign w:val="center"/>
          </w:tcPr>
          <w:p w14:paraId="62AFF701" w14:textId="77777777" w:rsidR="00446B50" w:rsidRDefault="00446B50" w:rsidP="005A0BDA">
            <w:pPr>
              <w:spacing w:before="60" w:after="60"/>
              <w:jc w:val="center"/>
              <w:rPr>
                <w:rFonts w:cs="Arial"/>
                <w:sz w:val="18"/>
                <w:szCs w:val="18"/>
              </w:rPr>
            </w:pPr>
            <w:r>
              <w:rPr>
                <w:rFonts w:cs="Arial"/>
                <w:sz w:val="18"/>
                <w:szCs w:val="18"/>
              </w:rPr>
              <w:t>27 September 2018</w:t>
            </w:r>
          </w:p>
        </w:tc>
      </w:tr>
      <w:tr w:rsidR="00446B50" w:rsidRPr="00B753FA" w14:paraId="09D4A7F5" w14:textId="77777777" w:rsidTr="005A0BDA">
        <w:tc>
          <w:tcPr>
            <w:tcW w:w="4135" w:type="dxa"/>
            <w:vAlign w:val="center"/>
          </w:tcPr>
          <w:p w14:paraId="0DFDACC9" w14:textId="77777777" w:rsidR="00446B50" w:rsidRDefault="00446B50" w:rsidP="005A0BDA">
            <w:pPr>
              <w:spacing w:before="60" w:after="60"/>
              <w:rPr>
                <w:rFonts w:cs="Arial"/>
                <w:sz w:val="18"/>
                <w:szCs w:val="18"/>
              </w:rPr>
            </w:pPr>
            <w:r>
              <w:rPr>
                <w:rFonts w:cs="Arial"/>
                <w:sz w:val="18"/>
                <w:szCs w:val="18"/>
              </w:rPr>
              <w:lastRenderedPageBreak/>
              <w:t xml:space="preserve">MOD_23_18 </w:t>
            </w:r>
            <w:r w:rsidRPr="00DE12A0">
              <w:rPr>
                <w:rFonts w:cs="Arial"/>
                <w:sz w:val="18"/>
                <w:szCs w:val="18"/>
              </w:rPr>
              <w:t>Payment and Invoice Day Exchange for Part A Currency Costs Post Cutover</w:t>
            </w:r>
          </w:p>
          <w:p w14:paraId="57DA5EAE" w14:textId="77777777" w:rsidR="00446B50" w:rsidRPr="00270CA3" w:rsidRDefault="00446B50" w:rsidP="005A0BDA">
            <w:pPr>
              <w:spacing w:before="60" w:after="60"/>
              <w:rPr>
                <w:rFonts w:cs="Arial"/>
                <w:sz w:val="18"/>
                <w:szCs w:val="18"/>
              </w:rPr>
            </w:pPr>
          </w:p>
        </w:tc>
        <w:tc>
          <w:tcPr>
            <w:tcW w:w="2696" w:type="dxa"/>
            <w:vAlign w:val="center"/>
          </w:tcPr>
          <w:p w14:paraId="6F6F13DF" w14:textId="77777777" w:rsidR="00446B50" w:rsidRPr="00DE12A0" w:rsidRDefault="00446B50" w:rsidP="005A0BDA">
            <w:pPr>
              <w:autoSpaceDE w:val="0"/>
              <w:autoSpaceDN w:val="0"/>
              <w:adjustRightInd w:val="0"/>
              <w:jc w:val="center"/>
              <w:rPr>
                <w:rFonts w:cs="Arial"/>
                <w:sz w:val="18"/>
                <w:szCs w:val="18"/>
              </w:rPr>
            </w:pPr>
            <w:r w:rsidRPr="00DE12A0">
              <w:rPr>
                <w:rFonts w:ascii="Calibri" w:hAnsi="Calibri" w:cs="Arial"/>
              </w:rPr>
              <w:t>Part A Agreed Procedure 15 Appendix 1</w:t>
            </w:r>
          </w:p>
        </w:tc>
        <w:tc>
          <w:tcPr>
            <w:tcW w:w="2716" w:type="dxa"/>
            <w:vAlign w:val="center"/>
          </w:tcPr>
          <w:p w14:paraId="135A49FA" w14:textId="77777777" w:rsidR="00446B50" w:rsidRDefault="00446B50" w:rsidP="005A0BDA">
            <w:pPr>
              <w:spacing w:before="60" w:after="60"/>
              <w:jc w:val="center"/>
              <w:rPr>
                <w:rFonts w:cs="Arial"/>
                <w:sz w:val="18"/>
                <w:szCs w:val="18"/>
              </w:rPr>
            </w:pPr>
            <w:r>
              <w:rPr>
                <w:rFonts w:cs="Arial"/>
                <w:sz w:val="18"/>
                <w:szCs w:val="18"/>
              </w:rPr>
              <w:t>27 September 2018</w:t>
            </w:r>
          </w:p>
        </w:tc>
      </w:tr>
      <w:tr w:rsidR="00446B50" w:rsidRPr="00B753FA" w14:paraId="21FCC243" w14:textId="77777777" w:rsidTr="005A0BDA">
        <w:tc>
          <w:tcPr>
            <w:tcW w:w="9547" w:type="dxa"/>
            <w:gridSpan w:val="3"/>
            <w:shd w:val="clear" w:color="auto" w:fill="DBE5F1" w:themeFill="accent1" w:themeFillTint="33"/>
            <w:vAlign w:val="center"/>
          </w:tcPr>
          <w:p w14:paraId="3E3C14F5" w14:textId="77777777" w:rsidR="00446B50" w:rsidRPr="00633B70" w:rsidRDefault="00446B50" w:rsidP="005A0BDA">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446B50" w:rsidRPr="00B753FA" w14:paraId="65DD7B4F" w14:textId="77777777" w:rsidTr="005A0BDA">
        <w:tc>
          <w:tcPr>
            <w:tcW w:w="4135" w:type="dxa"/>
            <w:vAlign w:val="center"/>
          </w:tcPr>
          <w:p w14:paraId="78B55436" w14:textId="77777777" w:rsidR="00446B50" w:rsidRDefault="00446B50" w:rsidP="005A0BDA">
            <w:pPr>
              <w:spacing w:before="60" w:after="60"/>
              <w:jc w:val="center"/>
              <w:rPr>
                <w:rFonts w:cs="Arial"/>
                <w:sz w:val="18"/>
                <w:szCs w:val="18"/>
              </w:rPr>
            </w:pPr>
            <w:bookmarkStart w:id="83" w:name="_Toc518655392"/>
          </w:p>
          <w:p w14:paraId="5F6C8D95" w14:textId="77777777" w:rsidR="00446B50" w:rsidRPr="00002319" w:rsidRDefault="00446B50" w:rsidP="005A0BDA">
            <w:pPr>
              <w:spacing w:before="60" w:after="60"/>
              <w:jc w:val="center"/>
              <w:rPr>
                <w:rFonts w:cs="Arial"/>
                <w:sz w:val="18"/>
                <w:szCs w:val="18"/>
              </w:rPr>
            </w:pPr>
            <w:r>
              <w:rPr>
                <w:rFonts w:cs="Arial"/>
                <w:sz w:val="18"/>
                <w:szCs w:val="18"/>
              </w:rPr>
              <w:t>M</w:t>
            </w:r>
            <w:r w:rsidRPr="00002319">
              <w:rPr>
                <w:rFonts w:cs="Arial"/>
                <w:sz w:val="18"/>
                <w:szCs w:val="18"/>
              </w:rPr>
              <w:t>od_18_18 Transitional Regulatory Reporting</w:t>
            </w:r>
            <w:bookmarkEnd w:id="83"/>
          </w:p>
          <w:p w14:paraId="6280719B" w14:textId="77777777" w:rsidR="00446B50" w:rsidRPr="00633B70" w:rsidRDefault="00446B50" w:rsidP="005A0BDA">
            <w:pPr>
              <w:spacing w:before="60" w:after="60"/>
              <w:jc w:val="center"/>
              <w:rPr>
                <w:rFonts w:cs="Arial"/>
                <w:sz w:val="18"/>
                <w:szCs w:val="18"/>
              </w:rPr>
            </w:pPr>
          </w:p>
        </w:tc>
        <w:tc>
          <w:tcPr>
            <w:tcW w:w="2696" w:type="dxa"/>
            <w:vAlign w:val="center"/>
          </w:tcPr>
          <w:p w14:paraId="74933766" w14:textId="77777777" w:rsidR="00446B50" w:rsidRPr="001A1B1A" w:rsidRDefault="00446B50" w:rsidP="005A0BDA">
            <w:pPr>
              <w:autoSpaceDE w:val="0"/>
              <w:autoSpaceDN w:val="0"/>
              <w:adjustRightInd w:val="0"/>
              <w:jc w:val="center"/>
              <w:rPr>
                <w:rFonts w:eastAsia="Calibri" w:cs="Arial"/>
                <w:sz w:val="18"/>
                <w:szCs w:val="18"/>
                <w:lang w:eastAsia="en-GB"/>
              </w:rPr>
            </w:pPr>
            <w:r w:rsidRPr="001A1B1A">
              <w:rPr>
                <w:rFonts w:ascii="Calibri" w:hAnsi="Calibri" w:cs="Arial"/>
              </w:rPr>
              <w:t>Part C section 16 (new section)</w:t>
            </w:r>
          </w:p>
        </w:tc>
        <w:tc>
          <w:tcPr>
            <w:tcW w:w="2716" w:type="dxa"/>
            <w:vAlign w:val="center"/>
          </w:tcPr>
          <w:p w14:paraId="4EC13A11" w14:textId="77777777" w:rsidR="00446B50" w:rsidRPr="00D26F66" w:rsidRDefault="00446B50" w:rsidP="005A0BDA">
            <w:pPr>
              <w:spacing w:before="60" w:after="60"/>
              <w:jc w:val="center"/>
              <w:rPr>
                <w:rFonts w:cs="Arial"/>
                <w:color w:val="0D0D0D" w:themeColor="text1" w:themeTint="F2"/>
                <w:sz w:val="18"/>
                <w:szCs w:val="18"/>
              </w:rPr>
            </w:pPr>
            <w:r w:rsidRPr="00D26F66">
              <w:rPr>
                <w:rFonts w:cs="Arial"/>
                <w:color w:val="0D0D0D" w:themeColor="text1" w:themeTint="F2"/>
                <w:sz w:val="18"/>
                <w:szCs w:val="18"/>
              </w:rPr>
              <w:t>N/A</w:t>
            </w:r>
          </w:p>
        </w:tc>
      </w:tr>
      <w:tr w:rsidR="00446B50" w:rsidRPr="00B753FA" w14:paraId="6568EF34" w14:textId="77777777" w:rsidTr="005A0BDA">
        <w:tc>
          <w:tcPr>
            <w:tcW w:w="9547" w:type="dxa"/>
            <w:gridSpan w:val="3"/>
            <w:shd w:val="clear" w:color="auto" w:fill="DBE5F1" w:themeFill="accent1" w:themeFillTint="33"/>
            <w:vAlign w:val="center"/>
          </w:tcPr>
          <w:p w14:paraId="7CD07D6E" w14:textId="77777777" w:rsidR="00446B50" w:rsidRPr="00633B70" w:rsidRDefault="00446B50" w:rsidP="005A0BDA">
            <w:pPr>
              <w:spacing w:before="120" w:after="120"/>
              <w:jc w:val="center"/>
              <w:rPr>
                <w:rFonts w:cs="Arial"/>
                <w:b/>
                <w:bCs/>
                <w:color w:val="1F497D"/>
              </w:rPr>
            </w:pPr>
            <w:r w:rsidRPr="00633B70">
              <w:rPr>
                <w:rFonts w:cs="Arial"/>
                <w:b/>
                <w:bCs/>
                <w:color w:val="1F497D"/>
              </w:rPr>
              <w:t>Modification Proposal Extensions</w:t>
            </w:r>
          </w:p>
        </w:tc>
      </w:tr>
      <w:tr w:rsidR="00446B50" w:rsidRPr="00B753FA" w14:paraId="779ECAD7" w14:textId="77777777" w:rsidTr="005A0BDA">
        <w:tc>
          <w:tcPr>
            <w:tcW w:w="4135" w:type="dxa"/>
            <w:vAlign w:val="center"/>
          </w:tcPr>
          <w:p w14:paraId="05AD7CAE" w14:textId="77777777" w:rsidR="00446B50" w:rsidRPr="00B12EA3" w:rsidRDefault="00446B50" w:rsidP="005A0BDA">
            <w:pPr>
              <w:autoSpaceDE w:val="0"/>
              <w:autoSpaceDN w:val="0"/>
              <w:adjustRightInd w:val="0"/>
              <w:rPr>
                <w:rFonts w:eastAsia="Calibri"/>
                <w:sz w:val="24"/>
                <w:szCs w:val="24"/>
                <w:lang w:eastAsia="en-GB"/>
              </w:rPr>
            </w:pPr>
            <w:r>
              <w:rPr>
                <w:rFonts w:cs="Arial"/>
                <w:sz w:val="18"/>
                <w:szCs w:val="18"/>
              </w:rPr>
              <w:t xml:space="preserve">Mod_03_18 </w:t>
            </w:r>
            <w:proofErr w:type="spellStart"/>
            <w:r>
              <w:rPr>
                <w:rFonts w:cs="Arial"/>
                <w:sz w:val="18"/>
                <w:szCs w:val="18"/>
              </w:rPr>
              <w:t>Autoproducer</w:t>
            </w:r>
            <w:proofErr w:type="spellEnd"/>
            <w:r>
              <w:rPr>
                <w:rFonts w:cs="Arial"/>
                <w:sz w:val="18"/>
                <w:szCs w:val="18"/>
              </w:rPr>
              <w:t xml:space="preserve"> Credit Cover</w:t>
            </w:r>
          </w:p>
        </w:tc>
        <w:tc>
          <w:tcPr>
            <w:tcW w:w="2696" w:type="dxa"/>
            <w:vAlign w:val="center"/>
          </w:tcPr>
          <w:p w14:paraId="6B94CA11" w14:textId="77777777" w:rsidR="00446B50" w:rsidRDefault="00446B50" w:rsidP="005A0BDA">
            <w:pPr>
              <w:jc w:val="center"/>
              <w:rPr>
                <w:rFonts w:ascii="Calibri" w:hAnsi="Calibri" w:cs="Arial"/>
              </w:rPr>
            </w:pPr>
          </w:p>
          <w:p w14:paraId="4618EA7B" w14:textId="77777777" w:rsidR="00446B50" w:rsidRPr="00A17939" w:rsidRDefault="00446B50" w:rsidP="005A0BDA">
            <w:pPr>
              <w:jc w:val="center"/>
              <w:rPr>
                <w:rFonts w:ascii="Calibri" w:hAnsi="Calibri" w:cs="Arial"/>
              </w:rPr>
            </w:pPr>
            <w:r w:rsidRPr="00A17939">
              <w:rPr>
                <w:rFonts w:ascii="Calibri" w:hAnsi="Calibri" w:cs="Arial"/>
              </w:rPr>
              <w:t>G4 to G15</w:t>
            </w:r>
          </w:p>
          <w:p w14:paraId="44E857B6" w14:textId="77777777" w:rsidR="00446B50" w:rsidRPr="00F229B5" w:rsidRDefault="00446B50" w:rsidP="005A0BDA">
            <w:pPr>
              <w:autoSpaceDE w:val="0"/>
              <w:autoSpaceDN w:val="0"/>
              <w:adjustRightInd w:val="0"/>
              <w:jc w:val="center"/>
              <w:rPr>
                <w:rFonts w:eastAsia="Calibri" w:cs="Arial"/>
                <w:sz w:val="18"/>
                <w:szCs w:val="18"/>
                <w:lang w:eastAsia="en-GB"/>
              </w:rPr>
            </w:pPr>
          </w:p>
        </w:tc>
        <w:tc>
          <w:tcPr>
            <w:tcW w:w="2716" w:type="dxa"/>
            <w:vAlign w:val="center"/>
          </w:tcPr>
          <w:p w14:paraId="2079B198" w14:textId="77777777" w:rsidR="00446B50" w:rsidRPr="004970DC" w:rsidRDefault="00446B50" w:rsidP="005A0BDA">
            <w:pPr>
              <w:spacing w:before="60" w:after="60"/>
              <w:jc w:val="center"/>
              <w:rPr>
                <w:rFonts w:cs="Arial"/>
                <w:sz w:val="18"/>
                <w:szCs w:val="18"/>
              </w:rPr>
            </w:pPr>
            <w:r>
              <w:rPr>
                <w:rFonts w:cs="Arial"/>
                <w:sz w:val="18"/>
                <w:szCs w:val="18"/>
              </w:rPr>
              <w:t>N/A</w:t>
            </w:r>
          </w:p>
        </w:tc>
      </w:tr>
      <w:tr w:rsidR="00446B50" w:rsidRPr="00B753FA" w14:paraId="40F14A84" w14:textId="77777777" w:rsidTr="005A0BDA">
        <w:trPr>
          <w:trHeight w:val="880"/>
        </w:trPr>
        <w:tc>
          <w:tcPr>
            <w:tcW w:w="9547" w:type="dxa"/>
            <w:gridSpan w:val="3"/>
            <w:shd w:val="clear" w:color="auto" w:fill="DBE5F1" w:themeFill="accent1" w:themeFillTint="33"/>
            <w:vAlign w:val="center"/>
          </w:tcPr>
          <w:p w14:paraId="21D883E8" w14:textId="77777777" w:rsidR="00446B50" w:rsidRPr="00326065" w:rsidRDefault="00446B50" w:rsidP="005A0BDA">
            <w:pPr>
              <w:rPr>
                <w:rFonts w:cs="Arial"/>
                <w:b/>
                <w:bCs/>
                <w:color w:val="1F497D"/>
              </w:rPr>
            </w:pPr>
          </w:p>
          <w:p w14:paraId="0A49210B" w14:textId="77777777" w:rsidR="00446B50" w:rsidRDefault="00446B50" w:rsidP="005A0BDA">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88 –12 December 2018 – Dublin</w:t>
            </w:r>
          </w:p>
          <w:p w14:paraId="32855A98" w14:textId="77777777" w:rsidR="00446B50" w:rsidRPr="00002319" w:rsidRDefault="00446B50" w:rsidP="005A0BDA">
            <w:pPr>
              <w:pStyle w:val="ListParagraph"/>
              <w:spacing w:before="120" w:after="120" w:line="276" w:lineRule="auto"/>
              <w:rPr>
                <w:rFonts w:ascii="Arial" w:hAnsi="Arial" w:cs="Arial"/>
                <w:b/>
                <w:bCs/>
                <w:color w:val="1F497D"/>
                <w:lang w:val="en-GB"/>
              </w:rPr>
            </w:pPr>
          </w:p>
        </w:tc>
      </w:tr>
    </w:tbl>
    <w:p w14:paraId="03C486DE" w14:textId="77777777" w:rsidR="00446B50" w:rsidRPr="00775F3D" w:rsidRDefault="00446B50" w:rsidP="00446B50"/>
    <w:p w14:paraId="7AADD6CE" w14:textId="77777777" w:rsidR="00446B50" w:rsidRPr="00446B50" w:rsidRDefault="00446B50" w:rsidP="00446B50"/>
    <w:sectPr w:rsidR="00446B50" w:rsidRPr="00446B50" w:rsidSect="0089771E">
      <w:pgSz w:w="11906" w:h="16838"/>
      <w:pgMar w:top="634" w:right="1286" w:bottom="547" w:left="108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DBB1C" w14:textId="77777777" w:rsidR="006A4315" w:rsidRDefault="006A4315">
      <w:r>
        <w:separator/>
      </w:r>
    </w:p>
  </w:endnote>
  <w:endnote w:type="continuationSeparator" w:id="0">
    <w:p w14:paraId="584DBB1D" w14:textId="77777777" w:rsidR="006A4315" w:rsidRDefault="006A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DBB20" w14:textId="77777777" w:rsidR="006A4315" w:rsidRPr="0019258D" w:rsidRDefault="006A4315" w:rsidP="0019258D">
    <w:pPr>
      <w:pStyle w:val="Footer"/>
      <w:spacing w:before="0" w:after="0"/>
      <w:rPr>
        <w:sz w:val="12"/>
        <w:szCs w:val="12"/>
      </w:rPr>
    </w:pPr>
  </w:p>
  <w:p w14:paraId="584DBB21" w14:textId="77777777" w:rsidR="006A4315" w:rsidRPr="00A53010" w:rsidRDefault="006A4315"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6A66EA">
      <w:rPr>
        <w:rStyle w:val="PageNumber"/>
        <w:noProof/>
        <w:sz w:val="18"/>
        <w:szCs w:val="18"/>
      </w:rPr>
      <w:t>3</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6A66EA">
      <w:rPr>
        <w:rStyle w:val="PageNumber"/>
        <w:noProof/>
        <w:sz w:val="18"/>
        <w:szCs w:val="18"/>
      </w:rPr>
      <w:t>21</w:t>
    </w:r>
    <w:r w:rsidRPr="00A53010">
      <w:rPr>
        <w:rStyle w:val="PageNumber"/>
        <w:sz w:val="18"/>
        <w:szCs w:val="18"/>
      </w:rPr>
      <w:fldChar w:fldCharType="end"/>
    </w:r>
  </w:p>
  <w:p w14:paraId="584DBB22" w14:textId="77777777" w:rsidR="006A4315" w:rsidRPr="00A53010" w:rsidRDefault="006A4315" w:rsidP="00A677C0">
    <w:pPr>
      <w:pStyle w:val="Footer"/>
      <w:pBdr>
        <w:top w:val="single" w:sz="4" w:space="1" w:color="auto"/>
      </w:pBdr>
      <w:rPr>
        <w:sz w:val="16"/>
        <w:szCs w:val="16"/>
      </w:rPr>
    </w:pPr>
    <w:r>
      <w:rPr>
        <w:noProof/>
        <w:sz w:val="16"/>
        <w:szCs w:val="16"/>
        <w:lang w:eastAsia="en-GB"/>
      </w:rPr>
      <w:drawing>
        <wp:inline distT="0" distB="0" distL="0" distR="0" wp14:anchorId="584DBB23" wp14:editId="584DBB24">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DBB1A" w14:textId="77777777" w:rsidR="006A4315" w:rsidRDefault="006A4315">
      <w:r>
        <w:separator/>
      </w:r>
    </w:p>
  </w:footnote>
  <w:footnote w:type="continuationSeparator" w:id="0">
    <w:p w14:paraId="584DBB1B" w14:textId="77777777" w:rsidR="006A4315" w:rsidRDefault="006A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DBB1E" w14:textId="724D1E3E" w:rsidR="006A4315" w:rsidRDefault="006A4315"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88 Minutes</w:t>
    </w:r>
  </w:p>
  <w:p w14:paraId="584DBB1F" w14:textId="77777777" w:rsidR="006A4315" w:rsidRPr="007311D4" w:rsidRDefault="006A4315"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64F7"/>
    <w:multiLevelType w:val="hybridMultilevel"/>
    <w:tmpl w:val="3F1C8DA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E8C3C54"/>
    <w:multiLevelType w:val="hybridMultilevel"/>
    <w:tmpl w:val="2AE8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6077B7"/>
    <w:multiLevelType w:val="hybridMultilevel"/>
    <w:tmpl w:val="092E7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133465A1"/>
    <w:multiLevelType w:val="hybridMultilevel"/>
    <w:tmpl w:val="37BEC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8C3EC6"/>
    <w:multiLevelType w:val="hybridMultilevel"/>
    <w:tmpl w:val="C02C0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E809CC"/>
    <w:multiLevelType w:val="hybridMultilevel"/>
    <w:tmpl w:val="0582A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1E8931DF"/>
    <w:multiLevelType w:val="hybridMultilevel"/>
    <w:tmpl w:val="C584C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80B65"/>
    <w:multiLevelType w:val="hybridMultilevel"/>
    <w:tmpl w:val="A7D8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10B4D1C"/>
    <w:multiLevelType w:val="hybridMultilevel"/>
    <w:tmpl w:val="61F0A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5055D98"/>
    <w:multiLevelType w:val="hybridMultilevel"/>
    <w:tmpl w:val="9A0A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4FC5C44"/>
    <w:multiLevelType w:val="hybridMultilevel"/>
    <w:tmpl w:val="FBB62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6">
    <w:nsid w:val="38107AFF"/>
    <w:multiLevelType w:val="hybridMultilevel"/>
    <w:tmpl w:val="E0E0B41C"/>
    <w:lvl w:ilvl="0" w:tplc="4E04897E">
      <w:start w:val="1"/>
      <w:numFmt w:val="bullet"/>
      <w:lvlText w:val=""/>
      <w:lvlJc w:val="left"/>
      <w:pPr>
        <w:ind w:left="720" w:hanging="360"/>
      </w:pPr>
      <w:rPr>
        <w:rFonts w:ascii="Symbol" w:hAnsi="Symbol" w:hint="default"/>
        <w:b w:val="0"/>
        <w:color w:val="00000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CDE4859"/>
    <w:multiLevelType w:val="hybridMultilevel"/>
    <w:tmpl w:val="87AAE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DDC56B5"/>
    <w:multiLevelType w:val="hybridMultilevel"/>
    <w:tmpl w:val="CBAE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11EA9"/>
    <w:multiLevelType w:val="hybridMultilevel"/>
    <w:tmpl w:val="13AAE15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nsid w:val="4544114E"/>
    <w:multiLevelType w:val="hybridMultilevel"/>
    <w:tmpl w:val="5894A3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nsid w:val="4BBF1A1F"/>
    <w:multiLevelType w:val="hybridMultilevel"/>
    <w:tmpl w:val="8AB2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AA13CC"/>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C7209"/>
    <w:multiLevelType w:val="hybridMultilevel"/>
    <w:tmpl w:val="F90A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7B3356B"/>
    <w:multiLevelType w:val="hybridMultilevel"/>
    <w:tmpl w:val="B51439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59AD114C"/>
    <w:multiLevelType w:val="hybridMultilevel"/>
    <w:tmpl w:val="9D52B97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nsid w:val="633F2315"/>
    <w:multiLevelType w:val="hybridMultilevel"/>
    <w:tmpl w:val="414A0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41C4BAA"/>
    <w:multiLevelType w:val="hybridMultilevel"/>
    <w:tmpl w:val="715C7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799165E"/>
    <w:multiLevelType w:val="hybridMultilevel"/>
    <w:tmpl w:val="A4480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8D21C32"/>
    <w:multiLevelType w:val="hybridMultilevel"/>
    <w:tmpl w:val="A61C2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C7C1789"/>
    <w:multiLevelType w:val="hybridMultilevel"/>
    <w:tmpl w:val="2BC8E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33">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5">
    <w:nsid w:val="7AA564BE"/>
    <w:multiLevelType w:val="hybridMultilevel"/>
    <w:tmpl w:val="182C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C105014"/>
    <w:multiLevelType w:val="hybridMultilevel"/>
    <w:tmpl w:val="B0204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3"/>
  </w:num>
  <w:num w:numId="4">
    <w:abstractNumId w:val="15"/>
  </w:num>
  <w:num w:numId="5">
    <w:abstractNumId w:val="22"/>
  </w:num>
  <w:num w:numId="6">
    <w:abstractNumId w:val="10"/>
  </w:num>
  <w:num w:numId="7">
    <w:abstractNumId w:val="33"/>
  </w:num>
  <w:num w:numId="8">
    <w:abstractNumId w:val="24"/>
  </w:num>
  <w:num w:numId="9">
    <w:abstractNumId w:val="25"/>
  </w:num>
  <w:num w:numId="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5"/>
  </w:num>
  <w:num w:numId="14">
    <w:abstractNumId w:val="11"/>
  </w:num>
  <w:num w:numId="15">
    <w:abstractNumId w:val="21"/>
  </w:num>
  <w:num w:numId="16">
    <w:abstractNumId w:val="30"/>
  </w:num>
  <w:num w:numId="17">
    <w:abstractNumId w:val="36"/>
  </w:num>
  <w:num w:numId="18">
    <w:abstractNumId w:val="6"/>
  </w:num>
  <w:num w:numId="19">
    <w:abstractNumId w:val="26"/>
  </w:num>
  <w:num w:numId="20">
    <w:abstractNumId w:val="4"/>
  </w:num>
  <w:num w:numId="21">
    <w:abstractNumId w:val="1"/>
  </w:num>
  <w:num w:numId="22">
    <w:abstractNumId w:val="14"/>
  </w:num>
  <w:num w:numId="23">
    <w:abstractNumId w:val="18"/>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12"/>
  </w:num>
  <w:num w:numId="29">
    <w:abstractNumId w:val="20"/>
  </w:num>
  <w:num w:numId="30">
    <w:abstractNumId w:val="13"/>
  </w:num>
  <w:num w:numId="31">
    <w:abstractNumId w:val="28"/>
  </w:num>
  <w:num w:numId="32">
    <w:abstractNumId w:val="2"/>
  </w:num>
  <w:num w:numId="33">
    <w:abstractNumId w:val="9"/>
  </w:num>
  <w:num w:numId="34">
    <w:abstractNumId w:val="0"/>
  </w:num>
  <w:num w:numId="35">
    <w:abstractNumId w:val="17"/>
  </w:num>
  <w:num w:numId="36">
    <w:abstractNumId w:val="7"/>
  </w:num>
  <w:num w:numId="37">
    <w:abstractNumId w:val="31"/>
  </w:num>
  <w:num w:numId="38">
    <w:abstractNumId w:val="27"/>
  </w:num>
  <w:num w:numId="39">
    <w:abstractNumId w:val="23"/>
  </w:num>
  <w:num w:numId="4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DBA"/>
    <w:rsid w:val="00000FC4"/>
    <w:rsid w:val="00001093"/>
    <w:rsid w:val="000011BD"/>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7A7"/>
    <w:rsid w:val="00006DD9"/>
    <w:rsid w:val="00006ED1"/>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94B"/>
    <w:rsid w:val="00013C0D"/>
    <w:rsid w:val="00013DA3"/>
    <w:rsid w:val="0001405F"/>
    <w:rsid w:val="00014DC7"/>
    <w:rsid w:val="00014ECB"/>
    <w:rsid w:val="000152FA"/>
    <w:rsid w:val="00015583"/>
    <w:rsid w:val="00015609"/>
    <w:rsid w:val="0001571B"/>
    <w:rsid w:val="00015730"/>
    <w:rsid w:val="00015D02"/>
    <w:rsid w:val="00016729"/>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3C0"/>
    <w:rsid w:val="00023DE3"/>
    <w:rsid w:val="00024857"/>
    <w:rsid w:val="00024D34"/>
    <w:rsid w:val="0002503F"/>
    <w:rsid w:val="00025105"/>
    <w:rsid w:val="0002534B"/>
    <w:rsid w:val="00025538"/>
    <w:rsid w:val="000260E0"/>
    <w:rsid w:val="0002615B"/>
    <w:rsid w:val="00026FF6"/>
    <w:rsid w:val="00027110"/>
    <w:rsid w:val="00027472"/>
    <w:rsid w:val="00027F18"/>
    <w:rsid w:val="00027F4B"/>
    <w:rsid w:val="00027F80"/>
    <w:rsid w:val="00030233"/>
    <w:rsid w:val="00030479"/>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78C"/>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72"/>
    <w:rsid w:val="00064CC3"/>
    <w:rsid w:val="00065332"/>
    <w:rsid w:val="00065BF0"/>
    <w:rsid w:val="00065E5C"/>
    <w:rsid w:val="00065E99"/>
    <w:rsid w:val="00066258"/>
    <w:rsid w:val="00066826"/>
    <w:rsid w:val="00066969"/>
    <w:rsid w:val="00066B24"/>
    <w:rsid w:val="00066B3B"/>
    <w:rsid w:val="00066B5B"/>
    <w:rsid w:val="0006701C"/>
    <w:rsid w:val="00067162"/>
    <w:rsid w:val="00067496"/>
    <w:rsid w:val="00067B4C"/>
    <w:rsid w:val="00070063"/>
    <w:rsid w:val="000704F6"/>
    <w:rsid w:val="00070774"/>
    <w:rsid w:val="00070DC9"/>
    <w:rsid w:val="000713B3"/>
    <w:rsid w:val="00072517"/>
    <w:rsid w:val="00072601"/>
    <w:rsid w:val="00073034"/>
    <w:rsid w:val="000734CD"/>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263"/>
    <w:rsid w:val="0008655D"/>
    <w:rsid w:val="00086C33"/>
    <w:rsid w:val="0008765A"/>
    <w:rsid w:val="00087795"/>
    <w:rsid w:val="000877F5"/>
    <w:rsid w:val="00087896"/>
    <w:rsid w:val="0009006B"/>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DF5"/>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65B"/>
    <w:rsid w:val="000B388C"/>
    <w:rsid w:val="000B3CE0"/>
    <w:rsid w:val="000B3D16"/>
    <w:rsid w:val="000B4316"/>
    <w:rsid w:val="000B458B"/>
    <w:rsid w:val="000B47FF"/>
    <w:rsid w:val="000B4E16"/>
    <w:rsid w:val="000B4E29"/>
    <w:rsid w:val="000B51A1"/>
    <w:rsid w:val="000B56CE"/>
    <w:rsid w:val="000B5BAC"/>
    <w:rsid w:val="000B5E8A"/>
    <w:rsid w:val="000B623E"/>
    <w:rsid w:val="000B6CD8"/>
    <w:rsid w:val="000B7395"/>
    <w:rsid w:val="000B746E"/>
    <w:rsid w:val="000B798B"/>
    <w:rsid w:val="000B7A37"/>
    <w:rsid w:val="000B7EF2"/>
    <w:rsid w:val="000C064E"/>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3780"/>
    <w:rsid w:val="000C475B"/>
    <w:rsid w:val="000C47B9"/>
    <w:rsid w:val="000C4ABA"/>
    <w:rsid w:val="000C4AE2"/>
    <w:rsid w:val="000C4EE6"/>
    <w:rsid w:val="000C4F43"/>
    <w:rsid w:val="000C50E6"/>
    <w:rsid w:val="000C526B"/>
    <w:rsid w:val="000C5E3D"/>
    <w:rsid w:val="000C5F74"/>
    <w:rsid w:val="000C644B"/>
    <w:rsid w:val="000C6563"/>
    <w:rsid w:val="000C6789"/>
    <w:rsid w:val="000C6AA2"/>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AF"/>
    <w:rsid w:val="000F17EC"/>
    <w:rsid w:val="000F18AE"/>
    <w:rsid w:val="000F1A5E"/>
    <w:rsid w:val="000F1AD9"/>
    <w:rsid w:val="000F1B48"/>
    <w:rsid w:val="000F24C9"/>
    <w:rsid w:val="000F280D"/>
    <w:rsid w:val="000F2A40"/>
    <w:rsid w:val="000F36BA"/>
    <w:rsid w:val="000F3C25"/>
    <w:rsid w:val="000F40C3"/>
    <w:rsid w:val="000F42E3"/>
    <w:rsid w:val="000F439A"/>
    <w:rsid w:val="000F4727"/>
    <w:rsid w:val="000F47D2"/>
    <w:rsid w:val="000F4A0F"/>
    <w:rsid w:val="000F4DEC"/>
    <w:rsid w:val="000F4E84"/>
    <w:rsid w:val="000F4E96"/>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17B"/>
    <w:rsid w:val="00110363"/>
    <w:rsid w:val="0011071D"/>
    <w:rsid w:val="00110A8F"/>
    <w:rsid w:val="001110D8"/>
    <w:rsid w:val="001112B7"/>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06C"/>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9E9"/>
    <w:rsid w:val="00136CFD"/>
    <w:rsid w:val="00136E21"/>
    <w:rsid w:val="00136EF6"/>
    <w:rsid w:val="00136F48"/>
    <w:rsid w:val="00140207"/>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301"/>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69C"/>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9D6"/>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399"/>
    <w:rsid w:val="00182413"/>
    <w:rsid w:val="00182698"/>
    <w:rsid w:val="00182742"/>
    <w:rsid w:val="001830F1"/>
    <w:rsid w:val="001832AC"/>
    <w:rsid w:val="001835FF"/>
    <w:rsid w:val="00183A86"/>
    <w:rsid w:val="0018461C"/>
    <w:rsid w:val="001847B6"/>
    <w:rsid w:val="00184C48"/>
    <w:rsid w:val="00184D9E"/>
    <w:rsid w:val="00185076"/>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23C"/>
    <w:rsid w:val="0019237E"/>
    <w:rsid w:val="0019258D"/>
    <w:rsid w:val="00192D1C"/>
    <w:rsid w:val="00192D52"/>
    <w:rsid w:val="001938CA"/>
    <w:rsid w:val="0019391A"/>
    <w:rsid w:val="00193EAA"/>
    <w:rsid w:val="00193FF3"/>
    <w:rsid w:val="00194155"/>
    <w:rsid w:val="00194269"/>
    <w:rsid w:val="00194747"/>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9EC"/>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06AA"/>
    <w:rsid w:val="001B0E19"/>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68ED"/>
    <w:rsid w:val="001C7C6D"/>
    <w:rsid w:val="001D0155"/>
    <w:rsid w:val="001D01CE"/>
    <w:rsid w:val="001D02A5"/>
    <w:rsid w:val="001D0500"/>
    <w:rsid w:val="001D058E"/>
    <w:rsid w:val="001D05A3"/>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558"/>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7A0"/>
    <w:rsid w:val="001E1CF4"/>
    <w:rsid w:val="001E1DAE"/>
    <w:rsid w:val="001E2032"/>
    <w:rsid w:val="001E2545"/>
    <w:rsid w:val="001E297C"/>
    <w:rsid w:val="001E2BFE"/>
    <w:rsid w:val="001E2CFD"/>
    <w:rsid w:val="001E2DC6"/>
    <w:rsid w:val="001E3619"/>
    <w:rsid w:val="001E3EC6"/>
    <w:rsid w:val="001E4056"/>
    <w:rsid w:val="001E4218"/>
    <w:rsid w:val="001E4320"/>
    <w:rsid w:val="001E4389"/>
    <w:rsid w:val="001E4AD2"/>
    <w:rsid w:val="001E561D"/>
    <w:rsid w:val="001E593C"/>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483"/>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26D"/>
    <w:rsid w:val="00232411"/>
    <w:rsid w:val="002324CA"/>
    <w:rsid w:val="00232FA8"/>
    <w:rsid w:val="00232FAB"/>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474"/>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72"/>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0BE2"/>
    <w:rsid w:val="0025130F"/>
    <w:rsid w:val="002515D0"/>
    <w:rsid w:val="00251711"/>
    <w:rsid w:val="002519DB"/>
    <w:rsid w:val="00251AB0"/>
    <w:rsid w:val="00251BB9"/>
    <w:rsid w:val="00251E07"/>
    <w:rsid w:val="00252708"/>
    <w:rsid w:val="0025284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330"/>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4C9"/>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1E0A"/>
    <w:rsid w:val="002727A2"/>
    <w:rsid w:val="0027281C"/>
    <w:rsid w:val="00272F31"/>
    <w:rsid w:val="002733C4"/>
    <w:rsid w:val="00273746"/>
    <w:rsid w:val="00273D2B"/>
    <w:rsid w:val="00273D38"/>
    <w:rsid w:val="002744D4"/>
    <w:rsid w:val="00274C17"/>
    <w:rsid w:val="00275286"/>
    <w:rsid w:val="002753A8"/>
    <w:rsid w:val="00275426"/>
    <w:rsid w:val="0027598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B64"/>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B1D"/>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9F6"/>
    <w:rsid w:val="002B3B64"/>
    <w:rsid w:val="002B3EC3"/>
    <w:rsid w:val="002B4152"/>
    <w:rsid w:val="002B42A8"/>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5E7"/>
    <w:rsid w:val="002C2787"/>
    <w:rsid w:val="002C28A9"/>
    <w:rsid w:val="002C2938"/>
    <w:rsid w:val="002C3163"/>
    <w:rsid w:val="002C32A8"/>
    <w:rsid w:val="002C3314"/>
    <w:rsid w:val="002C33F9"/>
    <w:rsid w:val="002C355F"/>
    <w:rsid w:val="002C3B66"/>
    <w:rsid w:val="002C41BF"/>
    <w:rsid w:val="002C41D8"/>
    <w:rsid w:val="002C4535"/>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91A"/>
    <w:rsid w:val="002F3B1A"/>
    <w:rsid w:val="002F4B82"/>
    <w:rsid w:val="002F4D76"/>
    <w:rsid w:val="002F51B8"/>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4F3"/>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BBE"/>
    <w:rsid w:val="00315C6E"/>
    <w:rsid w:val="003160FA"/>
    <w:rsid w:val="003161AA"/>
    <w:rsid w:val="003165C5"/>
    <w:rsid w:val="003166B9"/>
    <w:rsid w:val="00316820"/>
    <w:rsid w:val="00316B4D"/>
    <w:rsid w:val="00317088"/>
    <w:rsid w:val="00317604"/>
    <w:rsid w:val="00317616"/>
    <w:rsid w:val="00317F0F"/>
    <w:rsid w:val="003205C6"/>
    <w:rsid w:val="00320766"/>
    <w:rsid w:val="00320A71"/>
    <w:rsid w:val="00320E56"/>
    <w:rsid w:val="00321039"/>
    <w:rsid w:val="0032111B"/>
    <w:rsid w:val="00321197"/>
    <w:rsid w:val="00321833"/>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3FF5"/>
    <w:rsid w:val="003341F4"/>
    <w:rsid w:val="00334346"/>
    <w:rsid w:val="00334374"/>
    <w:rsid w:val="003343C5"/>
    <w:rsid w:val="00334475"/>
    <w:rsid w:val="00334667"/>
    <w:rsid w:val="0033471E"/>
    <w:rsid w:val="0033494B"/>
    <w:rsid w:val="00334AD2"/>
    <w:rsid w:val="003350F1"/>
    <w:rsid w:val="0033544A"/>
    <w:rsid w:val="00335A30"/>
    <w:rsid w:val="00335B47"/>
    <w:rsid w:val="00335E16"/>
    <w:rsid w:val="003361C4"/>
    <w:rsid w:val="0033677B"/>
    <w:rsid w:val="00336AD7"/>
    <w:rsid w:val="00336C02"/>
    <w:rsid w:val="0033749F"/>
    <w:rsid w:val="003379F5"/>
    <w:rsid w:val="00337A1C"/>
    <w:rsid w:val="0034017B"/>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7A5"/>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8FB"/>
    <w:rsid w:val="00350F1B"/>
    <w:rsid w:val="00350F82"/>
    <w:rsid w:val="003514EC"/>
    <w:rsid w:val="0035188C"/>
    <w:rsid w:val="00351A73"/>
    <w:rsid w:val="00351B5C"/>
    <w:rsid w:val="00352814"/>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025"/>
    <w:rsid w:val="00381969"/>
    <w:rsid w:val="00381F42"/>
    <w:rsid w:val="0038227F"/>
    <w:rsid w:val="00382A39"/>
    <w:rsid w:val="003833E6"/>
    <w:rsid w:val="00383F58"/>
    <w:rsid w:val="003842F5"/>
    <w:rsid w:val="00384F8F"/>
    <w:rsid w:val="00385D27"/>
    <w:rsid w:val="00386755"/>
    <w:rsid w:val="00386760"/>
    <w:rsid w:val="00386B1E"/>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44"/>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450"/>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364"/>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2F5"/>
    <w:rsid w:val="003D3544"/>
    <w:rsid w:val="003D4251"/>
    <w:rsid w:val="003D4571"/>
    <w:rsid w:val="003D4BF2"/>
    <w:rsid w:val="003D506F"/>
    <w:rsid w:val="003D515B"/>
    <w:rsid w:val="003D5177"/>
    <w:rsid w:val="003D534C"/>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BE7"/>
    <w:rsid w:val="00400F12"/>
    <w:rsid w:val="00401588"/>
    <w:rsid w:val="00401B57"/>
    <w:rsid w:val="0040208A"/>
    <w:rsid w:val="004025FF"/>
    <w:rsid w:val="004026DF"/>
    <w:rsid w:val="0040277A"/>
    <w:rsid w:val="00402A76"/>
    <w:rsid w:val="00402A79"/>
    <w:rsid w:val="00402EDF"/>
    <w:rsid w:val="00403021"/>
    <w:rsid w:val="0040320E"/>
    <w:rsid w:val="0040328F"/>
    <w:rsid w:val="004032A4"/>
    <w:rsid w:val="0040342A"/>
    <w:rsid w:val="004035ED"/>
    <w:rsid w:val="00403C0F"/>
    <w:rsid w:val="00403DEE"/>
    <w:rsid w:val="00403EF1"/>
    <w:rsid w:val="00404424"/>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BF3"/>
    <w:rsid w:val="00412C4E"/>
    <w:rsid w:val="00412CD5"/>
    <w:rsid w:val="004131BB"/>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535"/>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002"/>
    <w:rsid w:val="004453F8"/>
    <w:rsid w:val="00445A94"/>
    <w:rsid w:val="00445E31"/>
    <w:rsid w:val="00445F83"/>
    <w:rsid w:val="00446023"/>
    <w:rsid w:val="00446063"/>
    <w:rsid w:val="004460DF"/>
    <w:rsid w:val="00446679"/>
    <w:rsid w:val="00446A3C"/>
    <w:rsid w:val="00446B50"/>
    <w:rsid w:val="00446F2F"/>
    <w:rsid w:val="0044710F"/>
    <w:rsid w:val="0044711E"/>
    <w:rsid w:val="0044788B"/>
    <w:rsid w:val="004479F7"/>
    <w:rsid w:val="00447C8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3F62"/>
    <w:rsid w:val="004540D9"/>
    <w:rsid w:val="00454350"/>
    <w:rsid w:val="00454676"/>
    <w:rsid w:val="00454CE9"/>
    <w:rsid w:val="00454DE7"/>
    <w:rsid w:val="0045525C"/>
    <w:rsid w:val="0045537D"/>
    <w:rsid w:val="00455409"/>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0FF"/>
    <w:rsid w:val="00465139"/>
    <w:rsid w:val="004651E0"/>
    <w:rsid w:val="0046538C"/>
    <w:rsid w:val="004654C1"/>
    <w:rsid w:val="00465583"/>
    <w:rsid w:val="0046558F"/>
    <w:rsid w:val="0046583C"/>
    <w:rsid w:val="00465D85"/>
    <w:rsid w:val="004660B5"/>
    <w:rsid w:val="00466224"/>
    <w:rsid w:val="00466820"/>
    <w:rsid w:val="00466A71"/>
    <w:rsid w:val="00466CB8"/>
    <w:rsid w:val="0046721F"/>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22D"/>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BCD"/>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A53"/>
    <w:rsid w:val="00483B6E"/>
    <w:rsid w:val="00483D77"/>
    <w:rsid w:val="00483FAB"/>
    <w:rsid w:val="004840AE"/>
    <w:rsid w:val="004841F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4F4"/>
    <w:rsid w:val="00493678"/>
    <w:rsid w:val="00493AD2"/>
    <w:rsid w:val="00493B62"/>
    <w:rsid w:val="00494892"/>
    <w:rsid w:val="00494A7E"/>
    <w:rsid w:val="00494BA0"/>
    <w:rsid w:val="00495925"/>
    <w:rsid w:val="00495C06"/>
    <w:rsid w:val="00495D7D"/>
    <w:rsid w:val="00495DA6"/>
    <w:rsid w:val="00495E2A"/>
    <w:rsid w:val="00495E9F"/>
    <w:rsid w:val="00495EAB"/>
    <w:rsid w:val="004962B7"/>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A0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07"/>
    <w:rsid w:val="004B2E64"/>
    <w:rsid w:val="004B3854"/>
    <w:rsid w:val="004B3932"/>
    <w:rsid w:val="004B3A3D"/>
    <w:rsid w:val="004B3BCC"/>
    <w:rsid w:val="004B3BF5"/>
    <w:rsid w:val="004B42C2"/>
    <w:rsid w:val="004B492D"/>
    <w:rsid w:val="004B5AEB"/>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5A1"/>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DE1"/>
    <w:rsid w:val="004D7FC7"/>
    <w:rsid w:val="004E0153"/>
    <w:rsid w:val="004E064B"/>
    <w:rsid w:val="004E090B"/>
    <w:rsid w:val="004E1260"/>
    <w:rsid w:val="004E164A"/>
    <w:rsid w:val="004E19EA"/>
    <w:rsid w:val="004E1C39"/>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D8F"/>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19E6"/>
    <w:rsid w:val="004F20A9"/>
    <w:rsid w:val="004F225E"/>
    <w:rsid w:val="004F2604"/>
    <w:rsid w:val="004F28B2"/>
    <w:rsid w:val="004F2A51"/>
    <w:rsid w:val="004F2ADD"/>
    <w:rsid w:val="004F3178"/>
    <w:rsid w:val="004F36E5"/>
    <w:rsid w:val="004F36F4"/>
    <w:rsid w:val="004F38E6"/>
    <w:rsid w:val="004F39CC"/>
    <w:rsid w:val="004F3B4D"/>
    <w:rsid w:val="004F3C33"/>
    <w:rsid w:val="004F3C78"/>
    <w:rsid w:val="004F41D5"/>
    <w:rsid w:val="004F4347"/>
    <w:rsid w:val="004F4A04"/>
    <w:rsid w:val="004F4C5F"/>
    <w:rsid w:val="004F4EF7"/>
    <w:rsid w:val="004F4F4D"/>
    <w:rsid w:val="004F535F"/>
    <w:rsid w:val="004F5597"/>
    <w:rsid w:val="004F56B0"/>
    <w:rsid w:val="004F5B70"/>
    <w:rsid w:val="004F5C88"/>
    <w:rsid w:val="004F6088"/>
    <w:rsid w:val="004F67FA"/>
    <w:rsid w:val="004F6E7E"/>
    <w:rsid w:val="004F71DA"/>
    <w:rsid w:val="004F7EA0"/>
    <w:rsid w:val="004F7EC4"/>
    <w:rsid w:val="004F7FDE"/>
    <w:rsid w:val="005002B7"/>
    <w:rsid w:val="00500983"/>
    <w:rsid w:val="00500D8E"/>
    <w:rsid w:val="00500DC0"/>
    <w:rsid w:val="00500E02"/>
    <w:rsid w:val="00500E58"/>
    <w:rsid w:val="00500E89"/>
    <w:rsid w:val="005011C8"/>
    <w:rsid w:val="005014E3"/>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9F"/>
    <w:rsid w:val="00521CCC"/>
    <w:rsid w:val="00522349"/>
    <w:rsid w:val="00522B7D"/>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1E9"/>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13F"/>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4D2"/>
    <w:rsid w:val="00560517"/>
    <w:rsid w:val="0056079B"/>
    <w:rsid w:val="00560D94"/>
    <w:rsid w:val="00560EDE"/>
    <w:rsid w:val="00561272"/>
    <w:rsid w:val="005614FE"/>
    <w:rsid w:val="0056161C"/>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1C89"/>
    <w:rsid w:val="005725C8"/>
    <w:rsid w:val="005728A8"/>
    <w:rsid w:val="00572A98"/>
    <w:rsid w:val="00572CD0"/>
    <w:rsid w:val="00572F5D"/>
    <w:rsid w:val="0057347B"/>
    <w:rsid w:val="0057349C"/>
    <w:rsid w:val="0057365D"/>
    <w:rsid w:val="0057386E"/>
    <w:rsid w:val="00573B28"/>
    <w:rsid w:val="005743A4"/>
    <w:rsid w:val="00574B14"/>
    <w:rsid w:val="00574C3E"/>
    <w:rsid w:val="005751A2"/>
    <w:rsid w:val="00575221"/>
    <w:rsid w:val="005755AD"/>
    <w:rsid w:val="0057569B"/>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4C2"/>
    <w:rsid w:val="00592EC7"/>
    <w:rsid w:val="0059314A"/>
    <w:rsid w:val="00593150"/>
    <w:rsid w:val="00593682"/>
    <w:rsid w:val="005937A0"/>
    <w:rsid w:val="00593B08"/>
    <w:rsid w:val="00593D1A"/>
    <w:rsid w:val="00593F0B"/>
    <w:rsid w:val="005945D1"/>
    <w:rsid w:val="0059498A"/>
    <w:rsid w:val="00595256"/>
    <w:rsid w:val="005954D9"/>
    <w:rsid w:val="005956B1"/>
    <w:rsid w:val="005959E6"/>
    <w:rsid w:val="00595A33"/>
    <w:rsid w:val="00595C60"/>
    <w:rsid w:val="00595CA9"/>
    <w:rsid w:val="005960FF"/>
    <w:rsid w:val="0059642B"/>
    <w:rsid w:val="0059671C"/>
    <w:rsid w:val="0059730E"/>
    <w:rsid w:val="00597AE5"/>
    <w:rsid w:val="00597B57"/>
    <w:rsid w:val="00597DB5"/>
    <w:rsid w:val="005A015F"/>
    <w:rsid w:val="005A05C7"/>
    <w:rsid w:val="005A0BB7"/>
    <w:rsid w:val="005A0BDA"/>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66DD"/>
    <w:rsid w:val="005A76ED"/>
    <w:rsid w:val="005B0062"/>
    <w:rsid w:val="005B01C0"/>
    <w:rsid w:val="005B0274"/>
    <w:rsid w:val="005B071A"/>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4CDD"/>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1C60"/>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B88"/>
    <w:rsid w:val="00600E05"/>
    <w:rsid w:val="00601F98"/>
    <w:rsid w:val="0060230F"/>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2C4F"/>
    <w:rsid w:val="00613126"/>
    <w:rsid w:val="006131C8"/>
    <w:rsid w:val="00613301"/>
    <w:rsid w:val="00613421"/>
    <w:rsid w:val="006137B9"/>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AB9"/>
    <w:rsid w:val="00633B70"/>
    <w:rsid w:val="00633F02"/>
    <w:rsid w:val="006342B0"/>
    <w:rsid w:val="00634389"/>
    <w:rsid w:val="00634978"/>
    <w:rsid w:val="00634C1E"/>
    <w:rsid w:val="00635332"/>
    <w:rsid w:val="00635744"/>
    <w:rsid w:val="00635831"/>
    <w:rsid w:val="0063599D"/>
    <w:rsid w:val="00635CDC"/>
    <w:rsid w:val="0063611C"/>
    <w:rsid w:val="00636526"/>
    <w:rsid w:val="006365F7"/>
    <w:rsid w:val="006368BB"/>
    <w:rsid w:val="00636ACC"/>
    <w:rsid w:val="00636CF9"/>
    <w:rsid w:val="00637116"/>
    <w:rsid w:val="006371A7"/>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1F94"/>
    <w:rsid w:val="00652342"/>
    <w:rsid w:val="006523AC"/>
    <w:rsid w:val="006525F1"/>
    <w:rsid w:val="006528C1"/>
    <w:rsid w:val="0065341E"/>
    <w:rsid w:val="00653984"/>
    <w:rsid w:val="00654089"/>
    <w:rsid w:val="006543B1"/>
    <w:rsid w:val="00654989"/>
    <w:rsid w:val="00654C18"/>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12D"/>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715"/>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359"/>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315"/>
    <w:rsid w:val="006A4644"/>
    <w:rsid w:val="006A4695"/>
    <w:rsid w:val="006A47C9"/>
    <w:rsid w:val="006A4912"/>
    <w:rsid w:val="006A49E0"/>
    <w:rsid w:val="006A4FFB"/>
    <w:rsid w:val="006A5116"/>
    <w:rsid w:val="006A51D1"/>
    <w:rsid w:val="006A5415"/>
    <w:rsid w:val="006A5429"/>
    <w:rsid w:val="006A5836"/>
    <w:rsid w:val="006A5BA8"/>
    <w:rsid w:val="006A5F16"/>
    <w:rsid w:val="006A64E2"/>
    <w:rsid w:val="006A66CE"/>
    <w:rsid w:val="006A66EA"/>
    <w:rsid w:val="006A6B13"/>
    <w:rsid w:val="006A6BCA"/>
    <w:rsid w:val="006A6D90"/>
    <w:rsid w:val="006A7535"/>
    <w:rsid w:val="006A787C"/>
    <w:rsid w:val="006A7D56"/>
    <w:rsid w:val="006B02E9"/>
    <w:rsid w:val="006B077B"/>
    <w:rsid w:val="006B0B42"/>
    <w:rsid w:val="006B0CB8"/>
    <w:rsid w:val="006B0CBF"/>
    <w:rsid w:val="006B1870"/>
    <w:rsid w:val="006B1AC1"/>
    <w:rsid w:val="006B1C53"/>
    <w:rsid w:val="006B24D9"/>
    <w:rsid w:val="006B25E3"/>
    <w:rsid w:val="006B27D1"/>
    <w:rsid w:val="006B2CD0"/>
    <w:rsid w:val="006B30A3"/>
    <w:rsid w:val="006B30CF"/>
    <w:rsid w:val="006B33AA"/>
    <w:rsid w:val="006B388A"/>
    <w:rsid w:val="006B4164"/>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33B"/>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5C56"/>
    <w:rsid w:val="006D615E"/>
    <w:rsid w:val="006D6832"/>
    <w:rsid w:val="006D6DC8"/>
    <w:rsid w:val="006D6FB3"/>
    <w:rsid w:val="006D7012"/>
    <w:rsid w:val="006D736A"/>
    <w:rsid w:val="006D7481"/>
    <w:rsid w:val="006D7D6B"/>
    <w:rsid w:val="006E0196"/>
    <w:rsid w:val="006E020F"/>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1F38"/>
    <w:rsid w:val="006F2239"/>
    <w:rsid w:val="006F2318"/>
    <w:rsid w:val="006F28D0"/>
    <w:rsid w:val="006F333A"/>
    <w:rsid w:val="006F353D"/>
    <w:rsid w:val="006F41AA"/>
    <w:rsid w:val="006F429E"/>
    <w:rsid w:val="006F465A"/>
    <w:rsid w:val="006F47F5"/>
    <w:rsid w:val="006F4AA4"/>
    <w:rsid w:val="006F4D1F"/>
    <w:rsid w:val="006F4D29"/>
    <w:rsid w:val="006F5285"/>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70F3"/>
    <w:rsid w:val="007077FB"/>
    <w:rsid w:val="00707A88"/>
    <w:rsid w:val="00707A98"/>
    <w:rsid w:val="00707CC9"/>
    <w:rsid w:val="00707DC6"/>
    <w:rsid w:val="0071019D"/>
    <w:rsid w:val="00710370"/>
    <w:rsid w:val="007103BD"/>
    <w:rsid w:val="007107D6"/>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46"/>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0F42"/>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3EC0"/>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0BD7"/>
    <w:rsid w:val="00761149"/>
    <w:rsid w:val="007614E4"/>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329"/>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0BA"/>
    <w:rsid w:val="007873DE"/>
    <w:rsid w:val="00787765"/>
    <w:rsid w:val="00787D25"/>
    <w:rsid w:val="00790181"/>
    <w:rsid w:val="007901DC"/>
    <w:rsid w:val="007903A3"/>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3FB4"/>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DB6"/>
    <w:rsid w:val="007D1E67"/>
    <w:rsid w:val="007D1F46"/>
    <w:rsid w:val="007D2775"/>
    <w:rsid w:val="007D2CEF"/>
    <w:rsid w:val="007D2E2D"/>
    <w:rsid w:val="007D35D5"/>
    <w:rsid w:val="007D3A19"/>
    <w:rsid w:val="007D3C13"/>
    <w:rsid w:val="007D3DAD"/>
    <w:rsid w:val="007D42F0"/>
    <w:rsid w:val="007D4348"/>
    <w:rsid w:val="007D45A9"/>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863"/>
    <w:rsid w:val="00800BAF"/>
    <w:rsid w:val="00800D0B"/>
    <w:rsid w:val="00801B54"/>
    <w:rsid w:val="00801B9E"/>
    <w:rsid w:val="00801C2C"/>
    <w:rsid w:val="008023F2"/>
    <w:rsid w:val="0080259A"/>
    <w:rsid w:val="0080270D"/>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0D12"/>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7F8"/>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FC0"/>
    <w:rsid w:val="00837075"/>
    <w:rsid w:val="008370B8"/>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13C"/>
    <w:rsid w:val="00842984"/>
    <w:rsid w:val="00842D73"/>
    <w:rsid w:val="008430F2"/>
    <w:rsid w:val="0084330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461"/>
    <w:rsid w:val="00850624"/>
    <w:rsid w:val="008508AB"/>
    <w:rsid w:val="00850989"/>
    <w:rsid w:val="00850BE6"/>
    <w:rsid w:val="0085147E"/>
    <w:rsid w:val="0085154B"/>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302"/>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3DA1"/>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F98"/>
    <w:rsid w:val="00882223"/>
    <w:rsid w:val="008822B7"/>
    <w:rsid w:val="008826C1"/>
    <w:rsid w:val="008832A9"/>
    <w:rsid w:val="0088345B"/>
    <w:rsid w:val="0088391C"/>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97D23"/>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C4E"/>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803"/>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0CD6"/>
    <w:rsid w:val="008D12D3"/>
    <w:rsid w:val="008D12FE"/>
    <w:rsid w:val="008D13D0"/>
    <w:rsid w:val="008D1E0D"/>
    <w:rsid w:val="008D1ED6"/>
    <w:rsid w:val="008D21DC"/>
    <w:rsid w:val="008D21E6"/>
    <w:rsid w:val="008D2391"/>
    <w:rsid w:val="008D2AC4"/>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6A3"/>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2FB"/>
    <w:rsid w:val="008F74D6"/>
    <w:rsid w:val="008F7D81"/>
    <w:rsid w:val="008F7E0B"/>
    <w:rsid w:val="008F7FC1"/>
    <w:rsid w:val="00900354"/>
    <w:rsid w:val="00900596"/>
    <w:rsid w:val="009008E4"/>
    <w:rsid w:val="00900A16"/>
    <w:rsid w:val="00900E80"/>
    <w:rsid w:val="00900F4E"/>
    <w:rsid w:val="0090117B"/>
    <w:rsid w:val="0090138B"/>
    <w:rsid w:val="0090173F"/>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0BE0"/>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1F0"/>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161"/>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40"/>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76AA"/>
    <w:rsid w:val="0097772E"/>
    <w:rsid w:val="00977791"/>
    <w:rsid w:val="00977C14"/>
    <w:rsid w:val="00977C7F"/>
    <w:rsid w:val="00977D95"/>
    <w:rsid w:val="0098008C"/>
    <w:rsid w:val="0098012B"/>
    <w:rsid w:val="0098057B"/>
    <w:rsid w:val="009806B8"/>
    <w:rsid w:val="0098119A"/>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87D3D"/>
    <w:rsid w:val="009901CA"/>
    <w:rsid w:val="009903AA"/>
    <w:rsid w:val="0099061D"/>
    <w:rsid w:val="00990D23"/>
    <w:rsid w:val="00991B01"/>
    <w:rsid w:val="00991BD0"/>
    <w:rsid w:val="00991EF5"/>
    <w:rsid w:val="00991FB6"/>
    <w:rsid w:val="00992618"/>
    <w:rsid w:val="00992E88"/>
    <w:rsid w:val="0099304A"/>
    <w:rsid w:val="0099336C"/>
    <w:rsid w:val="00993D76"/>
    <w:rsid w:val="00993FBA"/>
    <w:rsid w:val="00994087"/>
    <w:rsid w:val="009949F8"/>
    <w:rsid w:val="00994A19"/>
    <w:rsid w:val="00994AC5"/>
    <w:rsid w:val="00994E2B"/>
    <w:rsid w:val="00995D6C"/>
    <w:rsid w:val="00996862"/>
    <w:rsid w:val="00996909"/>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593"/>
    <w:rsid w:val="009A2709"/>
    <w:rsid w:val="009A276D"/>
    <w:rsid w:val="009A2A48"/>
    <w:rsid w:val="009A3512"/>
    <w:rsid w:val="009A3537"/>
    <w:rsid w:val="009A3789"/>
    <w:rsid w:val="009A37B7"/>
    <w:rsid w:val="009A3A89"/>
    <w:rsid w:val="009A3D4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443"/>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228"/>
    <w:rsid w:val="009D558B"/>
    <w:rsid w:val="009D5D43"/>
    <w:rsid w:val="009D5FF1"/>
    <w:rsid w:val="009D6527"/>
    <w:rsid w:val="009D6598"/>
    <w:rsid w:val="009D665F"/>
    <w:rsid w:val="009D6A15"/>
    <w:rsid w:val="009D6BC5"/>
    <w:rsid w:val="009D6CAF"/>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2C5"/>
    <w:rsid w:val="009E63CF"/>
    <w:rsid w:val="009E689E"/>
    <w:rsid w:val="009E6A36"/>
    <w:rsid w:val="009E6C2F"/>
    <w:rsid w:val="009E7C24"/>
    <w:rsid w:val="009F0230"/>
    <w:rsid w:val="009F0862"/>
    <w:rsid w:val="009F089B"/>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0A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12"/>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17D84"/>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D5A"/>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1A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361"/>
    <w:rsid w:val="00A61426"/>
    <w:rsid w:val="00A61583"/>
    <w:rsid w:val="00A61729"/>
    <w:rsid w:val="00A61DD8"/>
    <w:rsid w:val="00A61E1C"/>
    <w:rsid w:val="00A62A54"/>
    <w:rsid w:val="00A633B7"/>
    <w:rsid w:val="00A63712"/>
    <w:rsid w:val="00A638F7"/>
    <w:rsid w:val="00A63B5A"/>
    <w:rsid w:val="00A63CB3"/>
    <w:rsid w:val="00A63CC1"/>
    <w:rsid w:val="00A63F72"/>
    <w:rsid w:val="00A64356"/>
    <w:rsid w:val="00A64436"/>
    <w:rsid w:val="00A645C9"/>
    <w:rsid w:val="00A64B35"/>
    <w:rsid w:val="00A64D0E"/>
    <w:rsid w:val="00A64F25"/>
    <w:rsid w:val="00A654A3"/>
    <w:rsid w:val="00A6599E"/>
    <w:rsid w:val="00A66649"/>
    <w:rsid w:val="00A66B06"/>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2DB1"/>
    <w:rsid w:val="00AA3668"/>
    <w:rsid w:val="00AA39D0"/>
    <w:rsid w:val="00AA4090"/>
    <w:rsid w:val="00AA41AA"/>
    <w:rsid w:val="00AA4525"/>
    <w:rsid w:val="00AA4884"/>
    <w:rsid w:val="00AA4D3D"/>
    <w:rsid w:val="00AA4DF2"/>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793"/>
    <w:rsid w:val="00AB0A85"/>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0D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93"/>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278"/>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9A9"/>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88A"/>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85C"/>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7CF"/>
    <w:rsid w:val="00B22ADC"/>
    <w:rsid w:val="00B22D6D"/>
    <w:rsid w:val="00B22E74"/>
    <w:rsid w:val="00B230CB"/>
    <w:rsid w:val="00B2344B"/>
    <w:rsid w:val="00B2367B"/>
    <w:rsid w:val="00B237FE"/>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D7D"/>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A69"/>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41"/>
    <w:rsid w:val="00B82099"/>
    <w:rsid w:val="00B82329"/>
    <w:rsid w:val="00B82426"/>
    <w:rsid w:val="00B8261D"/>
    <w:rsid w:val="00B82C1A"/>
    <w:rsid w:val="00B82C33"/>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DE3"/>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F5"/>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1B3F"/>
    <w:rsid w:val="00BA246D"/>
    <w:rsid w:val="00BA27EB"/>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6B9"/>
    <w:rsid w:val="00BA6932"/>
    <w:rsid w:val="00BA6B41"/>
    <w:rsid w:val="00BA6E8B"/>
    <w:rsid w:val="00BA7460"/>
    <w:rsid w:val="00BA7BAD"/>
    <w:rsid w:val="00BB0658"/>
    <w:rsid w:val="00BB0A25"/>
    <w:rsid w:val="00BB0D0C"/>
    <w:rsid w:val="00BB0E3D"/>
    <w:rsid w:val="00BB1094"/>
    <w:rsid w:val="00BB10EB"/>
    <w:rsid w:val="00BB1128"/>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26B"/>
    <w:rsid w:val="00BC4961"/>
    <w:rsid w:val="00BC4D6D"/>
    <w:rsid w:val="00BC4D84"/>
    <w:rsid w:val="00BC571F"/>
    <w:rsid w:val="00BC5FA1"/>
    <w:rsid w:val="00BC639F"/>
    <w:rsid w:val="00BC662D"/>
    <w:rsid w:val="00BC6A5C"/>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687"/>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2FD"/>
    <w:rsid w:val="00BD776A"/>
    <w:rsid w:val="00BE020A"/>
    <w:rsid w:val="00BE0415"/>
    <w:rsid w:val="00BE0878"/>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AA2"/>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38C"/>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3D5B"/>
    <w:rsid w:val="00C14014"/>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ADA"/>
    <w:rsid w:val="00C30C82"/>
    <w:rsid w:val="00C30CCB"/>
    <w:rsid w:val="00C3114A"/>
    <w:rsid w:val="00C316BF"/>
    <w:rsid w:val="00C31D7A"/>
    <w:rsid w:val="00C31E2F"/>
    <w:rsid w:val="00C3206E"/>
    <w:rsid w:val="00C320DD"/>
    <w:rsid w:val="00C32587"/>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97"/>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378"/>
    <w:rsid w:val="00C524F9"/>
    <w:rsid w:val="00C525B7"/>
    <w:rsid w:val="00C52B63"/>
    <w:rsid w:val="00C52CEF"/>
    <w:rsid w:val="00C52E8D"/>
    <w:rsid w:val="00C53B9E"/>
    <w:rsid w:val="00C53C7F"/>
    <w:rsid w:val="00C53D6E"/>
    <w:rsid w:val="00C53E51"/>
    <w:rsid w:val="00C53E60"/>
    <w:rsid w:val="00C54081"/>
    <w:rsid w:val="00C54904"/>
    <w:rsid w:val="00C54BC5"/>
    <w:rsid w:val="00C55698"/>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3DB"/>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D2F"/>
    <w:rsid w:val="00C67D6E"/>
    <w:rsid w:val="00C70946"/>
    <w:rsid w:val="00C70AEF"/>
    <w:rsid w:val="00C70B18"/>
    <w:rsid w:val="00C70FBC"/>
    <w:rsid w:val="00C7113C"/>
    <w:rsid w:val="00C71167"/>
    <w:rsid w:val="00C71481"/>
    <w:rsid w:val="00C71BFB"/>
    <w:rsid w:val="00C720E8"/>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0E0B"/>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54C"/>
    <w:rsid w:val="00CA68B8"/>
    <w:rsid w:val="00CA7C93"/>
    <w:rsid w:val="00CB071C"/>
    <w:rsid w:val="00CB0772"/>
    <w:rsid w:val="00CB13AA"/>
    <w:rsid w:val="00CB14E0"/>
    <w:rsid w:val="00CB1733"/>
    <w:rsid w:val="00CB1B08"/>
    <w:rsid w:val="00CB1FEA"/>
    <w:rsid w:val="00CB2296"/>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349"/>
    <w:rsid w:val="00CB7641"/>
    <w:rsid w:val="00CB7A86"/>
    <w:rsid w:val="00CC0193"/>
    <w:rsid w:val="00CC05B7"/>
    <w:rsid w:val="00CC05DE"/>
    <w:rsid w:val="00CC0A74"/>
    <w:rsid w:val="00CC0BD2"/>
    <w:rsid w:val="00CC0D8E"/>
    <w:rsid w:val="00CC12B7"/>
    <w:rsid w:val="00CC151E"/>
    <w:rsid w:val="00CC1A99"/>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D8B"/>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13A"/>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2B6"/>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C72"/>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25B"/>
    <w:rsid w:val="00D30B7A"/>
    <w:rsid w:val="00D30EF6"/>
    <w:rsid w:val="00D31119"/>
    <w:rsid w:val="00D3126D"/>
    <w:rsid w:val="00D312B1"/>
    <w:rsid w:val="00D318A3"/>
    <w:rsid w:val="00D31AC9"/>
    <w:rsid w:val="00D31D7A"/>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D84"/>
    <w:rsid w:val="00D36EAF"/>
    <w:rsid w:val="00D3702C"/>
    <w:rsid w:val="00D3707E"/>
    <w:rsid w:val="00D37297"/>
    <w:rsid w:val="00D37A82"/>
    <w:rsid w:val="00D402A6"/>
    <w:rsid w:val="00D4081B"/>
    <w:rsid w:val="00D40A1E"/>
    <w:rsid w:val="00D40AE1"/>
    <w:rsid w:val="00D40C2B"/>
    <w:rsid w:val="00D40E08"/>
    <w:rsid w:val="00D41152"/>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11"/>
    <w:rsid w:val="00D4496D"/>
    <w:rsid w:val="00D44F31"/>
    <w:rsid w:val="00D45149"/>
    <w:rsid w:val="00D451D3"/>
    <w:rsid w:val="00D46266"/>
    <w:rsid w:val="00D4628B"/>
    <w:rsid w:val="00D46887"/>
    <w:rsid w:val="00D46B22"/>
    <w:rsid w:val="00D46DFA"/>
    <w:rsid w:val="00D47042"/>
    <w:rsid w:val="00D4721D"/>
    <w:rsid w:val="00D4730A"/>
    <w:rsid w:val="00D473F3"/>
    <w:rsid w:val="00D47602"/>
    <w:rsid w:val="00D4772E"/>
    <w:rsid w:val="00D47E75"/>
    <w:rsid w:val="00D50198"/>
    <w:rsid w:val="00D501EC"/>
    <w:rsid w:val="00D5077D"/>
    <w:rsid w:val="00D507CA"/>
    <w:rsid w:val="00D50E69"/>
    <w:rsid w:val="00D51039"/>
    <w:rsid w:val="00D5198C"/>
    <w:rsid w:val="00D51CAF"/>
    <w:rsid w:val="00D51E70"/>
    <w:rsid w:val="00D523CF"/>
    <w:rsid w:val="00D525E3"/>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6FCB"/>
    <w:rsid w:val="00D57995"/>
    <w:rsid w:val="00D57EE9"/>
    <w:rsid w:val="00D6005E"/>
    <w:rsid w:val="00D60938"/>
    <w:rsid w:val="00D6097D"/>
    <w:rsid w:val="00D6119A"/>
    <w:rsid w:val="00D61395"/>
    <w:rsid w:val="00D61504"/>
    <w:rsid w:val="00D61DBC"/>
    <w:rsid w:val="00D6247F"/>
    <w:rsid w:val="00D627C0"/>
    <w:rsid w:val="00D62A5F"/>
    <w:rsid w:val="00D63149"/>
    <w:rsid w:val="00D634B1"/>
    <w:rsid w:val="00D63959"/>
    <w:rsid w:val="00D63CF5"/>
    <w:rsid w:val="00D6423D"/>
    <w:rsid w:val="00D64322"/>
    <w:rsid w:val="00D649A8"/>
    <w:rsid w:val="00D64E3E"/>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611"/>
    <w:rsid w:val="00D758CE"/>
    <w:rsid w:val="00D759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6D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4C2"/>
    <w:rsid w:val="00D97C9B"/>
    <w:rsid w:val="00D97CD6"/>
    <w:rsid w:val="00D97EE9"/>
    <w:rsid w:val="00DA074F"/>
    <w:rsid w:val="00DA086A"/>
    <w:rsid w:val="00DA0AA2"/>
    <w:rsid w:val="00DA1033"/>
    <w:rsid w:val="00DA12CA"/>
    <w:rsid w:val="00DA1C61"/>
    <w:rsid w:val="00DA1C7E"/>
    <w:rsid w:val="00DA2654"/>
    <w:rsid w:val="00DA2680"/>
    <w:rsid w:val="00DA28CB"/>
    <w:rsid w:val="00DA2C39"/>
    <w:rsid w:val="00DA2C52"/>
    <w:rsid w:val="00DA2E0C"/>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B7EB3"/>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97E"/>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72D"/>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3DB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3FB0"/>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603"/>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2AB"/>
    <w:rsid w:val="00E455E4"/>
    <w:rsid w:val="00E457EB"/>
    <w:rsid w:val="00E45E0E"/>
    <w:rsid w:val="00E46191"/>
    <w:rsid w:val="00E462CD"/>
    <w:rsid w:val="00E464D2"/>
    <w:rsid w:val="00E46775"/>
    <w:rsid w:val="00E46E2C"/>
    <w:rsid w:val="00E470D8"/>
    <w:rsid w:val="00E476F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C61"/>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E60"/>
    <w:rsid w:val="00E62F1C"/>
    <w:rsid w:val="00E62FA3"/>
    <w:rsid w:val="00E634F6"/>
    <w:rsid w:val="00E63504"/>
    <w:rsid w:val="00E6366B"/>
    <w:rsid w:val="00E63D85"/>
    <w:rsid w:val="00E64439"/>
    <w:rsid w:val="00E6469B"/>
    <w:rsid w:val="00E64B95"/>
    <w:rsid w:val="00E65056"/>
    <w:rsid w:val="00E654F5"/>
    <w:rsid w:val="00E659AC"/>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77FFC"/>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0EF"/>
    <w:rsid w:val="00E852BA"/>
    <w:rsid w:val="00E855D9"/>
    <w:rsid w:val="00E85D09"/>
    <w:rsid w:val="00E87491"/>
    <w:rsid w:val="00E879BD"/>
    <w:rsid w:val="00E90BCF"/>
    <w:rsid w:val="00E911F9"/>
    <w:rsid w:val="00E9129E"/>
    <w:rsid w:val="00E912E3"/>
    <w:rsid w:val="00E9156B"/>
    <w:rsid w:val="00E91B2F"/>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541"/>
    <w:rsid w:val="00EA2B0B"/>
    <w:rsid w:val="00EA2CA0"/>
    <w:rsid w:val="00EA2CA7"/>
    <w:rsid w:val="00EA2D53"/>
    <w:rsid w:val="00EA2E54"/>
    <w:rsid w:val="00EA3439"/>
    <w:rsid w:val="00EA3480"/>
    <w:rsid w:val="00EA3506"/>
    <w:rsid w:val="00EA38B1"/>
    <w:rsid w:val="00EA3B43"/>
    <w:rsid w:val="00EA42C4"/>
    <w:rsid w:val="00EA50A6"/>
    <w:rsid w:val="00EA5AE5"/>
    <w:rsid w:val="00EA5C0E"/>
    <w:rsid w:val="00EA6816"/>
    <w:rsid w:val="00EA6A8B"/>
    <w:rsid w:val="00EA6ACC"/>
    <w:rsid w:val="00EA6F1E"/>
    <w:rsid w:val="00EA7484"/>
    <w:rsid w:val="00EA76BF"/>
    <w:rsid w:val="00EA7BD0"/>
    <w:rsid w:val="00EA7F6E"/>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6D9"/>
    <w:rsid w:val="00EB593E"/>
    <w:rsid w:val="00EB614D"/>
    <w:rsid w:val="00EB633E"/>
    <w:rsid w:val="00EB6785"/>
    <w:rsid w:val="00EB6C2F"/>
    <w:rsid w:val="00EB6D85"/>
    <w:rsid w:val="00EB7441"/>
    <w:rsid w:val="00EB775F"/>
    <w:rsid w:val="00EB78AE"/>
    <w:rsid w:val="00EC084F"/>
    <w:rsid w:val="00EC0C62"/>
    <w:rsid w:val="00EC0F3E"/>
    <w:rsid w:val="00EC1216"/>
    <w:rsid w:val="00EC1302"/>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67B"/>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389"/>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38C1"/>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375D"/>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B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E45"/>
    <w:rsid w:val="00F51F81"/>
    <w:rsid w:val="00F52745"/>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00F"/>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495"/>
    <w:rsid w:val="00F61525"/>
    <w:rsid w:val="00F6158F"/>
    <w:rsid w:val="00F61711"/>
    <w:rsid w:val="00F617B7"/>
    <w:rsid w:val="00F61A30"/>
    <w:rsid w:val="00F61B28"/>
    <w:rsid w:val="00F61CD6"/>
    <w:rsid w:val="00F61E75"/>
    <w:rsid w:val="00F6242C"/>
    <w:rsid w:val="00F625DD"/>
    <w:rsid w:val="00F63605"/>
    <w:rsid w:val="00F638AC"/>
    <w:rsid w:val="00F63C3C"/>
    <w:rsid w:val="00F63E92"/>
    <w:rsid w:val="00F64DAF"/>
    <w:rsid w:val="00F64E7F"/>
    <w:rsid w:val="00F650A8"/>
    <w:rsid w:val="00F657FE"/>
    <w:rsid w:val="00F65C6D"/>
    <w:rsid w:val="00F65FF8"/>
    <w:rsid w:val="00F6644E"/>
    <w:rsid w:val="00F66466"/>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DCB"/>
    <w:rsid w:val="00F77F80"/>
    <w:rsid w:val="00F802A0"/>
    <w:rsid w:val="00F80618"/>
    <w:rsid w:val="00F809B7"/>
    <w:rsid w:val="00F813E4"/>
    <w:rsid w:val="00F8389E"/>
    <w:rsid w:val="00F839BA"/>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87D26"/>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08D"/>
    <w:rsid w:val="00F961C8"/>
    <w:rsid w:val="00F96301"/>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7F7"/>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4EA"/>
    <w:rsid w:val="00FB1665"/>
    <w:rsid w:val="00FB1761"/>
    <w:rsid w:val="00FB1812"/>
    <w:rsid w:val="00FB194B"/>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6DE7"/>
    <w:rsid w:val="00FB7219"/>
    <w:rsid w:val="00FB7A49"/>
    <w:rsid w:val="00FB7AF2"/>
    <w:rsid w:val="00FB7D22"/>
    <w:rsid w:val="00FB7F75"/>
    <w:rsid w:val="00FC0307"/>
    <w:rsid w:val="00FC08D1"/>
    <w:rsid w:val="00FC0B07"/>
    <w:rsid w:val="00FC10ED"/>
    <w:rsid w:val="00FC1293"/>
    <w:rsid w:val="00FC15A4"/>
    <w:rsid w:val="00FC1646"/>
    <w:rsid w:val="00FC19C1"/>
    <w:rsid w:val="00FC29DB"/>
    <w:rsid w:val="00FC2EA3"/>
    <w:rsid w:val="00FC2FA1"/>
    <w:rsid w:val="00FC3752"/>
    <w:rsid w:val="00FC37DB"/>
    <w:rsid w:val="00FC3A4E"/>
    <w:rsid w:val="00FC3E0C"/>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2F"/>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84D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rules-and-modifications/balancing-market-modifications/market-rules/Part-A-TSC.docx" TargetMode="External"/><Relationship Id="rId18" Type="http://schemas.openxmlformats.org/officeDocument/2006/relationships/hyperlink" Target="https://www.sem-o.com/documents/market-modifications/MOD_32_18/Mod_32_18RemovalofexposureforinmeritgeneratorunitsagainstBOA.docx" TargetMode="External"/><Relationship Id="rId26" Type="http://schemas.openxmlformats.org/officeDocument/2006/relationships/hyperlink" Target="https://https:/www.sem-o.com/documents/market-modifications/Mod_34_18/Mod_34_18-MartinKerin.pptx" TargetMode="External"/><Relationship Id="rId3" Type="http://schemas.openxmlformats.org/officeDocument/2006/relationships/customXml" Target="../customXml/item3.xml"/><Relationship Id="rId21" Type="http://schemas.openxmlformats.org/officeDocument/2006/relationships/hyperlink" Target="https://www.sem-o.com/documents/market-modifications/Mod_33_18/Mod_33_18UpdatetoUnitUnderTestProcess.docx"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36_18/Mod_36_18SettlementDocumentandInvoiceTerminologyClarifications.docx" TargetMode="External"/><Relationship Id="rId25" Type="http://schemas.openxmlformats.org/officeDocument/2006/relationships/hyperlink" Target="https://https:/www.sem-o.com/documents/market-modifications/MOD_32_18/Mod_32_18-slides.pptx"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35_18/Mod_35_18_ClarificationstoDisputeProcess.docx" TargetMode="External"/><Relationship Id="rId20" Type="http://schemas.openxmlformats.org/officeDocument/2006/relationships/hyperlink" Target="https://www.sem-o.com/documents/market-modifications/Mod_38_18/Mod_38_18-LimitationofCapacityMarketDifferencePaymentstoMeteredDemand.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em-o.com/documents/market-modifications/MOD_35_18/Mod_37_18_Housekeeping__35_18_Disputes__36_18_SD.pptx" TargetMode="External"/><Relationship Id="rId5" Type="http://schemas.openxmlformats.org/officeDocument/2006/relationships/numbering" Target="numbering.xml"/><Relationship Id="rId15" Type="http://schemas.openxmlformats.org/officeDocument/2006/relationships/hyperlink" Target="https://www.sem-o.com/documents/market-modifications/Mod_37_18/MOD_37_18_HosekeepingbetweenV20andV21.docx" TargetMode="External"/><Relationship Id="rId23" Type="http://schemas.openxmlformats.org/officeDocument/2006/relationships/hyperlink" Target="https://https:/www.sem-o.com/documents/market-modifications/MOD_35_18/Mod_37_18_Housekeeping__35_18_Disputes__36_18_SD.ppt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sem-o.com/documents/market-modifications/Mod_34_18/Mod_34_18_RemovalofMWPsforbiasedquantitiesandnegativeimbalancerevenueandclarificationstodeterminationofStartUpCostsFinal.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m-o.com/rules-and-modifications/balancing-market-modifications/market-rules/TSC-Part-B.docx" TargetMode="External"/><Relationship Id="rId22" Type="http://schemas.openxmlformats.org/officeDocument/2006/relationships/hyperlink" Target="https://www.sem-o.com/documents/market-modifications/Mod_37_18/Mod_37_18_Housekeeping__35_18_Disputes__36_18_SD.pptx" TargetMode="External"/><Relationship Id="rId27" Type="http://schemas.openxmlformats.org/officeDocument/2006/relationships/hyperlink" Target="https://www.sem-o.com/documents/market-modifications/Mod_38_18/Mod_38_18.ppt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88</Meeting_x0020_N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afd8cc30c1a66405fe903c4015f2be60">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a4ad211d980f6ad4650a0caa2118e2c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39_18"/>
          <xsd:enumeration value="MOD_40_18"/>
          <xsd:enumeration value="MOD_01_17"/>
          <xsd:enumeration value="MOD_02_17"/>
          <xsd:enumeration value="MOD_03_17"/>
          <xsd:enumeration value="MOD_04_17"/>
          <xsd:enumeration value="MOD_05_17"/>
          <xsd:enumeration value="MOD_06_17"/>
          <xsd:enumeration value="MOD_07_17"/>
          <xsd:enumeration value="MOD_08_17"/>
          <xsd:enumeration value="MOD_09_17"/>
          <xsd:enumeration value="MOD_10_17"/>
          <xsd:enumeration value="MOD_11_17"/>
          <xsd:enumeration value="MOD_12_17"/>
          <xsd:enumeration value="MOD_13_17"/>
          <xsd:enumeration value="MOD_14_17"/>
          <xsd:enumeration value="MOD_15_17"/>
          <xsd:enumeration value="MOD_16_17"/>
          <xsd:enumeration value="MOD_17_17"/>
          <xsd:enumeration value="MOD_18_17"/>
          <xsd:enumeration value="MOD_19_17"/>
          <xsd:enumeration value="MOD_20_17"/>
          <xsd:enumeration value="MOD_21_17"/>
          <xsd:enumeration value="MOD_22_17"/>
          <xsd:enumeration value="MOD_23_17"/>
          <xsd:enumeration value="MOD_24_17"/>
          <xsd:enumeration value="MOD_25_17"/>
          <xsd:enumeration value="MOD_26_17"/>
          <xsd:enumeration value="MOD_27_17"/>
          <xsd:enumeration value="MOD_28_17"/>
          <xsd:enumeration value="MOD_29_17"/>
          <xsd:enumeration value="MOD_30_17"/>
          <xsd:enumeration value="MOD_31_17"/>
          <xsd:enumeration value="MOD_32_17"/>
          <xsd:enumeration value="MOD_33_17"/>
          <xsd:enumeration value="MOD_34_17"/>
          <xsd:enumeration value="MOD_35_17"/>
          <xsd:enumeration value="MOD_36_17"/>
          <xsd:enumeration value="MOD_37_17"/>
          <xsd:enumeration value="MOD_38_17"/>
          <xsd:enumeration value="MOD_39_17"/>
          <xsd:enumeration value="MOD_40_17"/>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2.xml><?xml version="1.0" encoding="utf-8"?>
<ds:datastoreItem xmlns:ds="http://schemas.openxmlformats.org/officeDocument/2006/customXml" ds:itemID="{746BEF3F-1B98-4067-AE5C-DA0596602C8B}">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83dee237-e653-49f0-9104-674b0aa2bf9b"/>
    <ds:schemaRef ds:uri="3cada6dc-2705-46ed-bab2-0b2cd6d935ca"/>
  </ds:schemaRefs>
</ds:datastoreItem>
</file>

<file path=customXml/itemProps3.xml><?xml version="1.0" encoding="utf-8"?>
<ds:datastoreItem xmlns:ds="http://schemas.openxmlformats.org/officeDocument/2006/customXml" ds:itemID="{68FA976B-FBE8-4429-81A0-F7B88B040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47384-9C74-4655-A1BF-C7DFDF37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5481</Words>
  <Characters>32439</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37845</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2019-01-25T11:13:00Z</dcterms:created>
  <dcterms:modified xsi:type="dcterms:W3CDTF">2019-02-01T14:49:00Z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