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82470" w14:textId="77777777" w:rsidR="005F62DB" w:rsidRPr="007E0EE8" w:rsidRDefault="005F62DB" w:rsidP="00F00D7D">
      <w:pPr>
        <w:jc w:val="center"/>
        <w:rPr>
          <w:rFonts w:cs="Arial"/>
          <w:noProof/>
          <w:lang w:val="en-IE" w:eastAsia="en-IE"/>
        </w:rPr>
      </w:pPr>
    </w:p>
    <w:p w14:paraId="44882471" w14:textId="77777777" w:rsidR="005F62DB" w:rsidRPr="007E0EE8" w:rsidRDefault="005F62DB" w:rsidP="008732E3">
      <w:pPr>
        <w:rPr>
          <w:rFonts w:cs="Arial"/>
          <w:noProof/>
          <w:lang w:val="en-IE" w:eastAsia="en-IE"/>
        </w:rPr>
      </w:pPr>
    </w:p>
    <w:p w14:paraId="44882472" w14:textId="77777777" w:rsidR="005F62DB" w:rsidRPr="002554BA" w:rsidRDefault="00416CB4" w:rsidP="00F00D7D">
      <w:pPr>
        <w:jc w:val="center"/>
        <w:rPr>
          <w:rFonts w:cs="Arial"/>
        </w:rPr>
      </w:pPr>
      <w:r w:rsidRPr="002554BA">
        <w:rPr>
          <w:rFonts w:cs="Arial"/>
          <w:noProof/>
          <w:lang w:val="en-IE" w:eastAsia="en-IE"/>
        </w:rPr>
        <w:drawing>
          <wp:inline distT="0" distB="0" distL="0" distR="0" wp14:anchorId="44882845" wp14:editId="44882846">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44882473" w14:textId="77777777" w:rsidR="005F62DB" w:rsidRPr="002554BA" w:rsidRDefault="005F62DB" w:rsidP="00F00D7D">
      <w:pPr>
        <w:jc w:val="center"/>
        <w:rPr>
          <w:rFonts w:cs="Arial"/>
        </w:rPr>
      </w:pPr>
    </w:p>
    <w:p w14:paraId="44882474" w14:textId="77777777" w:rsidR="005F62DB" w:rsidRPr="002554BA" w:rsidRDefault="001B36E7" w:rsidP="00F00D7D">
      <w:pPr>
        <w:pStyle w:val="SEMTitle"/>
        <w:spacing w:line="276" w:lineRule="auto"/>
        <w:rPr>
          <w:rFonts w:cs="Arial"/>
        </w:rPr>
      </w:pPr>
      <w:r w:rsidRPr="002554BA">
        <w:rPr>
          <w:rFonts w:cs="Arial"/>
        </w:rPr>
        <w:t>Single Electricity Market</w:t>
      </w:r>
    </w:p>
    <w:p w14:paraId="44882475" w14:textId="77777777"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1B36E7" w:rsidRPr="002554BA" w14:paraId="4488247D" w14:textId="77777777">
        <w:tc>
          <w:tcPr>
            <w:tcW w:w="5000" w:type="pct"/>
            <w:shd w:val="clear" w:color="auto" w:fill="666699"/>
          </w:tcPr>
          <w:p w14:paraId="44882476" w14:textId="77777777" w:rsidR="005F62DB" w:rsidRPr="002554BA" w:rsidRDefault="001B36E7" w:rsidP="00F00D7D">
            <w:pPr>
              <w:pStyle w:val="DocTitle"/>
              <w:rPr>
                <w:rFonts w:cs="Arial"/>
                <w:b w:val="0"/>
              </w:rPr>
            </w:pPr>
            <w:r w:rsidRPr="002554BA">
              <w:rPr>
                <w:rFonts w:cs="Arial"/>
                <w:b w:val="0"/>
              </w:rPr>
              <w:t>Modifications Committee Meeting Minutes</w:t>
            </w:r>
          </w:p>
          <w:p w14:paraId="44882477" w14:textId="77777777" w:rsidR="005F62DB" w:rsidRPr="002554BA" w:rsidRDefault="005F62DB" w:rsidP="00F00D7D">
            <w:pPr>
              <w:pStyle w:val="DocTitle"/>
              <w:rPr>
                <w:rFonts w:cs="Arial"/>
                <w:b w:val="0"/>
              </w:rPr>
            </w:pPr>
          </w:p>
          <w:p w14:paraId="44882478" w14:textId="77449EB3" w:rsidR="005F62DB" w:rsidRPr="002554BA" w:rsidRDefault="001B36E7" w:rsidP="00F37030">
            <w:pPr>
              <w:pStyle w:val="DocTitle"/>
              <w:rPr>
                <w:rFonts w:cs="Arial"/>
                <w:b w:val="0"/>
              </w:rPr>
            </w:pPr>
            <w:r w:rsidRPr="002554BA">
              <w:rPr>
                <w:rFonts w:cs="Arial"/>
                <w:b w:val="0"/>
              </w:rPr>
              <w:t xml:space="preserve">Meeting </w:t>
            </w:r>
            <w:r w:rsidR="001D57C2">
              <w:rPr>
                <w:rFonts w:cs="Arial"/>
                <w:b w:val="0"/>
              </w:rPr>
              <w:t>91</w:t>
            </w:r>
          </w:p>
          <w:p w14:paraId="44882479" w14:textId="676DB4A9" w:rsidR="007C64EE" w:rsidRPr="002554BA" w:rsidRDefault="001D57C2" w:rsidP="007C64EE">
            <w:pPr>
              <w:pStyle w:val="DocTitle"/>
              <w:rPr>
                <w:rFonts w:cs="Arial"/>
                <w:b w:val="0"/>
              </w:rPr>
            </w:pPr>
            <w:r>
              <w:rPr>
                <w:rFonts w:cs="Arial"/>
                <w:b w:val="0"/>
              </w:rPr>
              <w:t>conference call</w:t>
            </w:r>
          </w:p>
          <w:p w14:paraId="4488247A" w14:textId="44998472" w:rsidR="005F62DB" w:rsidRPr="002554BA" w:rsidRDefault="001D57C2" w:rsidP="00F37030">
            <w:pPr>
              <w:pStyle w:val="DocTitle"/>
              <w:rPr>
                <w:rFonts w:cs="Arial"/>
                <w:b w:val="0"/>
              </w:rPr>
            </w:pPr>
            <w:r>
              <w:rPr>
                <w:rFonts w:cs="Arial"/>
                <w:b w:val="0"/>
              </w:rPr>
              <w:t>18</w:t>
            </w:r>
            <w:r w:rsidR="00534F2D">
              <w:rPr>
                <w:rFonts w:cs="Arial"/>
                <w:b w:val="0"/>
              </w:rPr>
              <w:t xml:space="preserve"> April</w:t>
            </w:r>
            <w:r w:rsidR="0056600B">
              <w:rPr>
                <w:rFonts w:cs="Arial"/>
                <w:b w:val="0"/>
              </w:rPr>
              <w:t xml:space="preserve"> 2019</w:t>
            </w:r>
          </w:p>
          <w:p w14:paraId="4488247B" w14:textId="5A966647" w:rsidR="005F62DB" w:rsidRPr="002554BA" w:rsidRDefault="001D57C2" w:rsidP="00F37030">
            <w:pPr>
              <w:pStyle w:val="DocTitle"/>
              <w:rPr>
                <w:rFonts w:cs="Arial"/>
                <w:b w:val="0"/>
              </w:rPr>
            </w:pPr>
            <w:r>
              <w:rPr>
                <w:rFonts w:cs="Arial"/>
                <w:b w:val="0"/>
              </w:rPr>
              <w:t>10.00 – 12</w:t>
            </w:r>
            <w:r w:rsidR="00820D12">
              <w:rPr>
                <w:rFonts w:cs="Arial"/>
                <w:b w:val="0"/>
              </w:rPr>
              <w:t>.00pm</w:t>
            </w:r>
          </w:p>
          <w:p w14:paraId="4488247C" w14:textId="77777777" w:rsidR="007D1C4C" w:rsidRPr="002554BA" w:rsidRDefault="007D1C4C" w:rsidP="00F00D7D">
            <w:pPr>
              <w:pStyle w:val="DocTitle"/>
              <w:rPr>
                <w:rFonts w:cs="Arial"/>
                <w:b w:val="0"/>
              </w:rPr>
            </w:pPr>
          </w:p>
        </w:tc>
      </w:tr>
    </w:tbl>
    <w:p w14:paraId="4488247E" w14:textId="77777777" w:rsidR="005F62DB" w:rsidRPr="002554BA" w:rsidRDefault="005F62DB" w:rsidP="00F00D7D">
      <w:pPr>
        <w:pBdr>
          <w:bottom w:val="single" w:sz="12" w:space="1" w:color="auto"/>
        </w:pBdr>
        <w:jc w:val="center"/>
        <w:rPr>
          <w:rStyle w:val="TableText"/>
          <w:rFonts w:cs="Arial"/>
          <w:b/>
          <w:bCs/>
          <w:caps/>
          <w:color w:val="FFFFFF"/>
        </w:rPr>
      </w:pPr>
    </w:p>
    <w:p w14:paraId="4488247F" w14:textId="77777777" w:rsidR="005F62DB" w:rsidRPr="002554BA" w:rsidRDefault="005F62DB" w:rsidP="00F00D7D">
      <w:pPr>
        <w:pBdr>
          <w:bottom w:val="single" w:sz="12" w:space="1" w:color="auto"/>
        </w:pBdr>
        <w:jc w:val="center"/>
        <w:rPr>
          <w:rStyle w:val="TableText"/>
          <w:rFonts w:cs="Arial"/>
          <w:b/>
          <w:bCs/>
          <w:caps/>
          <w:color w:val="FFFFFF"/>
        </w:rPr>
      </w:pPr>
    </w:p>
    <w:p w14:paraId="44882480" w14:textId="77777777" w:rsidR="005F62DB" w:rsidRPr="002554BA" w:rsidRDefault="005F62DB" w:rsidP="00F00D7D">
      <w:pPr>
        <w:pBdr>
          <w:bottom w:val="single" w:sz="12" w:space="1" w:color="auto"/>
        </w:pBdr>
        <w:jc w:val="center"/>
        <w:rPr>
          <w:rStyle w:val="TableText"/>
          <w:rFonts w:cs="Arial"/>
          <w:b/>
          <w:bCs/>
          <w:caps/>
          <w:color w:val="FFFFFF"/>
        </w:rPr>
      </w:pPr>
    </w:p>
    <w:p w14:paraId="44882481" w14:textId="77777777" w:rsidR="005F62DB" w:rsidRPr="002554BA" w:rsidRDefault="005F62DB" w:rsidP="00F00D7D">
      <w:pPr>
        <w:pBdr>
          <w:bottom w:val="single" w:sz="12" w:space="1" w:color="auto"/>
        </w:pBdr>
        <w:jc w:val="center"/>
        <w:rPr>
          <w:rStyle w:val="TableText"/>
          <w:rFonts w:cs="Arial"/>
          <w:b/>
          <w:bCs/>
          <w:caps/>
          <w:color w:val="FFFFFF"/>
        </w:rPr>
      </w:pPr>
    </w:p>
    <w:p w14:paraId="44882482" w14:textId="77777777" w:rsidR="005F62DB" w:rsidRPr="002554BA" w:rsidRDefault="005F62DB" w:rsidP="00F00D7D">
      <w:pPr>
        <w:pBdr>
          <w:bottom w:val="single" w:sz="12" w:space="1" w:color="auto"/>
        </w:pBdr>
        <w:jc w:val="center"/>
        <w:rPr>
          <w:rStyle w:val="TableText"/>
          <w:rFonts w:cs="Arial"/>
          <w:b/>
          <w:bCs/>
          <w:caps/>
          <w:color w:val="FFFFFF"/>
        </w:rPr>
      </w:pPr>
    </w:p>
    <w:p w14:paraId="44882483" w14:textId="77777777" w:rsidR="005F62DB" w:rsidRPr="002554BA" w:rsidRDefault="005F62DB" w:rsidP="00F00D7D">
      <w:pPr>
        <w:rPr>
          <w:rStyle w:val="TableText"/>
          <w:rFonts w:cs="Arial"/>
          <w:b/>
          <w:bCs/>
          <w:caps/>
          <w:color w:val="FFFFFF"/>
        </w:rPr>
      </w:pPr>
    </w:p>
    <w:p w14:paraId="44882484" w14:textId="77777777"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14:paraId="44882485" w14:textId="77777777"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14:paraId="44882486" w14:textId="77777777" w:rsidR="005F62DB" w:rsidRPr="002554BA" w:rsidRDefault="005F62DB" w:rsidP="00F00D7D">
      <w:pPr>
        <w:pStyle w:val="Notices"/>
        <w:rPr>
          <w:rStyle w:val="TableText"/>
          <w:rFonts w:cs="Arial"/>
          <w:b/>
          <w:bCs/>
          <w:caps/>
          <w:color w:val="FFFFFF"/>
        </w:rPr>
      </w:pPr>
    </w:p>
    <w:p w14:paraId="44882487" w14:textId="77777777"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14:paraId="44882488" w14:textId="77777777"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14:paraId="44882489" w14:textId="77777777"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14:paraId="4488248A" w14:textId="77777777" w:rsidR="005F62DB" w:rsidRPr="002554BA" w:rsidRDefault="005F62DB" w:rsidP="00F00D7D">
      <w:pPr>
        <w:rPr>
          <w:rFonts w:cs="Arial"/>
          <w:highlight w:val="yellow"/>
        </w:rPr>
      </w:pPr>
    </w:p>
    <w:p w14:paraId="57219E2E" w14:textId="397110AB" w:rsidR="00AB6011" w:rsidRDefault="00D856D7">
      <w:pPr>
        <w:pStyle w:val="TOC1"/>
        <w:rPr>
          <w:rFonts w:asciiTheme="minorHAnsi" w:eastAsiaTheme="minorEastAsia" w:hAnsiTheme="minorHAnsi" w:cstheme="minorBidi"/>
          <w:sz w:val="22"/>
          <w:szCs w:val="22"/>
          <w:lang w:val="en-GB" w:eastAsia="en-GB"/>
        </w:rPr>
      </w:pPr>
      <w:r w:rsidRPr="00317616">
        <w:rPr>
          <w:rFonts w:cs="Arial"/>
          <w:noProof w:val="0"/>
          <w:highlight w:val="yellow"/>
        </w:rPr>
        <w:fldChar w:fldCharType="begin"/>
      </w:r>
      <w:r w:rsidR="001B36E7" w:rsidRPr="00317616">
        <w:rPr>
          <w:rFonts w:cs="Arial"/>
          <w:noProof w:val="0"/>
          <w:highlight w:val="yellow"/>
        </w:rPr>
        <w:instrText xml:space="preserve"> TOC \o "1-3" \h \z \u </w:instrText>
      </w:r>
      <w:r w:rsidRPr="00317616">
        <w:rPr>
          <w:rFonts w:cs="Arial"/>
          <w:noProof w:val="0"/>
          <w:highlight w:val="yellow"/>
        </w:rPr>
        <w:fldChar w:fldCharType="separate"/>
      </w:r>
    </w:p>
    <w:p w14:paraId="3FBE2077" w14:textId="77777777" w:rsidR="00AB6011" w:rsidRDefault="00953AFF">
      <w:pPr>
        <w:pStyle w:val="TOC1"/>
        <w:rPr>
          <w:rFonts w:asciiTheme="minorHAnsi" w:eastAsiaTheme="minorEastAsia" w:hAnsiTheme="minorHAnsi" w:cstheme="minorBidi"/>
          <w:sz w:val="22"/>
          <w:szCs w:val="22"/>
          <w:lang w:val="en-GB" w:eastAsia="en-GB"/>
        </w:rPr>
      </w:pPr>
      <w:hyperlink w:anchor="_Toc6500351" w:history="1">
        <w:r w:rsidR="00AB6011" w:rsidRPr="00EF31E0">
          <w:rPr>
            <w:rStyle w:val="Hyperlink"/>
            <w:rFonts w:cs="Arial"/>
          </w:rPr>
          <w:t>1.</w:t>
        </w:r>
        <w:r w:rsidR="00AB6011">
          <w:rPr>
            <w:rFonts w:asciiTheme="minorHAnsi" w:eastAsiaTheme="minorEastAsia" w:hAnsiTheme="minorHAnsi" w:cstheme="minorBidi"/>
            <w:sz w:val="22"/>
            <w:szCs w:val="22"/>
            <w:lang w:val="en-GB" w:eastAsia="en-GB"/>
          </w:rPr>
          <w:tab/>
        </w:r>
        <w:r w:rsidR="00AB6011" w:rsidRPr="00EF31E0">
          <w:rPr>
            <w:rStyle w:val="Hyperlink"/>
            <w:rFonts w:cs="Arial"/>
          </w:rPr>
          <w:t>Semo Update</w:t>
        </w:r>
        <w:r w:rsidR="00AB6011">
          <w:rPr>
            <w:webHidden/>
          </w:rPr>
          <w:tab/>
        </w:r>
        <w:r w:rsidR="00AB6011">
          <w:rPr>
            <w:webHidden/>
          </w:rPr>
          <w:fldChar w:fldCharType="begin"/>
        </w:r>
        <w:r w:rsidR="00AB6011">
          <w:rPr>
            <w:webHidden/>
          </w:rPr>
          <w:instrText xml:space="preserve"> PAGEREF _Toc6500351 \h </w:instrText>
        </w:r>
        <w:r w:rsidR="00AB6011">
          <w:rPr>
            <w:webHidden/>
          </w:rPr>
        </w:r>
        <w:r w:rsidR="00AB6011">
          <w:rPr>
            <w:webHidden/>
          </w:rPr>
          <w:fldChar w:fldCharType="separate"/>
        </w:r>
        <w:r w:rsidR="00AB6011">
          <w:rPr>
            <w:webHidden/>
          </w:rPr>
          <w:t>5</w:t>
        </w:r>
        <w:r w:rsidR="00AB6011">
          <w:rPr>
            <w:webHidden/>
          </w:rPr>
          <w:fldChar w:fldCharType="end"/>
        </w:r>
      </w:hyperlink>
    </w:p>
    <w:p w14:paraId="7BF05DFA" w14:textId="77777777" w:rsidR="00AB6011" w:rsidRDefault="00953AFF">
      <w:pPr>
        <w:pStyle w:val="TOC1"/>
        <w:rPr>
          <w:rFonts w:asciiTheme="minorHAnsi" w:eastAsiaTheme="minorEastAsia" w:hAnsiTheme="minorHAnsi" w:cstheme="minorBidi"/>
          <w:sz w:val="22"/>
          <w:szCs w:val="22"/>
          <w:lang w:val="en-GB" w:eastAsia="en-GB"/>
        </w:rPr>
      </w:pPr>
      <w:hyperlink w:anchor="_Toc6500352" w:history="1">
        <w:r w:rsidR="00AB6011" w:rsidRPr="00EF31E0">
          <w:rPr>
            <w:rStyle w:val="Hyperlink"/>
            <w:rFonts w:cs="Arial"/>
          </w:rPr>
          <w:t>2.</w:t>
        </w:r>
        <w:r w:rsidR="00AB6011">
          <w:rPr>
            <w:rFonts w:asciiTheme="minorHAnsi" w:eastAsiaTheme="minorEastAsia" w:hAnsiTheme="minorHAnsi" w:cstheme="minorBidi"/>
            <w:sz w:val="22"/>
            <w:szCs w:val="22"/>
            <w:lang w:val="en-GB" w:eastAsia="en-GB"/>
          </w:rPr>
          <w:tab/>
        </w:r>
        <w:r w:rsidR="00AB6011" w:rsidRPr="00EF31E0">
          <w:rPr>
            <w:rStyle w:val="Hyperlink"/>
            <w:rFonts w:cs="Arial"/>
          </w:rPr>
          <w:t>Review of Actions</w:t>
        </w:r>
        <w:r w:rsidR="00AB6011">
          <w:rPr>
            <w:webHidden/>
          </w:rPr>
          <w:tab/>
        </w:r>
        <w:r w:rsidR="00AB6011">
          <w:rPr>
            <w:webHidden/>
          </w:rPr>
          <w:fldChar w:fldCharType="begin"/>
        </w:r>
        <w:r w:rsidR="00AB6011">
          <w:rPr>
            <w:webHidden/>
          </w:rPr>
          <w:instrText xml:space="preserve"> PAGEREF _Toc6500352 \h </w:instrText>
        </w:r>
        <w:r w:rsidR="00AB6011">
          <w:rPr>
            <w:webHidden/>
          </w:rPr>
        </w:r>
        <w:r w:rsidR="00AB6011">
          <w:rPr>
            <w:webHidden/>
          </w:rPr>
          <w:fldChar w:fldCharType="separate"/>
        </w:r>
        <w:r w:rsidR="00AB6011">
          <w:rPr>
            <w:webHidden/>
          </w:rPr>
          <w:t>5</w:t>
        </w:r>
        <w:r w:rsidR="00AB6011">
          <w:rPr>
            <w:webHidden/>
          </w:rPr>
          <w:fldChar w:fldCharType="end"/>
        </w:r>
      </w:hyperlink>
    </w:p>
    <w:p w14:paraId="4F523D79" w14:textId="221200E8" w:rsidR="00AB6011" w:rsidRDefault="00953AFF">
      <w:pPr>
        <w:pStyle w:val="TOC1"/>
        <w:rPr>
          <w:rFonts w:asciiTheme="minorHAnsi" w:eastAsiaTheme="minorEastAsia" w:hAnsiTheme="minorHAnsi" w:cstheme="minorBidi"/>
          <w:sz w:val="22"/>
          <w:szCs w:val="22"/>
          <w:lang w:val="en-GB" w:eastAsia="en-GB"/>
        </w:rPr>
      </w:pPr>
      <w:hyperlink w:anchor="_Toc6500353" w:history="1">
        <w:r w:rsidR="00AB6011" w:rsidRPr="00EF31E0">
          <w:rPr>
            <w:rStyle w:val="Hyperlink"/>
            <w:rFonts w:cs="Arial"/>
          </w:rPr>
          <w:t>1.</w:t>
        </w:r>
        <w:r w:rsidR="00AB6011">
          <w:rPr>
            <w:rFonts w:asciiTheme="minorHAnsi" w:eastAsiaTheme="minorEastAsia" w:hAnsiTheme="minorHAnsi" w:cstheme="minorBidi"/>
            <w:sz w:val="22"/>
            <w:szCs w:val="22"/>
            <w:lang w:val="en-GB" w:eastAsia="en-GB"/>
          </w:rPr>
          <w:tab/>
        </w:r>
        <w:r w:rsidR="009A5598">
          <w:rPr>
            <w:rStyle w:val="Hyperlink"/>
            <w:rFonts w:cs="Arial"/>
          </w:rPr>
          <w:t>U</w:t>
        </w:r>
        <w:r w:rsidR="00AB6011" w:rsidRPr="00EF31E0">
          <w:rPr>
            <w:rStyle w:val="Hyperlink"/>
            <w:rFonts w:cs="Arial"/>
          </w:rPr>
          <w:t>rgent Modification Proposals</w:t>
        </w:r>
        <w:r w:rsidR="00AB6011">
          <w:rPr>
            <w:webHidden/>
          </w:rPr>
          <w:tab/>
        </w:r>
        <w:r w:rsidR="00AB6011">
          <w:rPr>
            <w:webHidden/>
          </w:rPr>
          <w:fldChar w:fldCharType="begin"/>
        </w:r>
        <w:r w:rsidR="00AB6011">
          <w:rPr>
            <w:webHidden/>
          </w:rPr>
          <w:instrText xml:space="preserve"> PAGEREF _Toc6500353 \h </w:instrText>
        </w:r>
        <w:r w:rsidR="00AB6011">
          <w:rPr>
            <w:webHidden/>
          </w:rPr>
        </w:r>
        <w:r w:rsidR="00AB6011">
          <w:rPr>
            <w:webHidden/>
          </w:rPr>
          <w:fldChar w:fldCharType="separate"/>
        </w:r>
        <w:r w:rsidR="00AB6011">
          <w:rPr>
            <w:webHidden/>
          </w:rPr>
          <w:t>5</w:t>
        </w:r>
        <w:r w:rsidR="00AB6011">
          <w:rPr>
            <w:webHidden/>
          </w:rPr>
          <w:fldChar w:fldCharType="end"/>
        </w:r>
      </w:hyperlink>
    </w:p>
    <w:p w14:paraId="210D3C53" w14:textId="77777777" w:rsidR="00AB6011" w:rsidRDefault="00953AFF">
      <w:pPr>
        <w:pStyle w:val="TOC2"/>
        <w:rPr>
          <w:rFonts w:asciiTheme="minorHAnsi" w:eastAsiaTheme="minorEastAsia" w:hAnsiTheme="minorHAnsi" w:cstheme="minorBidi"/>
          <w:b w:val="0"/>
          <w:smallCaps w:val="0"/>
          <w:spacing w:val="0"/>
          <w:sz w:val="22"/>
          <w:szCs w:val="22"/>
          <w:lang w:val="en-GB" w:eastAsia="en-GB"/>
        </w:rPr>
      </w:pPr>
      <w:hyperlink w:anchor="_Toc6500354" w:history="1">
        <w:r w:rsidR="00AB6011" w:rsidRPr="00EF31E0">
          <w:rPr>
            <w:rStyle w:val="Hyperlink"/>
            <w:rFonts w:cs="Arial"/>
          </w:rPr>
          <w:t>mod_09_19 removal of locational constraints from imbalance pricing calculation</w:t>
        </w:r>
        <w:r w:rsidR="00AB6011">
          <w:rPr>
            <w:webHidden/>
          </w:rPr>
          <w:tab/>
        </w:r>
        <w:r w:rsidR="00AB6011">
          <w:rPr>
            <w:webHidden/>
          </w:rPr>
          <w:fldChar w:fldCharType="begin"/>
        </w:r>
        <w:r w:rsidR="00AB6011">
          <w:rPr>
            <w:webHidden/>
          </w:rPr>
          <w:instrText xml:space="preserve"> PAGEREF _Toc6500354 \h </w:instrText>
        </w:r>
        <w:r w:rsidR="00AB6011">
          <w:rPr>
            <w:webHidden/>
          </w:rPr>
        </w:r>
        <w:r w:rsidR="00AB6011">
          <w:rPr>
            <w:webHidden/>
          </w:rPr>
          <w:fldChar w:fldCharType="separate"/>
        </w:r>
        <w:r w:rsidR="00AB6011">
          <w:rPr>
            <w:webHidden/>
          </w:rPr>
          <w:t>5</w:t>
        </w:r>
        <w:r w:rsidR="00AB6011">
          <w:rPr>
            <w:webHidden/>
          </w:rPr>
          <w:fldChar w:fldCharType="end"/>
        </w:r>
      </w:hyperlink>
    </w:p>
    <w:p w14:paraId="13D00F2D" w14:textId="77777777" w:rsidR="00AB6011" w:rsidRDefault="00953AFF">
      <w:pPr>
        <w:pStyle w:val="TOC2"/>
        <w:rPr>
          <w:rFonts w:asciiTheme="minorHAnsi" w:eastAsiaTheme="minorEastAsia" w:hAnsiTheme="minorHAnsi" w:cstheme="minorBidi"/>
          <w:b w:val="0"/>
          <w:smallCaps w:val="0"/>
          <w:spacing w:val="0"/>
          <w:sz w:val="22"/>
          <w:szCs w:val="22"/>
          <w:lang w:val="en-GB" w:eastAsia="en-GB"/>
        </w:rPr>
      </w:pPr>
      <w:hyperlink w:anchor="_Toc6500355" w:history="1">
        <w:r w:rsidR="00AB6011" w:rsidRPr="00EF31E0">
          <w:rPr>
            <w:rStyle w:val="Hyperlink"/>
            <w:rFonts w:cs="Arial"/>
          </w:rPr>
          <w:t>mod_07_19 Correction to no load cost – “and” vs “or” doc</w:t>
        </w:r>
        <w:r w:rsidR="00AB6011">
          <w:rPr>
            <w:webHidden/>
          </w:rPr>
          <w:tab/>
        </w:r>
        <w:r w:rsidR="00AB6011">
          <w:rPr>
            <w:webHidden/>
          </w:rPr>
          <w:fldChar w:fldCharType="begin"/>
        </w:r>
        <w:r w:rsidR="00AB6011">
          <w:rPr>
            <w:webHidden/>
          </w:rPr>
          <w:instrText xml:space="preserve"> PAGEREF _Toc6500355 \h </w:instrText>
        </w:r>
        <w:r w:rsidR="00AB6011">
          <w:rPr>
            <w:webHidden/>
          </w:rPr>
        </w:r>
        <w:r w:rsidR="00AB6011">
          <w:rPr>
            <w:webHidden/>
          </w:rPr>
          <w:fldChar w:fldCharType="separate"/>
        </w:r>
        <w:r w:rsidR="00AB6011">
          <w:rPr>
            <w:webHidden/>
          </w:rPr>
          <w:t>8</w:t>
        </w:r>
        <w:r w:rsidR="00AB6011">
          <w:rPr>
            <w:webHidden/>
          </w:rPr>
          <w:fldChar w:fldCharType="end"/>
        </w:r>
      </w:hyperlink>
    </w:p>
    <w:p w14:paraId="2FE2EEB7" w14:textId="77777777" w:rsidR="00AB6011" w:rsidRDefault="00953AFF">
      <w:pPr>
        <w:pStyle w:val="TOC2"/>
        <w:rPr>
          <w:rFonts w:asciiTheme="minorHAnsi" w:eastAsiaTheme="minorEastAsia" w:hAnsiTheme="minorHAnsi" w:cstheme="minorBidi"/>
          <w:b w:val="0"/>
          <w:smallCaps w:val="0"/>
          <w:spacing w:val="0"/>
          <w:sz w:val="22"/>
          <w:szCs w:val="22"/>
          <w:lang w:val="en-GB" w:eastAsia="en-GB"/>
        </w:rPr>
      </w:pPr>
      <w:hyperlink w:anchor="_Toc6500356" w:history="1">
        <w:r w:rsidR="00AB6011" w:rsidRPr="00EF31E0">
          <w:rPr>
            <w:rStyle w:val="Hyperlink"/>
            <w:rFonts w:cs="Arial"/>
          </w:rPr>
          <w:t>mod_08_19 Clarification to intraday quantity and payent</w:t>
        </w:r>
        <w:r w:rsidR="00AB6011">
          <w:rPr>
            <w:webHidden/>
          </w:rPr>
          <w:tab/>
        </w:r>
        <w:r w:rsidR="00AB6011">
          <w:rPr>
            <w:webHidden/>
          </w:rPr>
          <w:fldChar w:fldCharType="begin"/>
        </w:r>
        <w:r w:rsidR="00AB6011">
          <w:rPr>
            <w:webHidden/>
          </w:rPr>
          <w:instrText xml:space="preserve"> PAGEREF _Toc6500356 \h </w:instrText>
        </w:r>
        <w:r w:rsidR="00AB6011">
          <w:rPr>
            <w:webHidden/>
          </w:rPr>
        </w:r>
        <w:r w:rsidR="00AB6011">
          <w:rPr>
            <w:webHidden/>
          </w:rPr>
          <w:fldChar w:fldCharType="separate"/>
        </w:r>
        <w:r w:rsidR="00AB6011">
          <w:rPr>
            <w:webHidden/>
          </w:rPr>
          <w:t>9</w:t>
        </w:r>
        <w:r w:rsidR="00AB6011">
          <w:rPr>
            <w:webHidden/>
          </w:rPr>
          <w:fldChar w:fldCharType="end"/>
        </w:r>
      </w:hyperlink>
    </w:p>
    <w:p w14:paraId="2FECB341" w14:textId="77777777" w:rsidR="00AB6011" w:rsidRDefault="00953AFF">
      <w:pPr>
        <w:pStyle w:val="TOC2"/>
        <w:rPr>
          <w:rFonts w:asciiTheme="minorHAnsi" w:eastAsiaTheme="minorEastAsia" w:hAnsiTheme="minorHAnsi" w:cstheme="minorBidi"/>
          <w:b w:val="0"/>
          <w:smallCaps w:val="0"/>
          <w:spacing w:val="0"/>
          <w:sz w:val="22"/>
          <w:szCs w:val="22"/>
          <w:lang w:val="en-GB" w:eastAsia="en-GB"/>
        </w:rPr>
      </w:pPr>
      <w:hyperlink w:anchor="_Toc6500357" w:history="1">
        <w:r w:rsidR="00AB6011" w:rsidRPr="00EF31E0">
          <w:rPr>
            <w:rStyle w:val="Hyperlink"/>
            <w:rFonts w:cs="Arial"/>
          </w:rPr>
          <w:t>mod_38_18 Limitation of capacity market difference payments to metered demand v2</w:t>
        </w:r>
        <w:r w:rsidR="00AB6011">
          <w:rPr>
            <w:webHidden/>
          </w:rPr>
          <w:tab/>
        </w:r>
        <w:r w:rsidR="00AB6011">
          <w:rPr>
            <w:webHidden/>
          </w:rPr>
          <w:fldChar w:fldCharType="begin"/>
        </w:r>
        <w:r w:rsidR="00AB6011">
          <w:rPr>
            <w:webHidden/>
          </w:rPr>
          <w:instrText xml:space="preserve"> PAGEREF _Toc6500357 \h </w:instrText>
        </w:r>
        <w:r w:rsidR="00AB6011">
          <w:rPr>
            <w:webHidden/>
          </w:rPr>
        </w:r>
        <w:r w:rsidR="00AB6011">
          <w:rPr>
            <w:webHidden/>
          </w:rPr>
          <w:fldChar w:fldCharType="separate"/>
        </w:r>
        <w:r w:rsidR="00AB6011">
          <w:rPr>
            <w:webHidden/>
          </w:rPr>
          <w:t>9</w:t>
        </w:r>
        <w:r w:rsidR="00AB6011">
          <w:rPr>
            <w:webHidden/>
          </w:rPr>
          <w:fldChar w:fldCharType="end"/>
        </w:r>
      </w:hyperlink>
    </w:p>
    <w:p w14:paraId="26A5971C" w14:textId="77777777" w:rsidR="00AB6011" w:rsidRDefault="00953AFF">
      <w:pPr>
        <w:pStyle w:val="TOC1"/>
        <w:rPr>
          <w:rFonts w:asciiTheme="minorHAnsi" w:eastAsiaTheme="minorEastAsia" w:hAnsiTheme="minorHAnsi" w:cstheme="minorBidi"/>
          <w:sz w:val="22"/>
          <w:szCs w:val="22"/>
          <w:lang w:val="en-GB" w:eastAsia="en-GB"/>
        </w:rPr>
      </w:pPr>
      <w:hyperlink w:anchor="_Toc6500358" w:history="1">
        <w:r w:rsidR="00AB6011" w:rsidRPr="00EF31E0">
          <w:rPr>
            <w:rStyle w:val="Hyperlink"/>
            <w:rFonts w:cs="Arial"/>
          </w:rPr>
          <w:t>4.</w:t>
        </w:r>
        <w:r w:rsidR="00AB6011">
          <w:rPr>
            <w:rFonts w:asciiTheme="minorHAnsi" w:eastAsiaTheme="minorEastAsia" w:hAnsiTheme="minorHAnsi" w:cstheme="minorBidi"/>
            <w:sz w:val="22"/>
            <w:szCs w:val="22"/>
            <w:lang w:val="en-GB" w:eastAsia="en-GB"/>
          </w:rPr>
          <w:tab/>
        </w:r>
        <w:r w:rsidR="00AB6011" w:rsidRPr="00EF31E0">
          <w:rPr>
            <w:rStyle w:val="Hyperlink"/>
            <w:rFonts w:cs="Arial"/>
          </w:rPr>
          <w:t>AOB/Upcoming events</w:t>
        </w:r>
        <w:r w:rsidR="00AB6011">
          <w:rPr>
            <w:webHidden/>
          </w:rPr>
          <w:tab/>
        </w:r>
        <w:r w:rsidR="00AB6011">
          <w:rPr>
            <w:webHidden/>
          </w:rPr>
          <w:fldChar w:fldCharType="begin"/>
        </w:r>
        <w:r w:rsidR="00AB6011">
          <w:rPr>
            <w:webHidden/>
          </w:rPr>
          <w:instrText xml:space="preserve"> PAGEREF _Toc6500358 \h </w:instrText>
        </w:r>
        <w:r w:rsidR="00AB6011">
          <w:rPr>
            <w:webHidden/>
          </w:rPr>
        </w:r>
        <w:r w:rsidR="00AB6011">
          <w:rPr>
            <w:webHidden/>
          </w:rPr>
          <w:fldChar w:fldCharType="separate"/>
        </w:r>
        <w:r w:rsidR="00AB6011">
          <w:rPr>
            <w:webHidden/>
          </w:rPr>
          <w:t>10</w:t>
        </w:r>
        <w:r w:rsidR="00AB6011">
          <w:rPr>
            <w:webHidden/>
          </w:rPr>
          <w:fldChar w:fldCharType="end"/>
        </w:r>
      </w:hyperlink>
    </w:p>
    <w:p w14:paraId="39A2E67D" w14:textId="77777777" w:rsidR="00AB6011" w:rsidRDefault="00953AFF">
      <w:pPr>
        <w:pStyle w:val="TOC1"/>
        <w:rPr>
          <w:rFonts w:asciiTheme="minorHAnsi" w:eastAsiaTheme="minorEastAsia" w:hAnsiTheme="minorHAnsi" w:cstheme="minorBidi"/>
          <w:sz w:val="22"/>
          <w:szCs w:val="22"/>
          <w:lang w:val="en-GB" w:eastAsia="en-GB"/>
        </w:rPr>
      </w:pPr>
      <w:hyperlink w:anchor="_Toc6500359" w:history="1">
        <w:r w:rsidR="00AB6011" w:rsidRPr="00EF31E0">
          <w:rPr>
            <w:rStyle w:val="Hyperlink"/>
            <w:rFonts w:cs="Arial"/>
          </w:rPr>
          <w:t>Appendix 1 – Programme of Work as Discussed at Meeting 91</w:t>
        </w:r>
        <w:r w:rsidR="00AB6011">
          <w:rPr>
            <w:webHidden/>
          </w:rPr>
          <w:tab/>
        </w:r>
        <w:r w:rsidR="00AB6011">
          <w:rPr>
            <w:webHidden/>
          </w:rPr>
          <w:fldChar w:fldCharType="begin"/>
        </w:r>
        <w:r w:rsidR="00AB6011">
          <w:rPr>
            <w:webHidden/>
          </w:rPr>
          <w:instrText xml:space="preserve"> PAGEREF _Toc6500359 \h </w:instrText>
        </w:r>
        <w:r w:rsidR="00AB6011">
          <w:rPr>
            <w:webHidden/>
          </w:rPr>
        </w:r>
        <w:r w:rsidR="00AB6011">
          <w:rPr>
            <w:webHidden/>
          </w:rPr>
          <w:fldChar w:fldCharType="separate"/>
        </w:r>
        <w:r w:rsidR="00AB6011">
          <w:rPr>
            <w:webHidden/>
          </w:rPr>
          <w:t>11</w:t>
        </w:r>
        <w:r w:rsidR="00AB6011">
          <w:rPr>
            <w:webHidden/>
          </w:rPr>
          <w:fldChar w:fldCharType="end"/>
        </w:r>
      </w:hyperlink>
    </w:p>
    <w:p w14:paraId="4488249C" w14:textId="77777777" w:rsidR="005F62DB" w:rsidRPr="00317616" w:rsidRDefault="00D856D7" w:rsidP="00F00D7D">
      <w:pPr>
        <w:rPr>
          <w:rFonts w:cs="Arial"/>
          <w:noProof/>
          <w:highlight w:val="yellow"/>
        </w:rPr>
      </w:pPr>
      <w:r w:rsidRPr="00317616">
        <w:rPr>
          <w:rFonts w:cs="Arial"/>
          <w:highlight w:val="yellow"/>
        </w:rPr>
        <w:fldChar w:fldCharType="end"/>
      </w:r>
    </w:p>
    <w:p w14:paraId="4488249D" w14:textId="77777777" w:rsidR="005F62DB" w:rsidRPr="00317616" w:rsidRDefault="005F62DB" w:rsidP="00F00D7D">
      <w:pPr>
        <w:rPr>
          <w:rFonts w:cs="Arial"/>
          <w:noProof/>
          <w:highlight w:val="yellow"/>
        </w:rPr>
      </w:pPr>
    </w:p>
    <w:p w14:paraId="4488249E" w14:textId="77777777" w:rsidR="005F62DB" w:rsidRPr="002554BA" w:rsidRDefault="001B36E7" w:rsidP="00F00D7D">
      <w:pPr>
        <w:rPr>
          <w:rFonts w:cs="Arial"/>
          <w:noProof/>
          <w:highlight w:val="yellow"/>
        </w:rPr>
      </w:pPr>
      <w:r w:rsidRPr="002554BA">
        <w:rPr>
          <w:rFonts w:cs="Arial"/>
          <w:noProof/>
          <w:highlight w:val="yellow"/>
        </w:rPr>
        <w:br w:type="page"/>
      </w:r>
    </w:p>
    <w:p w14:paraId="4488249F" w14:textId="77777777" w:rsidR="005F62DB" w:rsidRPr="002554BA" w:rsidRDefault="001B36E7" w:rsidP="00F00D7D">
      <w:pPr>
        <w:pStyle w:val="UntitledHeading"/>
        <w:rPr>
          <w:rFonts w:cs="Arial"/>
        </w:rPr>
      </w:pPr>
      <w:r w:rsidRPr="002554BA">
        <w:rPr>
          <w:rFonts w:cs="Arial"/>
        </w:rPr>
        <w:lastRenderedPageBreak/>
        <w:t>Document History</w:t>
      </w:r>
    </w:p>
    <w:p w14:paraId="448824A0" w14:textId="77777777"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789"/>
        <w:gridCol w:w="2127"/>
        <w:gridCol w:w="4676"/>
      </w:tblGrid>
      <w:tr w:rsidR="001B36E7" w:rsidRPr="002554BA" w14:paraId="448824A5" w14:textId="77777777" w:rsidTr="004800CE">
        <w:trPr>
          <w:trHeight w:val="300"/>
        </w:trPr>
        <w:tc>
          <w:tcPr>
            <w:tcW w:w="592" w:type="pct"/>
            <w:shd w:val="clear" w:color="auto" w:fill="548DD4"/>
          </w:tcPr>
          <w:p w14:paraId="448824A1"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14:paraId="448824A2" w14:textId="77777777"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bookmarkStart w:id="9" w:name="_Toc508964457"/>
            <w:bookmarkStart w:id="10" w:name="_Toc509410775"/>
            <w:bookmarkStart w:id="11" w:name="_Toc510085867"/>
            <w:bookmarkStart w:id="12" w:name="_Toc514246778"/>
            <w:bookmarkStart w:id="13" w:name="_Toc514333579"/>
            <w:bookmarkStart w:id="14" w:name="_Toc514414103"/>
            <w:bookmarkStart w:id="15" w:name="_Toc514414949"/>
            <w:bookmarkStart w:id="16" w:name="_Toc514415013"/>
            <w:bookmarkStart w:id="17" w:name="_Toc517872819"/>
            <w:bookmarkStart w:id="18" w:name="_Toc518655388"/>
            <w:bookmarkStart w:id="19" w:name="_Toc528237345"/>
            <w:bookmarkStart w:id="20" w:name="_Toc530558692"/>
            <w:bookmarkStart w:id="21" w:name="_Toc532215623"/>
            <w:bookmarkStart w:id="22" w:name="_Toc1485354"/>
            <w:bookmarkStart w:id="23" w:name="_Toc1652124"/>
            <w:bookmarkStart w:id="24" w:name="_Toc2151366"/>
            <w:bookmarkStart w:id="25" w:name="_Toc5964847"/>
            <w:bookmarkStart w:id="26" w:name="_Toc6486597"/>
            <w:bookmarkStart w:id="27" w:name="_Toc6500350"/>
            <w:r w:rsidRPr="002554BA">
              <w:rPr>
                <w:rStyle w:val="TableText"/>
                <w:rFonts w:cs="Arial"/>
                <w:b/>
                <w:bCs/>
                <w:color w:val="FFFFFF"/>
              </w:rPr>
              <w:t>Date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tc>
        <w:tc>
          <w:tcPr>
            <w:tcW w:w="1091" w:type="pct"/>
            <w:shd w:val="clear" w:color="auto" w:fill="548DD4"/>
          </w:tcPr>
          <w:p w14:paraId="448824A3"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14:paraId="448824A4"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14:paraId="448824AA" w14:textId="77777777" w:rsidTr="00E8484B">
        <w:trPr>
          <w:trHeight w:val="566"/>
        </w:trPr>
        <w:tc>
          <w:tcPr>
            <w:tcW w:w="592" w:type="pct"/>
          </w:tcPr>
          <w:p w14:paraId="448824A6" w14:textId="77777777"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14:paraId="448824A7" w14:textId="579A95C9" w:rsidR="008E6F0F" w:rsidRPr="002554BA" w:rsidRDefault="00AB6011" w:rsidP="00F00D7D">
            <w:pPr>
              <w:spacing w:before="0" w:after="0"/>
              <w:jc w:val="both"/>
              <w:rPr>
                <w:rStyle w:val="TableText"/>
                <w:rFonts w:cs="Arial"/>
              </w:rPr>
            </w:pPr>
            <w:r>
              <w:rPr>
                <w:rStyle w:val="TableText"/>
                <w:rFonts w:cs="Arial"/>
              </w:rPr>
              <w:t>18 April 201</w:t>
            </w:r>
            <w:r w:rsidR="00FC1E3F">
              <w:rPr>
                <w:rStyle w:val="TableText"/>
                <w:rFonts w:cs="Arial"/>
              </w:rPr>
              <w:t>9</w:t>
            </w:r>
          </w:p>
        </w:tc>
        <w:tc>
          <w:tcPr>
            <w:tcW w:w="1091" w:type="pct"/>
          </w:tcPr>
          <w:p w14:paraId="448824A8" w14:textId="77777777"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14:paraId="448824A9" w14:textId="77777777"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14:paraId="448824AF" w14:textId="77777777" w:rsidTr="00E8484B">
        <w:trPr>
          <w:trHeight w:val="566"/>
        </w:trPr>
        <w:tc>
          <w:tcPr>
            <w:tcW w:w="592" w:type="pct"/>
          </w:tcPr>
          <w:p w14:paraId="448824AB" w14:textId="77777777" w:rsidR="00144120" w:rsidRPr="002554BA" w:rsidRDefault="00144120" w:rsidP="00F00D7D">
            <w:pPr>
              <w:spacing w:before="0" w:after="0"/>
              <w:jc w:val="both"/>
              <w:rPr>
                <w:rStyle w:val="TableText"/>
                <w:rFonts w:cs="Arial"/>
              </w:rPr>
            </w:pPr>
            <w:r>
              <w:rPr>
                <w:rStyle w:val="TableText"/>
                <w:rFonts w:cs="Arial"/>
              </w:rPr>
              <w:t>2.0</w:t>
            </w:r>
          </w:p>
        </w:tc>
        <w:tc>
          <w:tcPr>
            <w:tcW w:w="918" w:type="pct"/>
          </w:tcPr>
          <w:p w14:paraId="448824AC" w14:textId="79B41B51" w:rsidR="00144120" w:rsidRPr="009767CC" w:rsidRDefault="00FC1E3F" w:rsidP="00F00D7D">
            <w:pPr>
              <w:spacing w:before="0" w:after="0"/>
              <w:jc w:val="both"/>
              <w:rPr>
                <w:rStyle w:val="TableText"/>
                <w:rFonts w:cs="Arial"/>
              </w:rPr>
            </w:pPr>
            <w:r>
              <w:rPr>
                <w:rStyle w:val="TableText"/>
                <w:rFonts w:cs="Arial"/>
              </w:rPr>
              <w:t>24 April 2019</w:t>
            </w:r>
          </w:p>
        </w:tc>
        <w:tc>
          <w:tcPr>
            <w:tcW w:w="1091" w:type="pct"/>
          </w:tcPr>
          <w:p w14:paraId="448824AD" w14:textId="77777777"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14:paraId="448824AE" w14:textId="77777777"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14:paraId="448824B0" w14:textId="77777777" w:rsidR="005F62DB" w:rsidRPr="002554BA" w:rsidRDefault="005F62DB" w:rsidP="00F00D7D">
      <w:pPr>
        <w:jc w:val="both"/>
        <w:rPr>
          <w:rFonts w:cs="Arial"/>
          <w:highlight w:val="yellow"/>
        </w:rPr>
      </w:pPr>
    </w:p>
    <w:p w14:paraId="448824B1" w14:textId="77777777" w:rsidR="005F62DB" w:rsidRPr="002554BA" w:rsidRDefault="001B36E7" w:rsidP="00F00D7D">
      <w:pPr>
        <w:pStyle w:val="UntitledHeading"/>
        <w:jc w:val="both"/>
        <w:rPr>
          <w:rFonts w:cs="Arial"/>
        </w:rPr>
      </w:pPr>
      <w:r w:rsidRPr="002554BA">
        <w:rPr>
          <w:rFonts w:cs="Arial"/>
        </w:rPr>
        <w:t>Distribution List</w:t>
      </w:r>
    </w:p>
    <w:p w14:paraId="448824B2" w14:textId="77777777"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6660"/>
      </w:tblGrid>
      <w:tr w:rsidR="001B36E7" w:rsidRPr="002554BA" w14:paraId="448824B5" w14:textId="77777777" w:rsidTr="00885ACF">
        <w:tc>
          <w:tcPr>
            <w:tcW w:w="1583" w:type="pct"/>
            <w:shd w:val="clear" w:color="auto" w:fill="548DD4"/>
          </w:tcPr>
          <w:p w14:paraId="448824B3"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14:paraId="448824B4"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14:paraId="448824B8" w14:textId="77777777" w:rsidTr="00885ACF">
        <w:tc>
          <w:tcPr>
            <w:tcW w:w="1583" w:type="pct"/>
          </w:tcPr>
          <w:p w14:paraId="448824B6"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14:paraId="448824B7"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14:paraId="448824BB" w14:textId="77777777" w:rsidTr="00885ACF">
        <w:tc>
          <w:tcPr>
            <w:tcW w:w="1583" w:type="pct"/>
          </w:tcPr>
          <w:p w14:paraId="448824B9"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14:paraId="448824BA"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14:paraId="448824BE" w14:textId="77777777" w:rsidTr="00104CFF">
        <w:trPr>
          <w:trHeight w:val="70"/>
        </w:trPr>
        <w:tc>
          <w:tcPr>
            <w:tcW w:w="1583" w:type="pct"/>
          </w:tcPr>
          <w:p w14:paraId="448824BC"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14:paraId="448824BD"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14:paraId="448824BF" w14:textId="77777777" w:rsidR="005F62DB" w:rsidRPr="002554BA" w:rsidRDefault="005F62DB" w:rsidP="00F00D7D">
      <w:pPr>
        <w:pStyle w:val="UntitledHeading"/>
        <w:jc w:val="both"/>
        <w:rPr>
          <w:rFonts w:cs="Arial"/>
          <w:b w:val="0"/>
          <w:highlight w:val="yellow"/>
        </w:rPr>
      </w:pPr>
    </w:p>
    <w:p w14:paraId="448824C0" w14:textId="77777777" w:rsidR="005F62DB" w:rsidRPr="00A23534" w:rsidRDefault="00052885" w:rsidP="00F00D7D">
      <w:pPr>
        <w:pStyle w:val="UntitledHeading"/>
        <w:jc w:val="both"/>
        <w:rPr>
          <w:rFonts w:cs="Arial"/>
        </w:rPr>
      </w:pPr>
      <w:r w:rsidRPr="00A23534">
        <w:rPr>
          <w:rFonts w:cs="Arial"/>
        </w:rPr>
        <w:t>Reference Documents</w:t>
      </w:r>
    </w:p>
    <w:p w14:paraId="448824C1" w14:textId="77777777"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52885" w:rsidRPr="00A23534" w14:paraId="448824C3" w14:textId="77777777" w:rsidTr="00D65D4E">
        <w:tc>
          <w:tcPr>
            <w:tcW w:w="5000" w:type="pct"/>
            <w:shd w:val="clear" w:color="auto" w:fill="548DD4"/>
          </w:tcPr>
          <w:p w14:paraId="448824C2" w14:textId="77777777"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4032A4" w:rsidRPr="002554BA" w14:paraId="448824C5" w14:textId="77777777" w:rsidTr="0023226D">
        <w:tc>
          <w:tcPr>
            <w:tcW w:w="5000" w:type="pct"/>
            <w:shd w:val="clear" w:color="auto" w:fill="auto"/>
          </w:tcPr>
          <w:p w14:paraId="448824C4" w14:textId="77777777" w:rsidR="004032A4" w:rsidRDefault="00953AFF" w:rsidP="00F00D7D">
            <w:pPr>
              <w:spacing w:before="0" w:after="0"/>
              <w:jc w:val="both"/>
            </w:pPr>
            <w:hyperlink r:id="rId13" w:history="1">
              <w:r w:rsidR="009324C3" w:rsidRPr="009324C3">
                <w:rPr>
                  <w:rStyle w:val="Hyperlink"/>
                </w:rPr>
                <w:t>Balancing Market Rules – Trading and Settlement Code &amp; Agreed Procedures</w:t>
              </w:r>
            </w:hyperlink>
          </w:p>
        </w:tc>
      </w:tr>
      <w:tr w:rsidR="009F78E4" w:rsidRPr="002554BA" w14:paraId="2F7E48A6" w14:textId="77777777" w:rsidTr="0023226D">
        <w:tc>
          <w:tcPr>
            <w:tcW w:w="5000" w:type="pct"/>
            <w:shd w:val="clear" w:color="auto" w:fill="auto"/>
          </w:tcPr>
          <w:p w14:paraId="1221A331" w14:textId="71B6E30E" w:rsidR="009F78E4" w:rsidRDefault="00953AFF" w:rsidP="00484A0C">
            <w:hyperlink r:id="rId14" w:history="1">
              <w:r w:rsidR="009F78E4" w:rsidRPr="009F78E4">
                <w:rPr>
                  <w:rStyle w:val="Hyperlink"/>
                </w:rPr>
                <w:t>Mod_09_19 Removal of locational constraints from Imbalance Pricing calculation</w:t>
              </w:r>
            </w:hyperlink>
          </w:p>
        </w:tc>
      </w:tr>
      <w:tr w:rsidR="004032A4" w:rsidRPr="002554BA" w14:paraId="448824C7" w14:textId="77777777" w:rsidTr="0023226D">
        <w:tc>
          <w:tcPr>
            <w:tcW w:w="5000" w:type="pct"/>
            <w:shd w:val="clear" w:color="auto" w:fill="auto"/>
          </w:tcPr>
          <w:p w14:paraId="448824C6" w14:textId="399D662D" w:rsidR="004032A4" w:rsidRPr="00BA51C9" w:rsidRDefault="00953AFF" w:rsidP="00484A0C">
            <w:pPr>
              <w:rPr>
                <w:rStyle w:val="Hyperlink"/>
              </w:rPr>
            </w:pPr>
            <w:hyperlink r:id="rId15" w:history="1">
              <w:r w:rsidR="00CD2B0D">
                <w:rPr>
                  <w:rStyle w:val="Hyperlink"/>
                </w:rPr>
                <w:t>MOD_07_19 Correction to No Load Cost - "and" vs "or" doc</w:t>
              </w:r>
            </w:hyperlink>
          </w:p>
        </w:tc>
      </w:tr>
      <w:tr w:rsidR="004032A4" w:rsidRPr="002554BA" w14:paraId="448824C9" w14:textId="77777777" w:rsidTr="0023226D">
        <w:tc>
          <w:tcPr>
            <w:tcW w:w="5000" w:type="pct"/>
            <w:shd w:val="clear" w:color="auto" w:fill="auto"/>
          </w:tcPr>
          <w:p w14:paraId="448824C8" w14:textId="5FBFE112" w:rsidR="004032A4" w:rsidRPr="00BA51C9" w:rsidRDefault="00953AFF" w:rsidP="00484A0C">
            <w:pPr>
              <w:rPr>
                <w:rStyle w:val="Hyperlink"/>
              </w:rPr>
            </w:pPr>
            <w:hyperlink r:id="rId16" w:history="1">
              <w:r w:rsidR="00CD2B0D" w:rsidRPr="00BA51C9">
                <w:rPr>
                  <w:rStyle w:val="Hyperlink"/>
                </w:rPr>
                <w:t>Mod_38_18 Limitation of Capacity Market Difference Payments to Metered Demand v2</w:t>
              </w:r>
            </w:hyperlink>
            <w:r w:rsidR="00CD2B0D" w:rsidRPr="00BA51C9">
              <w:rPr>
                <w:rStyle w:val="Hyperlink"/>
              </w:rPr>
              <w:t xml:space="preserve">  </w:t>
            </w:r>
          </w:p>
        </w:tc>
      </w:tr>
      <w:tr w:rsidR="0023226D" w:rsidRPr="002554BA" w14:paraId="448824CB" w14:textId="77777777" w:rsidTr="004032A4">
        <w:tc>
          <w:tcPr>
            <w:tcW w:w="5000" w:type="pct"/>
            <w:shd w:val="clear" w:color="auto" w:fill="auto"/>
          </w:tcPr>
          <w:p w14:paraId="448824CA" w14:textId="7E36A7FC" w:rsidR="0023226D" w:rsidRPr="00BA51C9" w:rsidRDefault="00953AFF" w:rsidP="00484A0C">
            <w:pPr>
              <w:rPr>
                <w:rStyle w:val="Hyperlink"/>
              </w:rPr>
            </w:pPr>
            <w:hyperlink r:id="rId17" w:history="1">
              <w:r w:rsidR="00CD2B0D">
                <w:rPr>
                  <w:rStyle w:val="Hyperlink"/>
                </w:rPr>
                <w:t>MOD_08_19 Clarification to Intraday Quantity and Payment</w:t>
              </w:r>
            </w:hyperlink>
          </w:p>
        </w:tc>
      </w:tr>
      <w:tr w:rsidR="004032A4" w:rsidRPr="002554BA" w14:paraId="448824CD" w14:textId="77777777" w:rsidTr="0023226D">
        <w:tc>
          <w:tcPr>
            <w:tcW w:w="5000" w:type="pct"/>
            <w:shd w:val="clear" w:color="auto" w:fill="auto"/>
          </w:tcPr>
          <w:p w14:paraId="448824CC" w14:textId="0F827910" w:rsidR="004032A4" w:rsidRPr="00BA51C9" w:rsidRDefault="00953AFF" w:rsidP="00484A0C">
            <w:pPr>
              <w:rPr>
                <w:rStyle w:val="Hyperlink"/>
              </w:rPr>
            </w:pPr>
            <w:hyperlink r:id="rId18" w:history="1">
              <w:r w:rsidR="00CD2B0D" w:rsidRPr="00B25380">
                <w:rPr>
                  <w:rStyle w:val="Hyperlink"/>
                </w:rPr>
                <w:t>Mod_09_19 Presentation</w:t>
              </w:r>
            </w:hyperlink>
          </w:p>
        </w:tc>
      </w:tr>
      <w:tr w:rsidR="004032A4" w:rsidRPr="002554BA" w14:paraId="448824CF" w14:textId="77777777" w:rsidTr="00CD2B0D">
        <w:tc>
          <w:tcPr>
            <w:tcW w:w="5000" w:type="pct"/>
            <w:shd w:val="clear" w:color="auto" w:fill="auto"/>
            <w:vAlign w:val="center"/>
          </w:tcPr>
          <w:p w14:paraId="2396E3C0" w14:textId="77777777" w:rsidR="00CD2B0D" w:rsidRDefault="00CD2B0D" w:rsidP="00CD2B0D">
            <w:pPr>
              <w:spacing w:before="0" w:after="0"/>
              <w:rPr>
                <w:rStyle w:val="Hyperlink"/>
              </w:rPr>
            </w:pPr>
          </w:p>
          <w:p w14:paraId="4814A27B" w14:textId="6EAC1337" w:rsidR="00CD2B0D" w:rsidRDefault="00953AFF" w:rsidP="00CD2B0D">
            <w:pPr>
              <w:spacing w:before="0" w:after="0"/>
              <w:rPr>
                <w:rStyle w:val="Hyperlink"/>
              </w:rPr>
            </w:pPr>
            <w:hyperlink r:id="rId19" w:history="1">
              <w:r w:rsidR="00CD2B0D" w:rsidRPr="00B25380">
                <w:rPr>
                  <w:rStyle w:val="Hyperlink"/>
                </w:rPr>
                <w:t>Mod_07_19 Presentation</w:t>
              </w:r>
            </w:hyperlink>
          </w:p>
          <w:p w14:paraId="448824CE" w14:textId="5AAA1290" w:rsidR="00484A0C" w:rsidRPr="00BA51C9" w:rsidRDefault="00484A0C" w:rsidP="00CD2B0D">
            <w:pPr>
              <w:spacing w:before="0" w:after="0"/>
              <w:rPr>
                <w:rStyle w:val="Hyperlink"/>
              </w:rPr>
            </w:pPr>
          </w:p>
        </w:tc>
      </w:tr>
      <w:tr w:rsidR="004032A4" w:rsidRPr="002554BA" w14:paraId="448824D1" w14:textId="77777777" w:rsidTr="0023226D">
        <w:tc>
          <w:tcPr>
            <w:tcW w:w="5000" w:type="pct"/>
            <w:shd w:val="clear" w:color="auto" w:fill="auto"/>
          </w:tcPr>
          <w:p w14:paraId="448824D0" w14:textId="55EB84DD" w:rsidR="004032A4" w:rsidRPr="00BA51C9" w:rsidRDefault="00953AFF" w:rsidP="00484A0C">
            <w:pPr>
              <w:rPr>
                <w:rStyle w:val="Hyperlink"/>
              </w:rPr>
            </w:pPr>
            <w:hyperlink r:id="rId20" w:history="1">
              <w:r w:rsidR="00CD2B0D" w:rsidRPr="00CD2B0D">
                <w:rPr>
                  <w:rStyle w:val="Hyperlink"/>
                </w:rPr>
                <w:t>Mod_38_18 Presentation</w:t>
              </w:r>
            </w:hyperlink>
          </w:p>
        </w:tc>
      </w:tr>
    </w:tbl>
    <w:p w14:paraId="58260A26" w14:textId="77777777" w:rsidR="00CD2B0D" w:rsidRDefault="00CD2B0D" w:rsidP="00F00D7D">
      <w:pPr>
        <w:pStyle w:val="UntitledHeading"/>
        <w:jc w:val="both"/>
        <w:rPr>
          <w:rFonts w:cs="Arial"/>
        </w:rPr>
      </w:pPr>
    </w:p>
    <w:p w14:paraId="448824EA" w14:textId="77777777" w:rsidR="00A84BC2" w:rsidRDefault="00A51257" w:rsidP="00F00D7D">
      <w:pPr>
        <w:pStyle w:val="UntitledHeading"/>
        <w:jc w:val="both"/>
        <w:rPr>
          <w:rFonts w:cs="Arial"/>
        </w:rPr>
      </w:pPr>
      <w:r w:rsidRPr="00E56B08">
        <w:rPr>
          <w:rFonts w:cs="Arial"/>
        </w:rPr>
        <w:t>In Attendance</w:t>
      </w:r>
    </w:p>
    <w:p w14:paraId="0DFAC006" w14:textId="77777777" w:rsidR="00675C19" w:rsidRPr="00E56B08" w:rsidRDefault="00675C19" w:rsidP="00F00D7D">
      <w:pPr>
        <w:pStyle w:val="UntitledHeading"/>
        <w:jc w:val="both"/>
        <w:rPr>
          <w:rFonts w:cs="Arial"/>
        </w:rPr>
      </w:pPr>
    </w:p>
    <w:tbl>
      <w:tblPr>
        <w:tblW w:w="894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983"/>
        <w:gridCol w:w="3261"/>
      </w:tblGrid>
      <w:tr w:rsidR="00A84BC2" w:rsidRPr="002554BA" w14:paraId="448824EF" w14:textId="77777777" w:rsidTr="00D71E6D">
        <w:trPr>
          <w:trHeight w:val="132"/>
        </w:trPr>
        <w:tc>
          <w:tcPr>
            <w:tcW w:w="2700" w:type="dxa"/>
            <w:shd w:val="clear" w:color="auto" w:fill="548DD4"/>
            <w:noWrap/>
            <w:vAlign w:val="bottom"/>
          </w:tcPr>
          <w:p w14:paraId="448824EC" w14:textId="77777777"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983" w:type="dxa"/>
            <w:shd w:val="clear" w:color="auto" w:fill="548DD4"/>
            <w:noWrap/>
            <w:vAlign w:val="bottom"/>
          </w:tcPr>
          <w:p w14:paraId="448824ED" w14:textId="77777777"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3261" w:type="dxa"/>
            <w:shd w:val="clear" w:color="auto" w:fill="548DD4"/>
            <w:noWrap/>
            <w:vAlign w:val="bottom"/>
          </w:tcPr>
          <w:p w14:paraId="448824EE" w14:textId="77777777"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14:paraId="448824F1" w14:textId="77777777" w:rsidTr="00D71E6D">
        <w:trPr>
          <w:trHeight w:val="132"/>
        </w:trPr>
        <w:tc>
          <w:tcPr>
            <w:tcW w:w="8944" w:type="dxa"/>
            <w:gridSpan w:val="3"/>
            <w:noWrap/>
            <w:vAlign w:val="bottom"/>
          </w:tcPr>
          <w:p w14:paraId="448824F0" w14:textId="77777777"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7D1DDC" w:rsidRPr="002554BA" w14:paraId="448824F9" w14:textId="77777777" w:rsidTr="00D71E6D">
        <w:trPr>
          <w:trHeight w:val="106"/>
        </w:trPr>
        <w:tc>
          <w:tcPr>
            <w:tcW w:w="2700" w:type="dxa"/>
            <w:noWrap/>
            <w:vAlign w:val="bottom"/>
          </w:tcPr>
          <w:p w14:paraId="448824F6" w14:textId="53EFA06F" w:rsidR="007D1DDC" w:rsidRPr="004D5516" w:rsidRDefault="00720639" w:rsidP="00820D12">
            <w:pPr>
              <w:rPr>
                <w:rFonts w:cs="Arial"/>
              </w:rPr>
            </w:pPr>
            <w:r>
              <w:rPr>
                <w:rFonts w:cs="Arial"/>
              </w:rPr>
              <w:t>Julie Anne Hannon</w:t>
            </w:r>
          </w:p>
        </w:tc>
        <w:tc>
          <w:tcPr>
            <w:tcW w:w="2983" w:type="dxa"/>
            <w:noWrap/>
            <w:vAlign w:val="bottom"/>
          </w:tcPr>
          <w:p w14:paraId="448824F7" w14:textId="2AEA945F" w:rsidR="007D1DDC" w:rsidRPr="004D5516" w:rsidRDefault="00720639" w:rsidP="00820D12">
            <w:pPr>
              <w:rPr>
                <w:rFonts w:cs="Arial"/>
              </w:rPr>
            </w:pPr>
            <w:r>
              <w:rPr>
                <w:rFonts w:cs="Arial"/>
              </w:rPr>
              <w:t>Bord Gais Energy Ltd</w:t>
            </w:r>
          </w:p>
        </w:tc>
        <w:tc>
          <w:tcPr>
            <w:tcW w:w="3261" w:type="dxa"/>
            <w:noWrap/>
            <w:vAlign w:val="bottom"/>
          </w:tcPr>
          <w:p w14:paraId="448824F8" w14:textId="044AD662" w:rsidR="007D1DDC" w:rsidRPr="004D5516" w:rsidRDefault="00720639" w:rsidP="00820D12">
            <w:pPr>
              <w:rPr>
                <w:rFonts w:cs="Arial"/>
              </w:rPr>
            </w:pPr>
            <w:r>
              <w:rPr>
                <w:rFonts w:cs="Arial"/>
              </w:rPr>
              <w:t>Supplier Member (Chair)</w:t>
            </w:r>
          </w:p>
        </w:tc>
      </w:tr>
      <w:tr w:rsidR="007D1DDC" w:rsidRPr="002554BA" w14:paraId="448824FD" w14:textId="77777777" w:rsidTr="00D71E6D">
        <w:trPr>
          <w:trHeight w:val="106"/>
        </w:trPr>
        <w:tc>
          <w:tcPr>
            <w:tcW w:w="2700" w:type="dxa"/>
            <w:noWrap/>
            <w:vAlign w:val="bottom"/>
          </w:tcPr>
          <w:p w14:paraId="448824FA" w14:textId="460F2739" w:rsidR="007D1DDC" w:rsidRPr="004D5516" w:rsidRDefault="00720639" w:rsidP="00820D12">
            <w:pPr>
              <w:rPr>
                <w:rFonts w:cs="Arial"/>
              </w:rPr>
            </w:pPr>
            <w:r>
              <w:rPr>
                <w:rFonts w:cs="Arial"/>
              </w:rPr>
              <w:t>William Steele</w:t>
            </w:r>
          </w:p>
        </w:tc>
        <w:tc>
          <w:tcPr>
            <w:tcW w:w="2983" w:type="dxa"/>
            <w:noWrap/>
            <w:vAlign w:val="bottom"/>
          </w:tcPr>
          <w:p w14:paraId="448824FB" w14:textId="4E608355" w:rsidR="007D1DDC" w:rsidRPr="004D5516" w:rsidRDefault="00720639" w:rsidP="00820D12">
            <w:pPr>
              <w:rPr>
                <w:rFonts w:cs="Arial"/>
              </w:rPr>
            </w:pPr>
            <w:r>
              <w:rPr>
                <w:rFonts w:cs="Arial"/>
              </w:rPr>
              <w:t>Power NI</w:t>
            </w:r>
          </w:p>
        </w:tc>
        <w:tc>
          <w:tcPr>
            <w:tcW w:w="3261" w:type="dxa"/>
            <w:noWrap/>
            <w:vAlign w:val="bottom"/>
          </w:tcPr>
          <w:p w14:paraId="448824FC" w14:textId="679B349C" w:rsidR="007D1DDC" w:rsidRPr="004D5516" w:rsidRDefault="00720639" w:rsidP="00820D12">
            <w:pPr>
              <w:rPr>
                <w:rFonts w:cs="Arial"/>
              </w:rPr>
            </w:pPr>
            <w:r>
              <w:rPr>
                <w:rFonts w:cs="Arial"/>
              </w:rPr>
              <w:t>Supplier Member</w:t>
            </w:r>
          </w:p>
        </w:tc>
      </w:tr>
      <w:tr w:rsidR="007D1DDC" w:rsidRPr="002554BA" w14:paraId="44882501" w14:textId="77777777" w:rsidTr="00D71E6D">
        <w:trPr>
          <w:trHeight w:val="106"/>
        </w:trPr>
        <w:tc>
          <w:tcPr>
            <w:tcW w:w="2700" w:type="dxa"/>
            <w:noWrap/>
            <w:vAlign w:val="bottom"/>
          </w:tcPr>
          <w:p w14:paraId="448824FE" w14:textId="483E319E" w:rsidR="007D1DDC" w:rsidRPr="004D5516" w:rsidRDefault="00720639" w:rsidP="00820D12">
            <w:pPr>
              <w:rPr>
                <w:rFonts w:cs="Arial"/>
              </w:rPr>
            </w:pPr>
            <w:r>
              <w:rPr>
                <w:rFonts w:cs="Arial"/>
              </w:rPr>
              <w:t>Cormac Daly</w:t>
            </w:r>
          </w:p>
        </w:tc>
        <w:tc>
          <w:tcPr>
            <w:tcW w:w="2983" w:type="dxa"/>
            <w:noWrap/>
            <w:vAlign w:val="bottom"/>
          </w:tcPr>
          <w:p w14:paraId="448824FF" w14:textId="15025849" w:rsidR="007D1DDC" w:rsidRPr="004D5516" w:rsidRDefault="00720639" w:rsidP="00820D12">
            <w:pPr>
              <w:rPr>
                <w:rFonts w:cs="Arial"/>
              </w:rPr>
            </w:pPr>
            <w:r>
              <w:rPr>
                <w:rFonts w:cs="Arial"/>
              </w:rPr>
              <w:t>Tynagh Energy</w:t>
            </w:r>
          </w:p>
        </w:tc>
        <w:tc>
          <w:tcPr>
            <w:tcW w:w="3261" w:type="dxa"/>
            <w:noWrap/>
            <w:vAlign w:val="bottom"/>
          </w:tcPr>
          <w:p w14:paraId="44882500" w14:textId="1601B2DA" w:rsidR="007D1DDC" w:rsidRPr="004D5516" w:rsidRDefault="00720639" w:rsidP="00820D12">
            <w:pPr>
              <w:rPr>
                <w:rFonts w:cs="Arial"/>
              </w:rPr>
            </w:pPr>
            <w:r>
              <w:rPr>
                <w:rFonts w:cs="Arial"/>
              </w:rPr>
              <w:t>Generator Member</w:t>
            </w:r>
          </w:p>
        </w:tc>
      </w:tr>
      <w:tr w:rsidR="007D1DDC" w:rsidRPr="002554BA" w14:paraId="44882505" w14:textId="77777777" w:rsidTr="00D71E6D">
        <w:trPr>
          <w:trHeight w:val="106"/>
        </w:trPr>
        <w:tc>
          <w:tcPr>
            <w:tcW w:w="2700" w:type="dxa"/>
            <w:noWrap/>
            <w:vAlign w:val="bottom"/>
          </w:tcPr>
          <w:p w14:paraId="44882502" w14:textId="5A370FDD" w:rsidR="007D1DDC" w:rsidRPr="004D5516" w:rsidRDefault="00720639" w:rsidP="00820D12">
            <w:pPr>
              <w:rPr>
                <w:rFonts w:cs="Arial"/>
              </w:rPr>
            </w:pPr>
            <w:r>
              <w:rPr>
                <w:rFonts w:cs="Arial"/>
              </w:rPr>
              <w:t>Sean McParland</w:t>
            </w:r>
          </w:p>
        </w:tc>
        <w:tc>
          <w:tcPr>
            <w:tcW w:w="2983" w:type="dxa"/>
            <w:noWrap/>
            <w:vAlign w:val="bottom"/>
          </w:tcPr>
          <w:p w14:paraId="44882503" w14:textId="0D6873BF" w:rsidR="007D1DDC" w:rsidRPr="004D5516" w:rsidRDefault="00720639" w:rsidP="00820D12">
            <w:pPr>
              <w:rPr>
                <w:rFonts w:cs="Arial"/>
              </w:rPr>
            </w:pPr>
            <w:r>
              <w:rPr>
                <w:rFonts w:cs="Arial"/>
              </w:rPr>
              <w:t>Energia</w:t>
            </w:r>
          </w:p>
        </w:tc>
        <w:tc>
          <w:tcPr>
            <w:tcW w:w="3261" w:type="dxa"/>
            <w:noWrap/>
            <w:vAlign w:val="bottom"/>
          </w:tcPr>
          <w:p w14:paraId="44882504" w14:textId="7B2D0D6C" w:rsidR="007D1DDC" w:rsidRPr="004D5516" w:rsidRDefault="00720639" w:rsidP="00820D12">
            <w:pPr>
              <w:rPr>
                <w:rFonts w:cs="Arial"/>
              </w:rPr>
            </w:pPr>
            <w:r>
              <w:rPr>
                <w:rFonts w:cs="Arial"/>
              </w:rPr>
              <w:t>Generator Alternate</w:t>
            </w:r>
          </w:p>
        </w:tc>
      </w:tr>
      <w:tr w:rsidR="007D1DDC" w:rsidRPr="00E56B08" w14:paraId="44882509" w14:textId="77777777" w:rsidTr="00D71E6D">
        <w:trPr>
          <w:trHeight w:val="106"/>
        </w:trPr>
        <w:tc>
          <w:tcPr>
            <w:tcW w:w="2700" w:type="dxa"/>
            <w:noWrap/>
            <w:vAlign w:val="bottom"/>
          </w:tcPr>
          <w:p w14:paraId="44882506" w14:textId="0A68DA6E" w:rsidR="007D1DDC" w:rsidRPr="004D5516" w:rsidRDefault="00720639" w:rsidP="00820D12">
            <w:pPr>
              <w:rPr>
                <w:rFonts w:cs="Arial"/>
              </w:rPr>
            </w:pPr>
            <w:r>
              <w:rPr>
                <w:rFonts w:cs="Arial"/>
              </w:rPr>
              <w:lastRenderedPageBreak/>
              <w:t>Philip McDaid</w:t>
            </w:r>
          </w:p>
        </w:tc>
        <w:tc>
          <w:tcPr>
            <w:tcW w:w="2983" w:type="dxa"/>
            <w:noWrap/>
            <w:vAlign w:val="bottom"/>
          </w:tcPr>
          <w:p w14:paraId="44882507" w14:textId="6B62B005" w:rsidR="007D1DDC" w:rsidRPr="004D5516" w:rsidRDefault="00720639" w:rsidP="00820D12">
            <w:pPr>
              <w:rPr>
                <w:rFonts w:cs="Arial"/>
              </w:rPr>
            </w:pPr>
            <w:r>
              <w:rPr>
                <w:rFonts w:cs="Arial"/>
              </w:rPr>
              <w:t>Budget Energy</w:t>
            </w:r>
          </w:p>
        </w:tc>
        <w:tc>
          <w:tcPr>
            <w:tcW w:w="3261" w:type="dxa"/>
            <w:noWrap/>
            <w:vAlign w:val="bottom"/>
          </w:tcPr>
          <w:p w14:paraId="44882508" w14:textId="44078FE0" w:rsidR="007D1DDC" w:rsidRPr="004D5516" w:rsidRDefault="00720639" w:rsidP="00820D12">
            <w:pPr>
              <w:rPr>
                <w:rFonts w:cs="Arial"/>
              </w:rPr>
            </w:pPr>
            <w:r>
              <w:rPr>
                <w:rFonts w:cs="Arial"/>
              </w:rPr>
              <w:t>Supplier Member</w:t>
            </w:r>
          </w:p>
        </w:tc>
      </w:tr>
      <w:tr w:rsidR="007D1DDC" w:rsidRPr="002554BA" w14:paraId="44882511" w14:textId="77777777" w:rsidTr="00D71E6D">
        <w:trPr>
          <w:trHeight w:val="268"/>
        </w:trPr>
        <w:tc>
          <w:tcPr>
            <w:tcW w:w="2700" w:type="dxa"/>
            <w:noWrap/>
            <w:vAlign w:val="bottom"/>
          </w:tcPr>
          <w:p w14:paraId="4488250E" w14:textId="7127591E" w:rsidR="007D1DDC" w:rsidRPr="004D5516" w:rsidRDefault="00720639" w:rsidP="00820D12">
            <w:pPr>
              <w:rPr>
                <w:rFonts w:cs="Arial"/>
              </w:rPr>
            </w:pPr>
            <w:r>
              <w:rPr>
                <w:rFonts w:cs="Arial"/>
              </w:rPr>
              <w:t>Paraic Higgins</w:t>
            </w:r>
          </w:p>
        </w:tc>
        <w:tc>
          <w:tcPr>
            <w:tcW w:w="2983" w:type="dxa"/>
            <w:noWrap/>
            <w:vAlign w:val="bottom"/>
          </w:tcPr>
          <w:p w14:paraId="4488250F" w14:textId="0D92BE73" w:rsidR="007D1DDC" w:rsidRPr="004D5516" w:rsidRDefault="00720639" w:rsidP="00820D12">
            <w:pPr>
              <w:rPr>
                <w:rFonts w:cs="Arial"/>
              </w:rPr>
            </w:pPr>
            <w:r>
              <w:rPr>
                <w:rFonts w:cs="Arial"/>
              </w:rPr>
              <w:t>ESB GT</w:t>
            </w:r>
          </w:p>
        </w:tc>
        <w:tc>
          <w:tcPr>
            <w:tcW w:w="3261" w:type="dxa"/>
            <w:noWrap/>
            <w:vAlign w:val="bottom"/>
          </w:tcPr>
          <w:p w14:paraId="44882510" w14:textId="51A100A4" w:rsidR="007D1DDC" w:rsidRPr="004D5516" w:rsidRDefault="00720639" w:rsidP="00820D12">
            <w:pPr>
              <w:rPr>
                <w:rFonts w:cs="Arial"/>
              </w:rPr>
            </w:pPr>
            <w:r>
              <w:rPr>
                <w:rFonts w:cs="Arial"/>
              </w:rPr>
              <w:t>Generator Member</w:t>
            </w:r>
          </w:p>
        </w:tc>
      </w:tr>
      <w:tr w:rsidR="00412F7D" w:rsidRPr="002554BA" w14:paraId="738CAF23" w14:textId="77777777" w:rsidTr="00D71E6D">
        <w:trPr>
          <w:trHeight w:val="268"/>
        </w:trPr>
        <w:tc>
          <w:tcPr>
            <w:tcW w:w="2700" w:type="dxa"/>
            <w:noWrap/>
            <w:vAlign w:val="bottom"/>
          </w:tcPr>
          <w:p w14:paraId="4B40D4D1" w14:textId="57898FDA" w:rsidR="00412F7D" w:rsidRDefault="00720639" w:rsidP="00820D12">
            <w:pPr>
              <w:rPr>
                <w:rFonts w:cs="Arial"/>
              </w:rPr>
            </w:pPr>
            <w:r>
              <w:rPr>
                <w:rFonts w:cs="Arial"/>
              </w:rPr>
              <w:t>Sinead O’Hare</w:t>
            </w:r>
          </w:p>
        </w:tc>
        <w:tc>
          <w:tcPr>
            <w:tcW w:w="2983" w:type="dxa"/>
            <w:noWrap/>
            <w:vAlign w:val="bottom"/>
          </w:tcPr>
          <w:p w14:paraId="11313191" w14:textId="536077F5" w:rsidR="00412F7D" w:rsidRDefault="00720639" w:rsidP="00412F7D">
            <w:pPr>
              <w:rPr>
                <w:rFonts w:cs="Arial"/>
              </w:rPr>
            </w:pPr>
            <w:r>
              <w:rPr>
                <w:rFonts w:cs="Arial"/>
              </w:rPr>
              <w:t>Power NI PPB</w:t>
            </w:r>
          </w:p>
        </w:tc>
        <w:tc>
          <w:tcPr>
            <w:tcW w:w="3261" w:type="dxa"/>
            <w:noWrap/>
            <w:vAlign w:val="bottom"/>
          </w:tcPr>
          <w:p w14:paraId="274740C6" w14:textId="36E6E312" w:rsidR="00412F7D" w:rsidRDefault="00720639" w:rsidP="00820D12">
            <w:pPr>
              <w:rPr>
                <w:rFonts w:cs="Arial"/>
              </w:rPr>
            </w:pPr>
            <w:r>
              <w:rPr>
                <w:rFonts w:cs="Arial"/>
              </w:rPr>
              <w:t>Generator Member</w:t>
            </w:r>
          </w:p>
        </w:tc>
      </w:tr>
      <w:tr w:rsidR="007D1DDC" w:rsidRPr="002554BA" w14:paraId="44882515" w14:textId="77777777" w:rsidTr="00D71E6D">
        <w:trPr>
          <w:trHeight w:val="268"/>
        </w:trPr>
        <w:tc>
          <w:tcPr>
            <w:tcW w:w="2700" w:type="dxa"/>
            <w:noWrap/>
            <w:vAlign w:val="bottom"/>
          </w:tcPr>
          <w:p w14:paraId="44882512" w14:textId="52A2070C" w:rsidR="007D1DDC" w:rsidRPr="004D5516" w:rsidRDefault="00720639" w:rsidP="00820D12">
            <w:pPr>
              <w:rPr>
                <w:rFonts w:cs="Arial"/>
              </w:rPr>
            </w:pPr>
            <w:r>
              <w:rPr>
                <w:rFonts w:cs="Arial"/>
              </w:rPr>
              <w:t>Robert McCarthy</w:t>
            </w:r>
          </w:p>
        </w:tc>
        <w:tc>
          <w:tcPr>
            <w:tcW w:w="2983" w:type="dxa"/>
            <w:noWrap/>
            <w:vAlign w:val="bottom"/>
          </w:tcPr>
          <w:p w14:paraId="44882513" w14:textId="2CF54B93" w:rsidR="007D1DDC" w:rsidRPr="004D5516" w:rsidRDefault="00720639" w:rsidP="00820D12">
            <w:pPr>
              <w:rPr>
                <w:rFonts w:cs="Arial"/>
              </w:rPr>
            </w:pPr>
            <w:r>
              <w:rPr>
                <w:rFonts w:cs="Arial"/>
              </w:rPr>
              <w:t>Electricity Exchange</w:t>
            </w:r>
          </w:p>
        </w:tc>
        <w:tc>
          <w:tcPr>
            <w:tcW w:w="3261" w:type="dxa"/>
            <w:noWrap/>
            <w:vAlign w:val="bottom"/>
          </w:tcPr>
          <w:p w14:paraId="44882514" w14:textId="596115AD" w:rsidR="007D1DDC" w:rsidRPr="004D5516" w:rsidRDefault="00720639" w:rsidP="00820D12">
            <w:pPr>
              <w:rPr>
                <w:rFonts w:cs="Arial"/>
              </w:rPr>
            </w:pPr>
            <w:r>
              <w:rPr>
                <w:rFonts w:cs="Arial"/>
              </w:rPr>
              <w:t>DSU Alternate</w:t>
            </w:r>
          </w:p>
        </w:tc>
      </w:tr>
      <w:tr w:rsidR="007D1DDC" w:rsidRPr="002554BA" w14:paraId="44882519" w14:textId="77777777" w:rsidTr="00D71E6D">
        <w:trPr>
          <w:trHeight w:val="268"/>
        </w:trPr>
        <w:tc>
          <w:tcPr>
            <w:tcW w:w="2700" w:type="dxa"/>
            <w:noWrap/>
            <w:vAlign w:val="bottom"/>
          </w:tcPr>
          <w:p w14:paraId="44882516" w14:textId="7C896E6D" w:rsidR="007D1DDC" w:rsidRPr="004D5516" w:rsidRDefault="00720639" w:rsidP="00820D12">
            <w:pPr>
              <w:rPr>
                <w:rFonts w:cs="Arial"/>
              </w:rPr>
            </w:pPr>
            <w:r>
              <w:rPr>
                <w:rFonts w:cs="Arial"/>
              </w:rPr>
              <w:t>Mark Phelan</w:t>
            </w:r>
          </w:p>
        </w:tc>
        <w:tc>
          <w:tcPr>
            <w:tcW w:w="2983" w:type="dxa"/>
            <w:noWrap/>
            <w:vAlign w:val="bottom"/>
          </w:tcPr>
          <w:p w14:paraId="44882517" w14:textId="3F5E50F8" w:rsidR="007D1DDC" w:rsidRPr="004D5516" w:rsidRDefault="00720639" w:rsidP="00820D12">
            <w:pPr>
              <w:rPr>
                <w:rFonts w:cs="Arial"/>
              </w:rPr>
            </w:pPr>
            <w:r>
              <w:rPr>
                <w:rFonts w:cs="Arial"/>
              </w:rPr>
              <w:t>Electric Ireland</w:t>
            </w:r>
          </w:p>
        </w:tc>
        <w:tc>
          <w:tcPr>
            <w:tcW w:w="3261" w:type="dxa"/>
            <w:noWrap/>
            <w:vAlign w:val="bottom"/>
          </w:tcPr>
          <w:p w14:paraId="44882518" w14:textId="20552039" w:rsidR="007D1DDC" w:rsidRPr="004D5516" w:rsidRDefault="00720639" w:rsidP="00820D12">
            <w:pPr>
              <w:rPr>
                <w:rFonts w:cs="Arial"/>
              </w:rPr>
            </w:pPr>
            <w:r>
              <w:rPr>
                <w:rFonts w:cs="Arial"/>
              </w:rPr>
              <w:t>Supplier Alternate</w:t>
            </w:r>
          </w:p>
        </w:tc>
      </w:tr>
      <w:tr w:rsidR="007D1DDC" w:rsidRPr="00E56B08" w14:paraId="4488251D" w14:textId="77777777" w:rsidTr="00D71E6D">
        <w:trPr>
          <w:trHeight w:val="285"/>
        </w:trPr>
        <w:tc>
          <w:tcPr>
            <w:tcW w:w="2700" w:type="dxa"/>
            <w:noWrap/>
            <w:vAlign w:val="bottom"/>
          </w:tcPr>
          <w:p w14:paraId="4488251A" w14:textId="5D3B9634" w:rsidR="007D1DDC" w:rsidRDefault="00720639" w:rsidP="00820D12">
            <w:pPr>
              <w:rPr>
                <w:rFonts w:cs="Arial"/>
              </w:rPr>
            </w:pPr>
            <w:r>
              <w:rPr>
                <w:rFonts w:cs="Arial"/>
              </w:rPr>
              <w:t>Siobhan O’Neill</w:t>
            </w:r>
          </w:p>
        </w:tc>
        <w:tc>
          <w:tcPr>
            <w:tcW w:w="2983" w:type="dxa"/>
            <w:noWrap/>
            <w:vAlign w:val="bottom"/>
          </w:tcPr>
          <w:p w14:paraId="4488251B" w14:textId="2016941F" w:rsidR="007D1DDC" w:rsidRDefault="00720639" w:rsidP="00820D12">
            <w:pPr>
              <w:rPr>
                <w:rFonts w:cs="Arial"/>
              </w:rPr>
            </w:pPr>
            <w:r>
              <w:rPr>
                <w:rFonts w:cs="Arial"/>
              </w:rPr>
              <w:t>ElectroRoute</w:t>
            </w:r>
          </w:p>
        </w:tc>
        <w:tc>
          <w:tcPr>
            <w:tcW w:w="3261" w:type="dxa"/>
            <w:noWrap/>
            <w:vAlign w:val="bottom"/>
          </w:tcPr>
          <w:p w14:paraId="4488251C" w14:textId="1D3D2FC6" w:rsidR="007D1DDC" w:rsidRDefault="00720639" w:rsidP="00820D12">
            <w:pPr>
              <w:rPr>
                <w:rFonts w:cs="Arial"/>
              </w:rPr>
            </w:pPr>
            <w:r>
              <w:rPr>
                <w:rFonts w:cs="Arial"/>
              </w:rPr>
              <w:t>Interconnector Member</w:t>
            </w:r>
          </w:p>
        </w:tc>
      </w:tr>
      <w:tr w:rsidR="00720582" w:rsidRPr="00E56B08" w14:paraId="284F26DA" w14:textId="77777777" w:rsidTr="00DF690D">
        <w:trPr>
          <w:trHeight w:val="285"/>
        </w:trPr>
        <w:tc>
          <w:tcPr>
            <w:tcW w:w="2700" w:type="dxa"/>
            <w:noWrap/>
            <w:vAlign w:val="bottom"/>
          </w:tcPr>
          <w:p w14:paraId="581082BC" w14:textId="595346A6" w:rsidR="00720582" w:rsidRDefault="00720582" w:rsidP="00820D12">
            <w:pPr>
              <w:rPr>
                <w:rFonts w:cs="Arial"/>
              </w:rPr>
            </w:pPr>
            <w:r>
              <w:rPr>
                <w:rFonts w:cs="Arial"/>
              </w:rPr>
              <w:t>Christopher Goodman</w:t>
            </w:r>
          </w:p>
        </w:tc>
        <w:tc>
          <w:tcPr>
            <w:tcW w:w="2983" w:type="dxa"/>
            <w:noWrap/>
            <w:vAlign w:val="bottom"/>
          </w:tcPr>
          <w:p w14:paraId="0C74550B" w14:textId="6ACA29F1" w:rsidR="00720582" w:rsidRDefault="00720582" w:rsidP="00820D12">
            <w:pPr>
              <w:rPr>
                <w:rFonts w:cs="Arial"/>
              </w:rPr>
            </w:pPr>
            <w:r>
              <w:rPr>
                <w:rFonts w:cs="Arial"/>
              </w:rPr>
              <w:t>SEMO</w:t>
            </w:r>
          </w:p>
        </w:tc>
        <w:tc>
          <w:tcPr>
            <w:tcW w:w="3261" w:type="dxa"/>
            <w:noWrap/>
          </w:tcPr>
          <w:p w14:paraId="65EF4C4E" w14:textId="68B7E202" w:rsidR="00720582" w:rsidRDefault="00720582" w:rsidP="00820D12">
            <w:pPr>
              <w:rPr>
                <w:rFonts w:cs="Arial"/>
              </w:rPr>
            </w:pPr>
            <w:r>
              <w:rPr>
                <w:rFonts w:cs="Arial"/>
              </w:rPr>
              <w:t>MO Member</w:t>
            </w:r>
          </w:p>
        </w:tc>
      </w:tr>
      <w:tr w:rsidR="00720582" w:rsidRPr="00E56B08" w14:paraId="1184F525" w14:textId="77777777" w:rsidTr="002772B9">
        <w:trPr>
          <w:trHeight w:val="285"/>
        </w:trPr>
        <w:tc>
          <w:tcPr>
            <w:tcW w:w="2700" w:type="dxa"/>
            <w:noWrap/>
            <w:vAlign w:val="bottom"/>
          </w:tcPr>
          <w:p w14:paraId="311BE680" w14:textId="0296626B" w:rsidR="00720582" w:rsidRDefault="00720582" w:rsidP="00820D12">
            <w:pPr>
              <w:rPr>
                <w:rFonts w:cs="Arial"/>
              </w:rPr>
            </w:pPr>
            <w:r>
              <w:rPr>
                <w:rFonts w:cs="Arial"/>
              </w:rPr>
              <w:t>Barry Hussey</w:t>
            </w:r>
          </w:p>
        </w:tc>
        <w:tc>
          <w:tcPr>
            <w:tcW w:w="2983" w:type="dxa"/>
            <w:noWrap/>
            <w:vAlign w:val="bottom"/>
          </w:tcPr>
          <w:p w14:paraId="1666869B" w14:textId="5E4A56F2" w:rsidR="00720582" w:rsidRDefault="00720582" w:rsidP="00820D12">
            <w:pPr>
              <w:rPr>
                <w:rFonts w:cs="Arial"/>
              </w:rPr>
            </w:pPr>
            <w:r>
              <w:rPr>
                <w:rFonts w:cs="Arial"/>
              </w:rPr>
              <w:t>CRU</w:t>
            </w:r>
          </w:p>
        </w:tc>
        <w:tc>
          <w:tcPr>
            <w:tcW w:w="3261" w:type="dxa"/>
            <w:noWrap/>
          </w:tcPr>
          <w:p w14:paraId="7646B46F" w14:textId="64F664F8" w:rsidR="00720582" w:rsidRDefault="00720582" w:rsidP="00820D12">
            <w:pPr>
              <w:rPr>
                <w:rFonts w:cs="Arial"/>
              </w:rPr>
            </w:pPr>
            <w:r>
              <w:rPr>
                <w:rFonts w:cs="Arial"/>
              </w:rPr>
              <w:t>RA Member</w:t>
            </w:r>
          </w:p>
        </w:tc>
      </w:tr>
      <w:tr w:rsidR="00720582" w:rsidRPr="00E56B08" w14:paraId="44882537" w14:textId="77777777" w:rsidTr="00D71E6D">
        <w:trPr>
          <w:trHeight w:val="164"/>
        </w:trPr>
        <w:tc>
          <w:tcPr>
            <w:tcW w:w="8944" w:type="dxa"/>
            <w:gridSpan w:val="3"/>
            <w:noWrap/>
            <w:vAlign w:val="bottom"/>
          </w:tcPr>
          <w:p w14:paraId="44882536" w14:textId="35A4BF7A" w:rsidR="00720582" w:rsidRPr="00E56B08" w:rsidRDefault="00720582" w:rsidP="00F00D7D">
            <w:pPr>
              <w:jc w:val="both"/>
              <w:rPr>
                <w:rFonts w:cs="Arial"/>
                <w:b/>
                <w:sz w:val="24"/>
                <w:szCs w:val="24"/>
                <w:lang w:eastAsia="en-GB"/>
              </w:rPr>
            </w:pPr>
            <w:r w:rsidRPr="00E56B08">
              <w:rPr>
                <w:rFonts w:cs="Arial"/>
                <w:b/>
                <w:bCs/>
                <w:color w:val="000080"/>
              </w:rPr>
              <w:t>Secretariat</w:t>
            </w:r>
          </w:p>
        </w:tc>
      </w:tr>
      <w:tr w:rsidR="00720582" w:rsidRPr="00E56B08" w14:paraId="4488253B" w14:textId="77777777" w:rsidTr="00D71E6D">
        <w:trPr>
          <w:trHeight w:val="132"/>
        </w:trPr>
        <w:tc>
          <w:tcPr>
            <w:tcW w:w="2700" w:type="dxa"/>
            <w:noWrap/>
            <w:vAlign w:val="bottom"/>
          </w:tcPr>
          <w:p w14:paraId="44882538" w14:textId="4F154731" w:rsidR="00720582" w:rsidRPr="00E56B08" w:rsidRDefault="00720582" w:rsidP="00F00D7D">
            <w:pPr>
              <w:jc w:val="both"/>
              <w:rPr>
                <w:rFonts w:cs="Arial"/>
              </w:rPr>
            </w:pPr>
            <w:r>
              <w:rPr>
                <w:rFonts w:cs="Arial"/>
              </w:rPr>
              <w:t>Sandra Linnane</w:t>
            </w:r>
          </w:p>
        </w:tc>
        <w:tc>
          <w:tcPr>
            <w:tcW w:w="2983" w:type="dxa"/>
            <w:noWrap/>
            <w:vAlign w:val="bottom"/>
          </w:tcPr>
          <w:p w14:paraId="44882539" w14:textId="77777777" w:rsidR="00720582" w:rsidRPr="00E56B08" w:rsidRDefault="00720582" w:rsidP="00F00D7D">
            <w:pPr>
              <w:jc w:val="both"/>
              <w:rPr>
                <w:rFonts w:cs="Arial"/>
              </w:rPr>
            </w:pPr>
            <w:r>
              <w:rPr>
                <w:rFonts w:cs="Arial"/>
              </w:rPr>
              <w:t>SEMO</w:t>
            </w:r>
          </w:p>
        </w:tc>
        <w:tc>
          <w:tcPr>
            <w:tcW w:w="3261" w:type="dxa"/>
            <w:noWrap/>
            <w:vAlign w:val="bottom"/>
          </w:tcPr>
          <w:p w14:paraId="4488253A" w14:textId="39676833" w:rsidR="00720582" w:rsidRPr="00E56B08" w:rsidRDefault="00720582" w:rsidP="00F00D7D">
            <w:pPr>
              <w:jc w:val="both"/>
              <w:rPr>
                <w:rFonts w:cs="Arial"/>
              </w:rPr>
            </w:pPr>
            <w:r w:rsidRPr="00E56B08">
              <w:rPr>
                <w:rFonts w:cs="Arial"/>
              </w:rPr>
              <w:t>Secretariat</w:t>
            </w:r>
          </w:p>
        </w:tc>
      </w:tr>
      <w:tr w:rsidR="00720582" w:rsidRPr="00E56B08" w14:paraId="4488253F" w14:textId="77777777" w:rsidTr="00D71E6D">
        <w:trPr>
          <w:trHeight w:val="132"/>
        </w:trPr>
        <w:tc>
          <w:tcPr>
            <w:tcW w:w="2700" w:type="dxa"/>
            <w:noWrap/>
            <w:vAlign w:val="bottom"/>
          </w:tcPr>
          <w:p w14:paraId="4488253C" w14:textId="28149A12" w:rsidR="00720582" w:rsidRDefault="00720582" w:rsidP="00F00D7D">
            <w:pPr>
              <w:jc w:val="both"/>
              <w:rPr>
                <w:rFonts w:cs="Arial"/>
              </w:rPr>
            </w:pPr>
            <w:r>
              <w:rPr>
                <w:rFonts w:cs="Arial"/>
              </w:rPr>
              <w:t>Esther Touhey</w:t>
            </w:r>
          </w:p>
        </w:tc>
        <w:tc>
          <w:tcPr>
            <w:tcW w:w="2983" w:type="dxa"/>
            <w:noWrap/>
            <w:vAlign w:val="bottom"/>
          </w:tcPr>
          <w:p w14:paraId="4488253D" w14:textId="77777777" w:rsidR="00720582" w:rsidRDefault="00720582" w:rsidP="00F00D7D">
            <w:pPr>
              <w:jc w:val="both"/>
              <w:rPr>
                <w:rFonts w:cs="Arial"/>
              </w:rPr>
            </w:pPr>
            <w:r>
              <w:rPr>
                <w:rFonts w:cs="Arial"/>
              </w:rPr>
              <w:t>SEMO</w:t>
            </w:r>
          </w:p>
        </w:tc>
        <w:tc>
          <w:tcPr>
            <w:tcW w:w="3261" w:type="dxa"/>
            <w:noWrap/>
            <w:vAlign w:val="bottom"/>
          </w:tcPr>
          <w:p w14:paraId="4488253E" w14:textId="6B6BF7F6" w:rsidR="00720582" w:rsidRPr="00E56B08" w:rsidRDefault="00720582" w:rsidP="00F00D7D">
            <w:pPr>
              <w:jc w:val="both"/>
              <w:rPr>
                <w:rFonts w:cs="Arial"/>
              </w:rPr>
            </w:pPr>
            <w:r>
              <w:rPr>
                <w:rFonts w:cs="Arial"/>
              </w:rPr>
              <w:t>Secretariat</w:t>
            </w:r>
          </w:p>
        </w:tc>
      </w:tr>
      <w:tr w:rsidR="00720582" w:rsidRPr="002554BA" w14:paraId="44882541" w14:textId="77777777" w:rsidTr="00D71E6D">
        <w:trPr>
          <w:trHeight w:val="179"/>
        </w:trPr>
        <w:tc>
          <w:tcPr>
            <w:tcW w:w="8944" w:type="dxa"/>
            <w:gridSpan w:val="3"/>
            <w:noWrap/>
            <w:vAlign w:val="bottom"/>
          </w:tcPr>
          <w:p w14:paraId="44882540" w14:textId="7721EC1C" w:rsidR="00720582" w:rsidRPr="002554BA" w:rsidRDefault="00720582" w:rsidP="00F00D7D">
            <w:pPr>
              <w:jc w:val="both"/>
              <w:rPr>
                <w:rFonts w:cs="Arial"/>
                <w:b/>
                <w:sz w:val="24"/>
                <w:szCs w:val="24"/>
                <w:highlight w:val="yellow"/>
                <w:lang w:eastAsia="en-GB"/>
              </w:rPr>
            </w:pPr>
            <w:r w:rsidRPr="00602354">
              <w:rPr>
                <w:rFonts w:cs="Arial"/>
                <w:b/>
                <w:bCs/>
                <w:color w:val="000080"/>
              </w:rPr>
              <w:t>Observers</w:t>
            </w:r>
          </w:p>
        </w:tc>
      </w:tr>
      <w:tr w:rsidR="00720582" w:rsidRPr="00E56B08" w14:paraId="44882545" w14:textId="77777777" w:rsidTr="002D0980">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42" w14:textId="4F5E6F7C" w:rsidR="00720582" w:rsidRPr="003F0DAC" w:rsidRDefault="00720582" w:rsidP="00820D12">
            <w:pPr>
              <w:rPr>
                <w:rFonts w:cs="Arial"/>
              </w:rPr>
            </w:pPr>
            <w:r>
              <w:rPr>
                <w:rFonts w:cs="Arial"/>
              </w:rPr>
              <w:t>Thomas Quinn</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43" w14:textId="74E7B67E" w:rsidR="00720582" w:rsidRPr="003F0DAC" w:rsidRDefault="00720582" w:rsidP="00820D12">
            <w:pPr>
              <w:rPr>
                <w:rFonts w:cs="Arial"/>
              </w:rPr>
            </w:pPr>
            <w:r>
              <w:rPr>
                <w:rFonts w:cs="Arial"/>
              </w:rPr>
              <w:t>CRU</w:t>
            </w:r>
          </w:p>
        </w:tc>
        <w:tc>
          <w:tcPr>
            <w:tcW w:w="3261" w:type="dxa"/>
            <w:tcBorders>
              <w:top w:val="single" w:sz="4" w:space="0" w:color="auto"/>
              <w:left w:val="single" w:sz="4" w:space="0" w:color="auto"/>
              <w:bottom w:val="single" w:sz="4" w:space="0" w:color="auto"/>
              <w:right w:val="single" w:sz="4" w:space="0" w:color="auto"/>
            </w:tcBorders>
            <w:noWrap/>
          </w:tcPr>
          <w:p w14:paraId="44882544" w14:textId="785106CB" w:rsidR="00720582" w:rsidRPr="004D065F" w:rsidRDefault="00720582" w:rsidP="00820D12">
            <w:pPr>
              <w:rPr>
                <w:rFonts w:cs="Arial"/>
              </w:rPr>
            </w:pPr>
            <w:r>
              <w:rPr>
                <w:rFonts w:cs="Arial"/>
              </w:rPr>
              <w:t>RA Alternate</w:t>
            </w:r>
          </w:p>
        </w:tc>
      </w:tr>
      <w:tr w:rsidR="00720582" w:rsidRPr="00E56B08" w14:paraId="44882549" w14:textId="77777777" w:rsidTr="002E0781">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46" w14:textId="577E7FDF" w:rsidR="00720582" w:rsidRPr="003F0DAC" w:rsidRDefault="00720582" w:rsidP="00820D12">
            <w:pPr>
              <w:rPr>
                <w:rFonts w:cs="Arial"/>
              </w:rPr>
            </w:pPr>
            <w:r>
              <w:rPr>
                <w:rFonts w:cs="Arial"/>
              </w:rPr>
              <w:t>James Long</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47" w14:textId="2AFC7E08" w:rsidR="00720582" w:rsidRPr="003F0DAC" w:rsidRDefault="00720582" w:rsidP="00820D12">
            <w:pPr>
              <w:rPr>
                <w:rFonts w:cs="Arial"/>
              </w:rPr>
            </w:pPr>
            <w:r>
              <w:rPr>
                <w:rFonts w:cs="Arial"/>
              </w:rPr>
              <w:t>NIE Networks</w:t>
            </w:r>
          </w:p>
        </w:tc>
        <w:tc>
          <w:tcPr>
            <w:tcW w:w="3261" w:type="dxa"/>
            <w:tcBorders>
              <w:top w:val="single" w:sz="4" w:space="0" w:color="auto"/>
              <w:left w:val="single" w:sz="4" w:space="0" w:color="auto"/>
              <w:bottom w:val="single" w:sz="4" w:space="0" w:color="auto"/>
              <w:right w:val="single" w:sz="4" w:space="0" w:color="auto"/>
            </w:tcBorders>
            <w:noWrap/>
          </w:tcPr>
          <w:p w14:paraId="44882548" w14:textId="337BC196" w:rsidR="00720582" w:rsidRPr="004D065F" w:rsidRDefault="00720582" w:rsidP="00820D12">
            <w:pPr>
              <w:rPr>
                <w:rFonts w:cs="Arial"/>
              </w:rPr>
            </w:pPr>
            <w:r>
              <w:rPr>
                <w:rFonts w:cs="Arial"/>
              </w:rPr>
              <w:t>MDP Alternate</w:t>
            </w:r>
          </w:p>
        </w:tc>
      </w:tr>
      <w:tr w:rsidR="00720582" w:rsidRPr="00E56B08" w14:paraId="44882551"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4E" w14:textId="2DBE78AD" w:rsidR="00720582" w:rsidRDefault="00720582" w:rsidP="00820D12">
            <w:pPr>
              <w:rPr>
                <w:rFonts w:cs="Arial"/>
              </w:rPr>
            </w:pPr>
            <w:r>
              <w:rPr>
                <w:rFonts w:cs="Arial"/>
              </w:rPr>
              <w:t>Marc Senouci</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4F" w14:textId="7F284EE0" w:rsidR="00720582" w:rsidRDefault="00720582" w:rsidP="00820D12">
            <w:pPr>
              <w:rPr>
                <w:rFonts w:cs="Arial"/>
              </w:rPr>
            </w:pPr>
            <w:r>
              <w:rPr>
                <w:rFonts w:cs="Arial"/>
              </w:rPr>
              <w:t>EirGrid TSO</w:t>
            </w:r>
          </w:p>
        </w:tc>
        <w:tc>
          <w:tcPr>
            <w:tcW w:w="3261" w:type="dxa"/>
            <w:tcBorders>
              <w:top w:val="single" w:sz="4" w:space="0" w:color="auto"/>
              <w:left w:val="single" w:sz="4" w:space="0" w:color="auto"/>
              <w:bottom w:val="single" w:sz="4" w:space="0" w:color="auto"/>
              <w:right w:val="single" w:sz="4" w:space="0" w:color="auto"/>
            </w:tcBorders>
            <w:noWrap/>
          </w:tcPr>
          <w:p w14:paraId="44882550" w14:textId="4866D2E6" w:rsidR="00720582" w:rsidRPr="004D065F" w:rsidRDefault="00720582" w:rsidP="00820D12">
            <w:pPr>
              <w:rPr>
                <w:rFonts w:cs="Arial"/>
              </w:rPr>
            </w:pPr>
            <w:r>
              <w:rPr>
                <w:rFonts w:cs="Arial"/>
              </w:rPr>
              <w:t>SO Alternate</w:t>
            </w:r>
          </w:p>
        </w:tc>
      </w:tr>
      <w:tr w:rsidR="00720582" w:rsidRPr="00E56B08" w14:paraId="44882555"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52" w14:textId="2BB58E35" w:rsidR="00720582" w:rsidRDefault="00720582" w:rsidP="00AC20D8">
            <w:pPr>
              <w:rPr>
                <w:rFonts w:cs="Arial"/>
              </w:rPr>
            </w:pPr>
            <w:r>
              <w:rPr>
                <w:rFonts w:cs="Arial"/>
              </w:rPr>
              <w:t>Katia Compagnoni</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53" w14:textId="6F1D5A1F" w:rsidR="00720582" w:rsidRDefault="00720582" w:rsidP="00AC20D8">
            <w:pPr>
              <w:rPr>
                <w:rFonts w:cs="Arial"/>
              </w:rPr>
            </w:pPr>
            <w:r>
              <w:rPr>
                <w:rFonts w:cs="Arial"/>
              </w:rPr>
              <w:t>SEMO</w:t>
            </w:r>
          </w:p>
        </w:tc>
        <w:tc>
          <w:tcPr>
            <w:tcW w:w="3261" w:type="dxa"/>
            <w:tcBorders>
              <w:top w:val="single" w:sz="4" w:space="0" w:color="auto"/>
              <w:left w:val="single" w:sz="4" w:space="0" w:color="auto"/>
              <w:bottom w:val="single" w:sz="4" w:space="0" w:color="auto"/>
              <w:right w:val="single" w:sz="4" w:space="0" w:color="auto"/>
            </w:tcBorders>
            <w:noWrap/>
          </w:tcPr>
          <w:p w14:paraId="44882554" w14:textId="5417536B" w:rsidR="00720582" w:rsidRPr="004D065F" w:rsidRDefault="00720582" w:rsidP="00AC20D8">
            <w:pPr>
              <w:rPr>
                <w:rFonts w:cs="Arial"/>
              </w:rPr>
            </w:pPr>
            <w:r>
              <w:rPr>
                <w:rFonts w:cs="Arial"/>
              </w:rPr>
              <w:t>MO Alternate</w:t>
            </w:r>
          </w:p>
        </w:tc>
      </w:tr>
      <w:tr w:rsidR="00720582" w:rsidRPr="00E56B08" w14:paraId="3CB26C4D"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1E76646E" w14:textId="4DE7A08D" w:rsidR="00720582" w:rsidRDefault="00720582" w:rsidP="00AC20D8">
            <w:pPr>
              <w:rPr>
                <w:rFonts w:cs="Arial"/>
              </w:rPr>
            </w:pPr>
            <w:r>
              <w:rPr>
                <w:rFonts w:cs="Arial"/>
              </w:rPr>
              <w:t>Rochelle Broderick</w:t>
            </w:r>
          </w:p>
        </w:tc>
        <w:tc>
          <w:tcPr>
            <w:tcW w:w="2983" w:type="dxa"/>
            <w:tcBorders>
              <w:top w:val="single" w:sz="4" w:space="0" w:color="auto"/>
              <w:left w:val="single" w:sz="4" w:space="0" w:color="auto"/>
              <w:bottom w:val="single" w:sz="4" w:space="0" w:color="auto"/>
              <w:right w:val="single" w:sz="4" w:space="0" w:color="auto"/>
            </w:tcBorders>
            <w:noWrap/>
            <w:vAlign w:val="bottom"/>
          </w:tcPr>
          <w:p w14:paraId="3EF789F5" w14:textId="4A072B9F" w:rsidR="00720582" w:rsidRDefault="00720582" w:rsidP="00AC20D8">
            <w:pPr>
              <w:rPr>
                <w:rFonts w:cs="Arial"/>
              </w:rPr>
            </w:pPr>
            <w:r>
              <w:rPr>
                <w:rFonts w:cs="Arial"/>
              </w:rPr>
              <w:t>Budget Energy</w:t>
            </w:r>
          </w:p>
        </w:tc>
        <w:tc>
          <w:tcPr>
            <w:tcW w:w="3261" w:type="dxa"/>
            <w:tcBorders>
              <w:top w:val="single" w:sz="4" w:space="0" w:color="auto"/>
              <w:left w:val="single" w:sz="4" w:space="0" w:color="auto"/>
              <w:bottom w:val="single" w:sz="4" w:space="0" w:color="auto"/>
              <w:right w:val="single" w:sz="4" w:space="0" w:color="auto"/>
            </w:tcBorders>
            <w:noWrap/>
          </w:tcPr>
          <w:p w14:paraId="3974461C" w14:textId="102149E8" w:rsidR="00720582" w:rsidRDefault="00720582" w:rsidP="00AC20D8">
            <w:pPr>
              <w:rPr>
                <w:rFonts w:cs="Arial"/>
              </w:rPr>
            </w:pPr>
            <w:r>
              <w:rPr>
                <w:rFonts w:cs="Arial"/>
              </w:rPr>
              <w:t>Supplier Alternate</w:t>
            </w:r>
          </w:p>
        </w:tc>
      </w:tr>
      <w:tr w:rsidR="00720582" w:rsidRPr="00E56B08" w14:paraId="4488255D"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5A" w14:textId="213CDCD2" w:rsidR="00720582" w:rsidRDefault="00720582" w:rsidP="00AC20D8">
            <w:pPr>
              <w:rPr>
                <w:rFonts w:cs="Arial"/>
              </w:rPr>
            </w:pPr>
            <w:r>
              <w:rPr>
                <w:rFonts w:cs="Arial"/>
              </w:rPr>
              <w:t>Thomas O’Sullivan</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5B" w14:textId="03F1167D" w:rsidR="00720582" w:rsidRDefault="00720582" w:rsidP="00AC20D8">
            <w:pPr>
              <w:rPr>
                <w:rFonts w:cs="Arial"/>
              </w:rPr>
            </w:pPr>
            <w:r>
              <w:rPr>
                <w:rFonts w:cs="Arial"/>
              </w:rPr>
              <w:t>Aughinish</w:t>
            </w:r>
          </w:p>
        </w:tc>
        <w:tc>
          <w:tcPr>
            <w:tcW w:w="3261" w:type="dxa"/>
            <w:tcBorders>
              <w:top w:val="single" w:sz="4" w:space="0" w:color="auto"/>
              <w:left w:val="single" w:sz="4" w:space="0" w:color="auto"/>
              <w:bottom w:val="single" w:sz="4" w:space="0" w:color="auto"/>
              <w:right w:val="single" w:sz="4" w:space="0" w:color="auto"/>
            </w:tcBorders>
            <w:noWrap/>
          </w:tcPr>
          <w:p w14:paraId="4488255C" w14:textId="16311EF3" w:rsidR="00720582" w:rsidRPr="004D065F" w:rsidRDefault="00720582" w:rsidP="00AC20D8">
            <w:pPr>
              <w:rPr>
                <w:rFonts w:cs="Arial"/>
              </w:rPr>
            </w:pPr>
            <w:r>
              <w:rPr>
                <w:rFonts w:cs="Arial"/>
              </w:rPr>
              <w:t>Observer</w:t>
            </w:r>
          </w:p>
        </w:tc>
      </w:tr>
      <w:tr w:rsidR="00720582" w:rsidRPr="00E56B08" w14:paraId="44882561"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5E" w14:textId="2012A8C5" w:rsidR="00720582" w:rsidRDefault="00720582" w:rsidP="00AC20D8">
            <w:pPr>
              <w:rPr>
                <w:rFonts w:cs="Arial"/>
              </w:rPr>
            </w:pPr>
            <w:r>
              <w:rPr>
                <w:rFonts w:cs="Arial"/>
              </w:rPr>
              <w:t>Maeve McSparron</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5F" w14:textId="6548B5F9" w:rsidR="00720582" w:rsidRDefault="00720582" w:rsidP="00AC20D8">
            <w:pPr>
              <w:rPr>
                <w:rFonts w:cs="Arial"/>
              </w:rPr>
            </w:pPr>
            <w:r>
              <w:rPr>
                <w:rFonts w:cs="Arial"/>
              </w:rPr>
              <w:t>AES</w:t>
            </w:r>
          </w:p>
        </w:tc>
        <w:tc>
          <w:tcPr>
            <w:tcW w:w="3261" w:type="dxa"/>
            <w:tcBorders>
              <w:top w:val="single" w:sz="4" w:space="0" w:color="auto"/>
              <w:left w:val="single" w:sz="4" w:space="0" w:color="auto"/>
              <w:bottom w:val="single" w:sz="4" w:space="0" w:color="auto"/>
              <w:right w:val="single" w:sz="4" w:space="0" w:color="auto"/>
            </w:tcBorders>
            <w:noWrap/>
          </w:tcPr>
          <w:p w14:paraId="44882560" w14:textId="1B217363" w:rsidR="00720582" w:rsidRPr="004D065F" w:rsidRDefault="00720582" w:rsidP="00AC20D8">
            <w:pPr>
              <w:rPr>
                <w:rFonts w:cs="Arial"/>
              </w:rPr>
            </w:pPr>
            <w:r>
              <w:rPr>
                <w:rFonts w:cs="Arial"/>
              </w:rPr>
              <w:t>Observer</w:t>
            </w:r>
          </w:p>
        </w:tc>
      </w:tr>
      <w:tr w:rsidR="00720582" w:rsidRPr="00E56B08" w14:paraId="44882569"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66" w14:textId="29546880" w:rsidR="00720582" w:rsidRDefault="00720582" w:rsidP="00AC20D8">
            <w:pPr>
              <w:rPr>
                <w:rFonts w:cs="Arial"/>
              </w:rPr>
            </w:pPr>
            <w:r>
              <w:rPr>
                <w:rFonts w:cs="Arial"/>
              </w:rPr>
              <w:t>Andrew Burke</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67" w14:textId="757C8473" w:rsidR="00720582" w:rsidRDefault="00720582" w:rsidP="00AC20D8">
            <w:pPr>
              <w:rPr>
                <w:rFonts w:cs="Arial"/>
              </w:rPr>
            </w:pPr>
            <w:r>
              <w:rPr>
                <w:rFonts w:cs="Arial"/>
              </w:rPr>
              <w:t>Enerco</w:t>
            </w:r>
          </w:p>
        </w:tc>
        <w:tc>
          <w:tcPr>
            <w:tcW w:w="3261" w:type="dxa"/>
            <w:tcBorders>
              <w:top w:val="single" w:sz="4" w:space="0" w:color="auto"/>
              <w:left w:val="single" w:sz="4" w:space="0" w:color="auto"/>
              <w:bottom w:val="single" w:sz="4" w:space="0" w:color="auto"/>
              <w:right w:val="single" w:sz="4" w:space="0" w:color="auto"/>
            </w:tcBorders>
            <w:noWrap/>
          </w:tcPr>
          <w:p w14:paraId="44882568" w14:textId="5CD419E4" w:rsidR="00720582" w:rsidRPr="004D065F" w:rsidRDefault="00720582" w:rsidP="00AC20D8">
            <w:pPr>
              <w:rPr>
                <w:rFonts w:cs="Arial"/>
              </w:rPr>
            </w:pPr>
            <w:r>
              <w:rPr>
                <w:rFonts w:cs="Arial"/>
              </w:rPr>
              <w:t>Observer</w:t>
            </w:r>
          </w:p>
        </w:tc>
      </w:tr>
      <w:tr w:rsidR="00720582" w:rsidRPr="00E56B08" w14:paraId="4488256D" w14:textId="77777777" w:rsidTr="002E0781">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6A" w14:textId="70A3BFAE" w:rsidR="00720582" w:rsidRDefault="00720582" w:rsidP="00AC20D8">
            <w:pPr>
              <w:rPr>
                <w:rFonts w:cs="Arial"/>
              </w:rPr>
            </w:pPr>
            <w:r>
              <w:rPr>
                <w:rFonts w:cs="Arial"/>
              </w:rPr>
              <w:t>Stacy Feldman</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6B" w14:textId="0B7BB1D5" w:rsidR="00720582" w:rsidRDefault="00720582" w:rsidP="00AC20D8">
            <w:pPr>
              <w:rPr>
                <w:rFonts w:cs="Arial"/>
              </w:rPr>
            </w:pPr>
            <w:r>
              <w:rPr>
                <w:rFonts w:cs="Arial"/>
              </w:rPr>
              <w:t>Bord Gais Energy</w:t>
            </w:r>
          </w:p>
        </w:tc>
        <w:tc>
          <w:tcPr>
            <w:tcW w:w="3261" w:type="dxa"/>
            <w:tcBorders>
              <w:top w:val="single" w:sz="4" w:space="0" w:color="auto"/>
              <w:left w:val="single" w:sz="4" w:space="0" w:color="auto"/>
              <w:bottom w:val="single" w:sz="4" w:space="0" w:color="auto"/>
              <w:right w:val="single" w:sz="4" w:space="0" w:color="auto"/>
            </w:tcBorders>
            <w:noWrap/>
            <w:vAlign w:val="bottom"/>
          </w:tcPr>
          <w:p w14:paraId="4488256C" w14:textId="36A81EB7" w:rsidR="00720582" w:rsidRPr="004D065F" w:rsidRDefault="00720582" w:rsidP="00AC20D8">
            <w:pPr>
              <w:rPr>
                <w:rFonts w:cs="Arial"/>
              </w:rPr>
            </w:pPr>
            <w:r>
              <w:rPr>
                <w:rFonts w:cs="Arial"/>
              </w:rPr>
              <w:t>Observer</w:t>
            </w:r>
          </w:p>
        </w:tc>
      </w:tr>
      <w:tr w:rsidR="00720582" w:rsidRPr="00E56B08" w14:paraId="26C94B88"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204F068C" w14:textId="7B1A4F3A" w:rsidR="00720582" w:rsidRDefault="00720582" w:rsidP="00AC20D8">
            <w:pPr>
              <w:rPr>
                <w:rFonts w:cs="Arial"/>
              </w:rPr>
            </w:pPr>
            <w:r>
              <w:rPr>
                <w:rFonts w:cs="Arial"/>
              </w:rPr>
              <w:t>Connor Powell</w:t>
            </w:r>
          </w:p>
        </w:tc>
        <w:tc>
          <w:tcPr>
            <w:tcW w:w="2983" w:type="dxa"/>
            <w:tcBorders>
              <w:top w:val="single" w:sz="4" w:space="0" w:color="auto"/>
              <w:left w:val="single" w:sz="4" w:space="0" w:color="auto"/>
              <w:bottom w:val="single" w:sz="4" w:space="0" w:color="auto"/>
              <w:right w:val="single" w:sz="4" w:space="0" w:color="auto"/>
            </w:tcBorders>
            <w:noWrap/>
            <w:vAlign w:val="bottom"/>
          </w:tcPr>
          <w:p w14:paraId="12BAE687" w14:textId="33E20525" w:rsidR="00720582" w:rsidRDefault="00720582" w:rsidP="00AC20D8">
            <w:pPr>
              <w:rPr>
                <w:rFonts w:cs="Arial"/>
              </w:rPr>
            </w:pPr>
            <w:r>
              <w:rPr>
                <w:rFonts w:cs="Arial"/>
              </w:rPr>
              <w:t>SSE</w:t>
            </w:r>
          </w:p>
        </w:tc>
        <w:tc>
          <w:tcPr>
            <w:tcW w:w="3261" w:type="dxa"/>
            <w:tcBorders>
              <w:top w:val="single" w:sz="4" w:space="0" w:color="auto"/>
              <w:left w:val="single" w:sz="4" w:space="0" w:color="auto"/>
              <w:bottom w:val="single" w:sz="4" w:space="0" w:color="auto"/>
              <w:right w:val="single" w:sz="4" w:space="0" w:color="auto"/>
            </w:tcBorders>
            <w:noWrap/>
          </w:tcPr>
          <w:p w14:paraId="272A8F54" w14:textId="24512925" w:rsidR="00720582" w:rsidRDefault="00720582" w:rsidP="00AC20D8">
            <w:pPr>
              <w:rPr>
                <w:rFonts w:cs="Arial"/>
              </w:rPr>
            </w:pPr>
            <w:r>
              <w:rPr>
                <w:rFonts w:cs="Arial"/>
              </w:rPr>
              <w:t>Observer</w:t>
            </w:r>
          </w:p>
        </w:tc>
      </w:tr>
      <w:tr w:rsidR="00720582" w:rsidRPr="00E56B08" w14:paraId="10321F1E"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1F6C0537" w14:textId="76F17649" w:rsidR="00720582" w:rsidRDefault="00720582" w:rsidP="00AC20D8">
            <w:pPr>
              <w:rPr>
                <w:rFonts w:cs="Arial"/>
              </w:rPr>
            </w:pPr>
            <w:r>
              <w:rPr>
                <w:rFonts w:cs="Arial"/>
              </w:rPr>
              <w:t>Daire Reilly</w:t>
            </w:r>
          </w:p>
        </w:tc>
        <w:tc>
          <w:tcPr>
            <w:tcW w:w="2983" w:type="dxa"/>
            <w:tcBorders>
              <w:top w:val="single" w:sz="4" w:space="0" w:color="auto"/>
              <w:left w:val="single" w:sz="4" w:space="0" w:color="auto"/>
              <w:bottom w:val="single" w:sz="4" w:space="0" w:color="auto"/>
              <w:right w:val="single" w:sz="4" w:space="0" w:color="auto"/>
            </w:tcBorders>
            <w:noWrap/>
            <w:vAlign w:val="bottom"/>
          </w:tcPr>
          <w:p w14:paraId="0E10E527" w14:textId="62B4719E" w:rsidR="00720582" w:rsidRDefault="00720582" w:rsidP="00AC20D8">
            <w:pPr>
              <w:rPr>
                <w:rFonts w:cs="Arial"/>
              </w:rPr>
            </w:pPr>
            <w:r>
              <w:rPr>
                <w:rFonts w:cs="Arial"/>
              </w:rPr>
              <w:t>Brookfield Renewable</w:t>
            </w:r>
          </w:p>
        </w:tc>
        <w:tc>
          <w:tcPr>
            <w:tcW w:w="3261" w:type="dxa"/>
            <w:tcBorders>
              <w:top w:val="single" w:sz="4" w:space="0" w:color="auto"/>
              <w:left w:val="single" w:sz="4" w:space="0" w:color="auto"/>
              <w:bottom w:val="single" w:sz="4" w:space="0" w:color="auto"/>
              <w:right w:val="single" w:sz="4" w:space="0" w:color="auto"/>
            </w:tcBorders>
            <w:noWrap/>
          </w:tcPr>
          <w:p w14:paraId="3933B84C" w14:textId="78F0FF43" w:rsidR="00720582" w:rsidRDefault="00720582" w:rsidP="00AC20D8">
            <w:pPr>
              <w:rPr>
                <w:rFonts w:cs="Arial"/>
              </w:rPr>
            </w:pPr>
            <w:r>
              <w:rPr>
                <w:rFonts w:cs="Arial"/>
              </w:rPr>
              <w:t>Observer</w:t>
            </w:r>
          </w:p>
        </w:tc>
      </w:tr>
      <w:tr w:rsidR="00720582" w:rsidRPr="00E56B08" w14:paraId="5E83A714"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1D82AC35" w14:textId="2D5F568C" w:rsidR="00720582" w:rsidRDefault="00720582" w:rsidP="00AC20D8">
            <w:pPr>
              <w:rPr>
                <w:rFonts w:cs="Arial"/>
              </w:rPr>
            </w:pPr>
            <w:r>
              <w:rPr>
                <w:rFonts w:cs="Arial"/>
              </w:rPr>
              <w:t>Richard Kervick</w:t>
            </w:r>
          </w:p>
        </w:tc>
        <w:tc>
          <w:tcPr>
            <w:tcW w:w="2983" w:type="dxa"/>
            <w:tcBorders>
              <w:top w:val="single" w:sz="4" w:space="0" w:color="auto"/>
              <w:left w:val="single" w:sz="4" w:space="0" w:color="auto"/>
              <w:bottom w:val="single" w:sz="4" w:space="0" w:color="auto"/>
              <w:right w:val="single" w:sz="4" w:space="0" w:color="auto"/>
            </w:tcBorders>
            <w:noWrap/>
            <w:vAlign w:val="bottom"/>
          </w:tcPr>
          <w:p w14:paraId="391530EA" w14:textId="36A33AC6" w:rsidR="00720582" w:rsidRDefault="00720582" w:rsidP="00AC20D8">
            <w:pPr>
              <w:rPr>
                <w:rFonts w:cs="Arial"/>
              </w:rPr>
            </w:pPr>
            <w:r>
              <w:rPr>
                <w:rFonts w:cs="Arial"/>
              </w:rPr>
              <w:t>ElectroRoute</w:t>
            </w:r>
          </w:p>
        </w:tc>
        <w:tc>
          <w:tcPr>
            <w:tcW w:w="3261" w:type="dxa"/>
            <w:tcBorders>
              <w:top w:val="single" w:sz="4" w:space="0" w:color="auto"/>
              <w:left w:val="single" w:sz="4" w:space="0" w:color="auto"/>
              <w:bottom w:val="single" w:sz="4" w:space="0" w:color="auto"/>
              <w:right w:val="single" w:sz="4" w:space="0" w:color="auto"/>
            </w:tcBorders>
            <w:noWrap/>
          </w:tcPr>
          <w:p w14:paraId="7D025BAB" w14:textId="7DCC489F" w:rsidR="00720582" w:rsidRDefault="00720582" w:rsidP="00AC20D8">
            <w:pPr>
              <w:rPr>
                <w:rFonts w:cs="Arial"/>
              </w:rPr>
            </w:pPr>
            <w:r>
              <w:rPr>
                <w:rFonts w:cs="Arial"/>
              </w:rPr>
              <w:t>Observer</w:t>
            </w:r>
          </w:p>
        </w:tc>
      </w:tr>
      <w:tr w:rsidR="00720582" w:rsidRPr="00E56B08" w14:paraId="5A258AAE"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6CB09ED3" w14:textId="7149EE65" w:rsidR="00720582" w:rsidRDefault="00720582" w:rsidP="00AC20D8">
            <w:pPr>
              <w:rPr>
                <w:rFonts w:cs="Arial"/>
              </w:rPr>
            </w:pPr>
            <w:r>
              <w:rPr>
                <w:rFonts w:cs="Arial"/>
              </w:rPr>
              <w:t>Brendan O’Sullivan</w:t>
            </w:r>
          </w:p>
        </w:tc>
        <w:tc>
          <w:tcPr>
            <w:tcW w:w="2983" w:type="dxa"/>
            <w:tcBorders>
              <w:top w:val="single" w:sz="4" w:space="0" w:color="auto"/>
              <w:left w:val="single" w:sz="4" w:space="0" w:color="auto"/>
              <w:bottom w:val="single" w:sz="4" w:space="0" w:color="auto"/>
              <w:right w:val="single" w:sz="4" w:space="0" w:color="auto"/>
            </w:tcBorders>
            <w:noWrap/>
            <w:vAlign w:val="bottom"/>
          </w:tcPr>
          <w:p w14:paraId="4EC9FEC9" w14:textId="54A490A5" w:rsidR="00720582" w:rsidRDefault="00720582" w:rsidP="00AC20D8">
            <w:pPr>
              <w:rPr>
                <w:rFonts w:cs="Arial"/>
              </w:rPr>
            </w:pPr>
            <w:r>
              <w:rPr>
                <w:rFonts w:cs="Arial"/>
              </w:rPr>
              <w:t>SEMO</w:t>
            </w:r>
          </w:p>
        </w:tc>
        <w:tc>
          <w:tcPr>
            <w:tcW w:w="3261" w:type="dxa"/>
            <w:tcBorders>
              <w:top w:val="single" w:sz="4" w:space="0" w:color="auto"/>
              <w:left w:val="single" w:sz="4" w:space="0" w:color="auto"/>
              <w:bottom w:val="single" w:sz="4" w:space="0" w:color="auto"/>
              <w:right w:val="single" w:sz="4" w:space="0" w:color="auto"/>
            </w:tcBorders>
            <w:noWrap/>
          </w:tcPr>
          <w:p w14:paraId="364041B5" w14:textId="4D54B042" w:rsidR="00720582" w:rsidRDefault="00720582" w:rsidP="00AC20D8">
            <w:pPr>
              <w:rPr>
                <w:rFonts w:cs="Arial"/>
              </w:rPr>
            </w:pPr>
            <w:r>
              <w:rPr>
                <w:rFonts w:cs="Arial"/>
              </w:rPr>
              <w:t>Observer</w:t>
            </w:r>
          </w:p>
        </w:tc>
      </w:tr>
      <w:tr w:rsidR="00720582" w:rsidRPr="00E56B08" w14:paraId="1CF52337"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5B43B01D" w14:textId="79874E02" w:rsidR="00720582" w:rsidRDefault="00720582" w:rsidP="00AC20D8">
            <w:pPr>
              <w:rPr>
                <w:rFonts w:cs="Arial"/>
              </w:rPr>
            </w:pPr>
            <w:r>
              <w:rPr>
                <w:rFonts w:cs="Arial"/>
              </w:rPr>
              <w:t>Martin Kerin</w:t>
            </w:r>
          </w:p>
        </w:tc>
        <w:tc>
          <w:tcPr>
            <w:tcW w:w="2983" w:type="dxa"/>
            <w:tcBorders>
              <w:top w:val="single" w:sz="4" w:space="0" w:color="auto"/>
              <w:left w:val="single" w:sz="4" w:space="0" w:color="auto"/>
              <w:bottom w:val="single" w:sz="4" w:space="0" w:color="auto"/>
              <w:right w:val="single" w:sz="4" w:space="0" w:color="auto"/>
            </w:tcBorders>
            <w:noWrap/>
            <w:vAlign w:val="bottom"/>
          </w:tcPr>
          <w:p w14:paraId="4EC83388" w14:textId="394B691C" w:rsidR="00720582" w:rsidRDefault="00720582" w:rsidP="00AC20D8">
            <w:pPr>
              <w:rPr>
                <w:rFonts w:cs="Arial"/>
              </w:rPr>
            </w:pPr>
            <w:r>
              <w:rPr>
                <w:rFonts w:cs="Arial"/>
              </w:rPr>
              <w:t>SEMO</w:t>
            </w:r>
          </w:p>
        </w:tc>
        <w:tc>
          <w:tcPr>
            <w:tcW w:w="3261" w:type="dxa"/>
            <w:tcBorders>
              <w:top w:val="single" w:sz="4" w:space="0" w:color="auto"/>
              <w:left w:val="single" w:sz="4" w:space="0" w:color="auto"/>
              <w:bottom w:val="single" w:sz="4" w:space="0" w:color="auto"/>
              <w:right w:val="single" w:sz="4" w:space="0" w:color="auto"/>
            </w:tcBorders>
            <w:noWrap/>
          </w:tcPr>
          <w:p w14:paraId="716DD0EE" w14:textId="66DB3075" w:rsidR="00720582" w:rsidRDefault="00720582" w:rsidP="00AC20D8">
            <w:pPr>
              <w:rPr>
                <w:rFonts w:cs="Arial"/>
              </w:rPr>
            </w:pPr>
            <w:r>
              <w:rPr>
                <w:rFonts w:cs="Arial"/>
              </w:rPr>
              <w:t>Observer</w:t>
            </w:r>
          </w:p>
        </w:tc>
      </w:tr>
      <w:tr w:rsidR="00720582" w:rsidRPr="00E56B08" w14:paraId="7DB69128"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04A074E7" w14:textId="2FA279B2" w:rsidR="00720582" w:rsidRDefault="00720582" w:rsidP="00AC20D8">
            <w:pPr>
              <w:rPr>
                <w:rFonts w:cs="Arial"/>
              </w:rPr>
            </w:pPr>
            <w:r>
              <w:rPr>
                <w:rFonts w:cs="Arial"/>
              </w:rPr>
              <w:t>Elaine Gallagher</w:t>
            </w:r>
          </w:p>
        </w:tc>
        <w:tc>
          <w:tcPr>
            <w:tcW w:w="2983" w:type="dxa"/>
            <w:tcBorders>
              <w:top w:val="single" w:sz="4" w:space="0" w:color="auto"/>
              <w:left w:val="single" w:sz="4" w:space="0" w:color="auto"/>
              <w:bottom w:val="single" w:sz="4" w:space="0" w:color="auto"/>
              <w:right w:val="single" w:sz="4" w:space="0" w:color="auto"/>
            </w:tcBorders>
            <w:noWrap/>
            <w:vAlign w:val="bottom"/>
          </w:tcPr>
          <w:p w14:paraId="1AB174B9" w14:textId="10470D9A" w:rsidR="00720582" w:rsidRDefault="00720582" w:rsidP="00AC20D8">
            <w:pPr>
              <w:rPr>
                <w:rFonts w:cs="Arial"/>
              </w:rPr>
            </w:pPr>
            <w:r>
              <w:rPr>
                <w:rFonts w:cs="Arial"/>
              </w:rPr>
              <w:t>SEMO</w:t>
            </w:r>
          </w:p>
        </w:tc>
        <w:tc>
          <w:tcPr>
            <w:tcW w:w="3261" w:type="dxa"/>
            <w:tcBorders>
              <w:top w:val="single" w:sz="4" w:space="0" w:color="auto"/>
              <w:left w:val="single" w:sz="4" w:space="0" w:color="auto"/>
              <w:bottom w:val="single" w:sz="4" w:space="0" w:color="auto"/>
              <w:right w:val="single" w:sz="4" w:space="0" w:color="auto"/>
            </w:tcBorders>
            <w:noWrap/>
          </w:tcPr>
          <w:p w14:paraId="24D79687" w14:textId="69364F33" w:rsidR="00720582" w:rsidRDefault="00720582" w:rsidP="00AC20D8">
            <w:pPr>
              <w:rPr>
                <w:rFonts w:cs="Arial"/>
              </w:rPr>
            </w:pPr>
            <w:r>
              <w:rPr>
                <w:rFonts w:cs="Arial"/>
              </w:rPr>
              <w:t>Observer</w:t>
            </w:r>
          </w:p>
        </w:tc>
      </w:tr>
      <w:tr w:rsidR="00720582" w:rsidRPr="00E56B08" w14:paraId="4AD460A6"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300A5560" w14:textId="274B3CC5" w:rsidR="00720582" w:rsidRDefault="00720582" w:rsidP="00AC20D8">
            <w:pPr>
              <w:rPr>
                <w:rFonts w:cs="Arial"/>
              </w:rPr>
            </w:pPr>
            <w:r>
              <w:rPr>
                <w:rFonts w:cs="Arial"/>
              </w:rPr>
              <w:t>Paul McGuckin</w:t>
            </w:r>
          </w:p>
        </w:tc>
        <w:tc>
          <w:tcPr>
            <w:tcW w:w="2983" w:type="dxa"/>
            <w:tcBorders>
              <w:top w:val="single" w:sz="4" w:space="0" w:color="auto"/>
              <w:left w:val="single" w:sz="4" w:space="0" w:color="auto"/>
              <w:bottom w:val="single" w:sz="4" w:space="0" w:color="auto"/>
              <w:right w:val="single" w:sz="4" w:space="0" w:color="auto"/>
            </w:tcBorders>
            <w:noWrap/>
            <w:vAlign w:val="bottom"/>
          </w:tcPr>
          <w:p w14:paraId="177A182C" w14:textId="0C670B31" w:rsidR="00720582" w:rsidRDefault="00720582" w:rsidP="00AC20D8">
            <w:pPr>
              <w:rPr>
                <w:rFonts w:cs="Arial"/>
              </w:rPr>
            </w:pPr>
            <w:r>
              <w:rPr>
                <w:rFonts w:cs="Arial"/>
              </w:rPr>
              <w:t>Mutual Energy</w:t>
            </w:r>
          </w:p>
        </w:tc>
        <w:tc>
          <w:tcPr>
            <w:tcW w:w="3261" w:type="dxa"/>
            <w:tcBorders>
              <w:top w:val="single" w:sz="4" w:space="0" w:color="auto"/>
              <w:left w:val="single" w:sz="4" w:space="0" w:color="auto"/>
              <w:bottom w:val="single" w:sz="4" w:space="0" w:color="auto"/>
              <w:right w:val="single" w:sz="4" w:space="0" w:color="auto"/>
            </w:tcBorders>
            <w:noWrap/>
          </w:tcPr>
          <w:p w14:paraId="41FE10B9" w14:textId="6824FE10" w:rsidR="00720582" w:rsidRDefault="00720582" w:rsidP="00AC20D8">
            <w:pPr>
              <w:rPr>
                <w:rFonts w:cs="Arial"/>
              </w:rPr>
            </w:pPr>
            <w:r>
              <w:rPr>
                <w:rFonts w:cs="Arial"/>
              </w:rPr>
              <w:t>Observer</w:t>
            </w:r>
          </w:p>
        </w:tc>
      </w:tr>
    </w:tbl>
    <w:p w14:paraId="4488257A" w14:textId="77777777" w:rsidR="000F1A5E" w:rsidRDefault="000F1A5E" w:rsidP="00BA51C9">
      <w:pPr>
        <w:spacing w:before="0" w:after="0"/>
        <w:ind w:left="142"/>
        <w:jc w:val="both"/>
        <w:rPr>
          <w:rFonts w:cs="Arial"/>
          <w:b/>
          <w:highlight w:val="yellow"/>
          <w:lang w:val="en-IE"/>
        </w:rPr>
      </w:pPr>
    </w:p>
    <w:p w14:paraId="0604121C" w14:textId="408D5F7C" w:rsidR="00675C19" w:rsidRDefault="00675C19" w:rsidP="00BA51C9">
      <w:pPr>
        <w:spacing w:before="0" w:after="0"/>
        <w:ind w:left="142"/>
        <w:jc w:val="both"/>
        <w:rPr>
          <w:rFonts w:cs="Arial"/>
          <w:b/>
          <w:highlight w:val="yellow"/>
          <w:lang w:val="en-IE"/>
        </w:rPr>
      </w:pPr>
    </w:p>
    <w:p w14:paraId="46E0FE6C" w14:textId="77777777" w:rsidR="00675C19" w:rsidRPr="00AC20D8" w:rsidRDefault="00675C19" w:rsidP="00BA51C9">
      <w:pPr>
        <w:spacing w:before="0" w:after="0"/>
        <w:ind w:left="142"/>
        <w:jc w:val="both"/>
        <w:rPr>
          <w:rFonts w:cs="Arial"/>
          <w:b/>
          <w:highlight w:val="yellow"/>
          <w:lang w:val="en-IE"/>
        </w:rPr>
      </w:pPr>
    </w:p>
    <w:p w14:paraId="4488257B" w14:textId="77777777" w:rsidR="00A654A3" w:rsidRDefault="00A654A3" w:rsidP="007D6616">
      <w:pPr>
        <w:spacing w:before="0" w:after="0"/>
        <w:rPr>
          <w:rFonts w:cs="Arial"/>
          <w:highlight w:val="yellow"/>
          <w:lang w:val="en-IE"/>
        </w:rPr>
      </w:pPr>
    </w:p>
    <w:p w14:paraId="76B49C17" w14:textId="77777777" w:rsidR="00675C19" w:rsidRPr="002554BA" w:rsidRDefault="00675C19" w:rsidP="007D6616">
      <w:pPr>
        <w:spacing w:before="0" w:after="0"/>
        <w:rPr>
          <w:rFonts w:cs="Arial"/>
          <w:highlight w:val="yellow"/>
          <w:lang w:val="en-IE"/>
        </w:rPr>
      </w:pPr>
    </w:p>
    <w:p w14:paraId="4488257C" w14:textId="77777777" w:rsidR="00600B88" w:rsidRDefault="00607F3C" w:rsidP="00DC1E8D">
      <w:pPr>
        <w:pStyle w:val="Heading1"/>
        <w:pageBreakBefore w:val="0"/>
        <w:numPr>
          <w:ilvl w:val="0"/>
          <w:numId w:val="5"/>
        </w:numPr>
        <w:spacing w:before="0"/>
        <w:rPr>
          <w:rFonts w:cs="Arial"/>
        </w:rPr>
      </w:pPr>
      <w:bookmarkStart w:id="28" w:name="_Toc6500351"/>
      <w:r>
        <w:rPr>
          <w:rFonts w:cs="Arial"/>
        </w:rPr>
        <w:t>Semo Update</w:t>
      </w:r>
      <w:bookmarkEnd w:id="28"/>
    </w:p>
    <w:p w14:paraId="382A4ECB" w14:textId="1340BBC7" w:rsidR="00675C19" w:rsidRPr="00675C19" w:rsidRDefault="00675C19" w:rsidP="00675C19">
      <w:r>
        <w:t xml:space="preserve">Secretariat welcomed all attendees to Extraordinary Modifications Meeting 91. The Minutes and Final Recommendation Reports will be published following the meeting. </w:t>
      </w:r>
    </w:p>
    <w:p w14:paraId="44882585" w14:textId="77777777" w:rsidR="00A84BC2" w:rsidRPr="001C31AB" w:rsidRDefault="00607F3C" w:rsidP="00DC1E8D">
      <w:pPr>
        <w:pStyle w:val="Heading1"/>
        <w:pageBreakBefore w:val="0"/>
        <w:numPr>
          <w:ilvl w:val="0"/>
          <w:numId w:val="5"/>
        </w:numPr>
        <w:jc w:val="both"/>
        <w:rPr>
          <w:rFonts w:cs="Arial"/>
        </w:rPr>
      </w:pPr>
      <w:bookmarkStart w:id="29" w:name="_Toc6500352"/>
      <w:r>
        <w:rPr>
          <w:rFonts w:cs="Arial"/>
        </w:rPr>
        <w:t>Review of Actions</w:t>
      </w:r>
      <w:bookmarkEnd w:id="29"/>
    </w:p>
    <w:p w14:paraId="44882586" w14:textId="77777777" w:rsidR="009126CE" w:rsidRPr="00042DD9" w:rsidRDefault="009C6855" w:rsidP="00F00D7D">
      <w:pPr>
        <w:tabs>
          <w:tab w:val="left" w:pos="1139"/>
        </w:tabs>
      </w:pPr>
      <w:r>
        <w:t xml:space="preserve"> </w:t>
      </w:r>
    </w:p>
    <w:tbl>
      <w:tblPr>
        <w:tblStyle w:val="TableGrid"/>
        <w:tblW w:w="0" w:type="auto"/>
        <w:tblLook w:val="04A0" w:firstRow="1" w:lastRow="0" w:firstColumn="1" w:lastColumn="0" w:noHBand="0" w:noVBand="1"/>
      </w:tblPr>
      <w:tblGrid>
        <w:gridCol w:w="4878"/>
        <w:gridCol w:w="4878"/>
      </w:tblGrid>
      <w:tr w:rsidR="00675C19" w:rsidRPr="001112B7" w14:paraId="4488258E" w14:textId="77777777" w:rsidTr="00AE56F9">
        <w:tc>
          <w:tcPr>
            <w:tcW w:w="4878" w:type="dxa"/>
            <w:vAlign w:val="center"/>
          </w:tcPr>
          <w:p w14:paraId="44882587" w14:textId="5460F10F" w:rsidR="00675C19" w:rsidRPr="004D065F" w:rsidRDefault="00675C19" w:rsidP="00675C19">
            <w:pPr>
              <w:pStyle w:val="Bullet1"/>
              <w:numPr>
                <w:ilvl w:val="0"/>
                <w:numId w:val="0"/>
              </w:numPr>
              <w:ind w:left="360" w:hanging="360"/>
              <w:jc w:val="both"/>
              <w:rPr>
                <w:rFonts w:cs="Arial"/>
                <w:color w:val="0D0D0D" w:themeColor="text1" w:themeTint="F2"/>
              </w:rPr>
            </w:pPr>
            <w:r w:rsidRPr="001A3693">
              <w:rPr>
                <w:rFonts w:cs="Arial"/>
              </w:rPr>
              <w:t>MOD_38_18 Limitation of Capacity Market Difference Payments to Metered Quantity</w:t>
            </w:r>
          </w:p>
        </w:tc>
        <w:tc>
          <w:tcPr>
            <w:tcW w:w="4878" w:type="dxa"/>
            <w:vAlign w:val="center"/>
          </w:tcPr>
          <w:p w14:paraId="361EBAD1" w14:textId="77777777" w:rsidR="00545D17" w:rsidRPr="00545D17" w:rsidRDefault="00675C19" w:rsidP="00545D17">
            <w:pPr>
              <w:pStyle w:val="ListParagraph"/>
              <w:numPr>
                <w:ilvl w:val="0"/>
                <w:numId w:val="21"/>
              </w:numPr>
              <w:rPr>
                <w:rFonts w:ascii="Arial" w:hAnsi="Arial" w:cs="Arial"/>
                <w:sz w:val="20"/>
                <w:szCs w:val="20"/>
              </w:rPr>
            </w:pPr>
            <w:r w:rsidRPr="001A3693">
              <w:rPr>
                <w:rFonts w:ascii="Arial" w:hAnsi="Arial" w:cs="Arial"/>
                <w:sz w:val="20"/>
                <w:szCs w:val="20"/>
              </w:rPr>
              <w:t xml:space="preserve">Proposer to draft  Version 2.0 with QLMF removed and more examples provided for MIN /MAX individually and QMLF with less extreme values – </w:t>
            </w:r>
            <w:r w:rsidRPr="001A3693">
              <w:rPr>
                <w:rFonts w:ascii="Arial" w:hAnsi="Arial" w:cs="Arial"/>
                <w:b/>
                <w:sz w:val="20"/>
                <w:szCs w:val="20"/>
              </w:rPr>
              <w:t>Closed</w:t>
            </w:r>
          </w:p>
          <w:p w14:paraId="7C18393A" w14:textId="07B40C4E" w:rsidR="00545D17" w:rsidRPr="00545D17" w:rsidRDefault="00675C19" w:rsidP="00545D17">
            <w:pPr>
              <w:pStyle w:val="ListParagraph"/>
              <w:numPr>
                <w:ilvl w:val="0"/>
                <w:numId w:val="21"/>
              </w:numPr>
              <w:rPr>
                <w:rFonts w:ascii="Arial" w:hAnsi="Arial" w:cs="Arial"/>
                <w:sz w:val="20"/>
                <w:szCs w:val="20"/>
              </w:rPr>
            </w:pPr>
            <w:r w:rsidRPr="00545D17">
              <w:rPr>
                <w:rFonts w:ascii="Arial" w:hAnsi="Arial" w:cs="Arial"/>
                <w:sz w:val="20"/>
                <w:szCs w:val="20"/>
              </w:rPr>
              <w:t xml:space="preserve">Proposer to investigate the application of a tolerance factor to MGLF </w:t>
            </w:r>
            <w:r w:rsidR="00545D17">
              <w:rPr>
                <w:rFonts w:ascii="Arial" w:hAnsi="Arial" w:cs="Arial"/>
                <w:color w:val="0D0D0D" w:themeColor="text1" w:themeTint="F2"/>
                <w:sz w:val="20"/>
                <w:szCs w:val="20"/>
              </w:rPr>
              <w:t>–</w:t>
            </w:r>
            <w:r w:rsidRPr="00545D17">
              <w:rPr>
                <w:rFonts w:ascii="Arial" w:hAnsi="Arial" w:cs="Arial"/>
                <w:color w:val="0D0D0D" w:themeColor="text1" w:themeTint="F2"/>
                <w:sz w:val="20"/>
                <w:szCs w:val="20"/>
              </w:rPr>
              <w:t xml:space="preserve"> </w:t>
            </w:r>
            <w:r w:rsidRPr="00545D17">
              <w:rPr>
                <w:rFonts w:ascii="Arial" w:hAnsi="Arial" w:cs="Arial"/>
                <w:b/>
                <w:color w:val="0D0D0D" w:themeColor="text1" w:themeTint="F2"/>
                <w:sz w:val="20"/>
                <w:szCs w:val="20"/>
              </w:rPr>
              <w:t>Open</w:t>
            </w:r>
          </w:p>
          <w:p w14:paraId="4488258D" w14:textId="48585138" w:rsidR="00675C19" w:rsidRPr="00545D17" w:rsidRDefault="00675C19" w:rsidP="00545D17">
            <w:pPr>
              <w:pStyle w:val="ListParagraph"/>
              <w:rPr>
                <w:rFonts w:ascii="Arial" w:hAnsi="Arial" w:cs="Arial"/>
                <w:sz w:val="20"/>
                <w:szCs w:val="20"/>
              </w:rPr>
            </w:pPr>
          </w:p>
        </w:tc>
      </w:tr>
      <w:tr w:rsidR="00675C19" w:rsidRPr="001112B7" w14:paraId="44882592" w14:textId="77777777" w:rsidTr="007D1DB6">
        <w:tc>
          <w:tcPr>
            <w:tcW w:w="4878" w:type="dxa"/>
            <w:vAlign w:val="center"/>
          </w:tcPr>
          <w:p w14:paraId="4488258F" w14:textId="5454E022" w:rsidR="00675C19" w:rsidRPr="001112B7" w:rsidRDefault="00675C19" w:rsidP="00675C19">
            <w:pPr>
              <w:rPr>
                <w:rFonts w:cs="Arial"/>
              </w:rPr>
            </w:pPr>
            <w:r w:rsidRPr="001A3693">
              <w:rPr>
                <w:rFonts w:cs="Arial"/>
              </w:rPr>
              <w:t>MOD_07_19 Correction to No Load Cost “and” vs “or” doc</w:t>
            </w:r>
          </w:p>
        </w:tc>
        <w:tc>
          <w:tcPr>
            <w:tcW w:w="4878" w:type="dxa"/>
            <w:vAlign w:val="center"/>
          </w:tcPr>
          <w:p w14:paraId="5727557D" w14:textId="02D93935" w:rsidR="00675C19" w:rsidRPr="001A3693" w:rsidRDefault="00675C19" w:rsidP="00675C19">
            <w:pPr>
              <w:pStyle w:val="ListParagraph"/>
              <w:numPr>
                <w:ilvl w:val="0"/>
                <w:numId w:val="21"/>
              </w:numPr>
              <w:spacing w:before="240" w:after="240" w:line="276" w:lineRule="auto"/>
              <w:rPr>
                <w:rFonts w:ascii="Arial" w:hAnsi="Arial" w:cs="Arial"/>
                <w:sz w:val="20"/>
                <w:szCs w:val="20"/>
              </w:rPr>
            </w:pPr>
            <w:r w:rsidRPr="001A3693">
              <w:rPr>
                <w:rFonts w:ascii="Arial" w:hAnsi="Arial" w:cs="Arial"/>
                <w:sz w:val="20"/>
                <w:szCs w:val="20"/>
              </w:rPr>
              <w:t xml:space="preserve">SEMO and Generator Member to review the application of F.11.2.5 (No Load Cost Recovery) – </w:t>
            </w:r>
            <w:r w:rsidR="005B050D">
              <w:rPr>
                <w:rFonts w:ascii="Arial" w:hAnsi="Arial" w:cs="Arial"/>
                <w:b/>
                <w:sz w:val="20"/>
                <w:szCs w:val="20"/>
              </w:rPr>
              <w:t>Closed</w:t>
            </w:r>
          </w:p>
          <w:p w14:paraId="1B076DC9" w14:textId="77777777" w:rsidR="00675C19" w:rsidRPr="001A3693" w:rsidRDefault="00675C19" w:rsidP="00675C19">
            <w:pPr>
              <w:pStyle w:val="ListParagraph"/>
              <w:spacing w:before="240" w:after="240" w:line="276" w:lineRule="auto"/>
              <w:rPr>
                <w:rFonts w:ascii="Arial" w:hAnsi="Arial" w:cs="Arial"/>
                <w:sz w:val="20"/>
                <w:szCs w:val="20"/>
              </w:rPr>
            </w:pPr>
          </w:p>
          <w:p w14:paraId="070B758A" w14:textId="627454B5" w:rsidR="00675C19" w:rsidRPr="001A3693" w:rsidRDefault="00675C19" w:rsidP="00675C19">
            <w:pPr>
              <w:pStyle w:val="ListParagraph"/>
              <w:numPr>
                <w:ilvl w:val="0"/>
                <w:numId w:val="21"/>
              </w:numPr>
              <w:spacing w:before="240" w:after="240" w:line="276" w:lineRule="auto"/>
              <w:rPr>
                <w:rFonts w:ascii="Arial" w:hAnsi="Arial" w:cs="Arial"/>
                <w:sz w:val="20"/>
                <w:szCs w:val="20"/>
              </w:rPr>
            </w:pPr>
            <w:r w:rsidRPr="001A3693">
              <w:rPr>
                <w:rFonts w:ascii="Arial" w:hAnsi="Arial" w:cs="Arial"/>
                <w:sz w:val="20"/>
                <w:szCs w:val="20"/>
              </w:rPr>
              <w:t>Template to be issued to members to query individual data and assess materiality</w:t>
            </w:r>
            <w:r w:rsidR="005B050D">
              <w:rPr>
                <w:rFonts w:ascii="Arial" w:hAnsi="Arial" w:cs="Arial"/>
                <w:sz w:val="20"/>
                <w:szCs w:val="20"/>
              </w:rPr>
              <w:t xml:space="preserve"> added</w:t>
            </w:r>
            <w:r w:rsidRPr="001A3693">
              <w:rPr>
                <w:rFonts w:ascii="Arial" w:hAnsi="Arial" w:cs="Arial"/>
                <w:sz w:val="20"/>
                <w:szCs w:val="20"/>
              </w:rPr>
              <w:t xml:space="preserve"> to template for Mod_34_18 – </w:t>
            </w:r>
            <w:r w:rsidR="005B050D">
              <w:rPr>
                <w:rFonts w:ascii="Arial" w:hAnsi="Arial" w:cs="Arial"/>
                <w:b/>
                <w:sz w:val="20"/>
                <w:szCs w:val="20"/>
              </w:rPr>
              <w:t>O</w:t>
            </w:r>
            <w:r w:rsidRPr="001A3693">
              <w:rPr>
                <w:rFonts w:ascii="Arial" w:hAnsi="Arial" w:cs="Arial"/>
                <w:b/>
                <w:sz w:val="20"/>
                <w:szCs w:val="20"/>
              </w:rPr>
              <w:t>pen</w:t>
            </w:r>
          </w:p>
          <w:p w14:paraId="5DA8E77A" w14:textId="77777777" w:rsidR="00675C19" w:rsidRPr="001A3693" w:rsidRDefault="00675C19" w:rsidP="00675C19">
            <w:pPr>
              <w:pStyle w:val="ListParagraph"/>
              <w:spacing w:before="240" w:after="240" w:line="276" w:lineRule="auto"/>
              <w:rPr>
                <w:rFonts w:ascii="Arial" w:hAnsi="Arial" w:cs="Arial"/>
                <w:sz w:val="20"/>
                <w:szCs w:val="20"/>
              </w:rPr>
            </w:pPr>
          </w:p>
          <w:p w14:paraId="44882591" w14:textId="23E2A0C5" w:rsidR="00675C19" w:rsidRPr="00545D17" w:rsidRDefault="00675C19" w:rsidP="00545D17">
            <w:pPr>
              <w:pStyle w:val="ListParagraph"/>
              <w:numPr>
                <w:ilvl w:val="0"/>
                <w:numId w:val="21"/>
              </w:numPr>
              <w:spacing w:after="240" w:line="276" w:lineRule="auto"/>
              <w:rPr>
                <w:rFonts w:ascii="Arial" w:hAnsi="Arial" w:cs="Arial"/>
                <w:sz w:val="20"/>
                <w:szCs w:val="20"/>
              </w:rPr>
            </w:pPr>
            <w:r w:rsidRPr="001A3693">
              <w:rPr>
                <w:rFonts w:ascii="Arial" w:hAnsi="Arial" w:cs="Arial"/>
                <w:sz w:val="20"/>
                <w:szCs w:val="20"/>
              </w:rPr>
              <w:t xml:space="preserve">Proposer to provide updated Materiality figures - </w:t>
            </w:r>
            <w:r w:rsidR="005B050D">
              <w:rPr>
                <w:rFonts w:ascii="Arial" w:hAnsi="Arial" w:cs="Arial"/>
                <w:b/>
                <w:sz w:val="20"/>
                <w:szCs w:val="20"/>
              </w:rPr>
              <w:t>Closed</w:t>
            </w:r>
          </w:p>
        </w:tc>
      </w:tr>
      <w:tr w:rsidR="00675C19" w:rsidRPr="001112B7" w14:paraId="44882596" w14:textId="77777777" w:rsidTr="007D1DB6">
        <w:tc>
          <w:tcPr>
            <w:tcW w:w="4878" w:type="dxa"/>
            <w:vAlign w:val="center"/>
          </w:tcPr>
          <w:p w14:paraId="44882593" w14:textId="2D008841" w:rsidR="00675C19" w:rsidRPr="001112B7" w:rsidRDefault="00675C19" w:rsidP="00675C19">
            <w:pPr>
              <w:rPr>
                <w:rFonts w:cs="Arial"/>
              </w:rPr>
            </w:pPr>
            <w:r w:rsidRPr="001A3693">
              <w:rPr>
                <w:rFonts w:cs="Arial"/>
              </w:rPr>
              <w:t>MOD_09_19 Removal of locational constraints from Imbalance Pricing Calculation</w:t>
            </w:r>
          </w:p>
        </w:tc>
        <w:tc>
          <w:tcPr>
            <w:tcW w:w="4878" w:type="dxa"/>
            <w:vAlign w:val="center"/>
          </w:tcPr>
          <w:p w14:paraId="0877E5D5" w14:textId="483E7E35" w:rsidR="00675C19" w:rsidRPr="001A3693" w:rsidRDefault="00675C19" w:rsidP="00675C19">
            <w:pPr>
              <w:pStyle w:val="ListParagraph"/>
              <w:numPr>
                <w:ilvl w:val="0"/>
                <w:numId w:val="8"/>
              </w:numPr>
              <w:spacing w:before="100" w:after="100" w:line="276" w:lineRule="auto"/>
              <w:contextualSpacing w:val="0"/>
              <w:rPr>
                <w:rFonts w:ascii="Arial" w:hAnsi="Arial" w:cs="Arial"/>
                <w:bCs/>
                <w:color w:val="0D0D0D" w:themeColor="text1" w:themeTint="F2"/>
                <w:sz w:val="20"/>
                <w:szCs w:val="20"/>
              </w:rPr>
            </w:pPr>
            <w:r w:rsidRPr="001A3693">
              <w:rPr>
                <w:rFonts w:ascii="Arial" w:hAnsi="Arial" w:cs="Arial"/>
                <w:bCs/>
                <w:color w:val="0D0D0D" w:themeColor="text1" w:themeTint="F2"/>
                <w:sz w:val="20"/>
                <w:szCs w:val="20"/>
              </w:rPr>
              <w:t xml:space="preserve">Proposer to circulate supporting data to the committee – </w:t>
            </w:r>
            <w:r w:rsidR="005B050D">
              <w:rPr>
                <w:rFonts w:ascii="Arial" w:hAnsi="Arial" w:cs="Arial"/>
                <w:b/>
                <w:bCs/>
                <w:color w:val="0D0D0D" w:themeColor="text1" w:themeTint="F2"/>
                <w:sz w:val="20"/>
                <w:szCs w:val="20"/>
              </w:rPr>
              <w:t>C</w:t>
            </w:r>
            <w:r w:rsidR="00AE56F9">
              <w:rPr>
                <w:rFonts w:ascii="Arial" w:hAnsi="Arial" w:cs="Arial"/>
                <w:b/>
                <w:bCs/>
                <w:color w:val="0D0D0D" w:themeColor="text1" w:themeTint="F2"/>
                <w:sz w:val="20"/>
                <w:szCs w:val="20"/>
              </w:rPr>
              <w:t>losed</w:t>
            </w:r>
          </w:p>
          <w:p w14:paraId="7AB8C30A" w14:textId="207C8C86" w:rsidR="00675C19" w:rsidRPr="001A3693" w:rsidRDefault="00675C19" w:rsidP="00675C19">
            <w:pPr>
              <w:pStyle w:val="ListParagraph"/>
              <w:numPr>
                <w:ilvl w:val="0"/>
                <w:numId w:val="8"/>
              </w:numPr>
              <w:spacing w:before="100" w:after="100" w:line="276" w:lineRule="auto"/>
              <w:contextualSpacing w:val="0"/>
              <w:rPr>
                <w:rFonts w:ascii="Arial" w:hAnsi="Arial" w:cs="Arial"/>
                <w:bCs/>
                <w:color w:val="0D0D0D" w:themeColor="text1" w:themeTint="F2"/>
                <w:sz w:val="20"/>
                <w:szCs w:val="20"/>
              </w:rPr>
            </w:pPr>
            <w:r w:rsidRPr="001A3693">
              <w:rPr>
                <w:rFonts w:ascii="Arial" w:hAnsi="Arial" w:cs="Arial"/>
                <w:bCs/>
                <w:color w:val="0D0D0D" w:themeColor="text1" w:themeTint="F2"/>
                <w:sz w:val="20"/>
                <w:szCs w:val="20"/>
              </w:rPr>
              <w:t xml:space="preserve">Proposer to do analysis on the net effect on imbalance pricing – </w:t>
            </w:r>
            <w:r w:rsidR="005B050D">
              <w:rPr>
                <w:rFonts w:ascii="Arial" w:hAnsi="Arial" w:cs="Arial"/>
                <w:b/>
                <w:bCs/>
                <w:color w:val="0D0D0D" w:themeColor="text1" w:themeTint="F2"/>
                <w:sz w:val="20"/>
                <w:szCs w:val="20"/>
              </w:rPr>
              <w:t>Closed</w:t>
            </w:r>
          </w:p>
          <w:p w14:paraId="1D1F4C59" w14:textId="6527BF47" w:rsidR="00675C19" w:rsidRPr="001A3693" w:rsidRDefault="00675C19" w:rsidP="00675C19">
            <w:pPr>
              <w:pStyle w:val="ListParagraph"/>
              <w:numPr>
                <w:ilvl w:val="0"/>
                <w:numId w:val="8"/>
              </w:numPr>
              <w:spacing w:before="100" w:after="100" w:line="276" w:lineRule="auto"/>
              <w:contextualSpacing w:val="0"/>
              <w:rPr>
                <w:rFonts w:ascii="Arial" w:hAnsi="Arial" w:cs="Arial"/>
                <w:bCs/>
                <w:color w:val="0D0D0D" w:themeColor="text1" w:themeTint="F2"/>
                <w:sz w:val="20"/>
                <w:szCs w:val="20"/>
              </w:rPr>
            </w:pPr>
            <w:r w:rsidRPr="001A3693">
              <w:rPr>
                <w:rFonts w:ascii="Arial" w:hAnsi="Arial" w:cs="Arial"/>
                <w:bCs/>
                <w:color w:val="0D0D0D" w:themeColor="text1" w:themeTint="F2"/>
                <w:sz w:val="20"/>
                <w:szCs w:val="20"/>
              </w:rPr>
              <w:t xml:space="preserve">Proposer to review the change to the level of flagging – </w:t>
            </w:r>
            <w:r w:rsidR="005B050D">
              <w:rPr>
                <w:rFonts w:ascii="Arial" w:hAnsi="Arial" w:cs="Arial"/>
                <w:b/>
                <w:bCs/>
                <w:color w:val="0D0D0D" w:themeColor="text1" w:themeTint="F2"/>
                <w:sz w:val="20"/>
                <w:szCs w:val="20"/>
              </w:rPr>
              <w:t>Closed</w:t>
            </w:r>
          </w:p>
          <w:p w14:paraId="44882595" w14:textId="40E1F563" w:rsidR="00675C19" w:rsidRPr="00391C44" w:rsidRDefault="00675C19" w:rsidP="00675C19">
            <w:pPr>
              <w:pStyle w:val="Bullet1"/>
              <w:numPr>
                <w:ilvl w:val="0"/>
                <w:numId w:val="8"/>
              </w:numPr>
              <w:spacing w:line="360" w:lineRule="auto"/>
              <w:jc w:val="both"/>
              <w:rPr>
                <w:rFonts w:cs="Arial"/>
              </w:rPr>
            </w:pPr>
            <w:r w:rsidRPr="001A3693">
              <w:rPr>
                <w:rFonts w:cs="Arial"/>
                <w:bCs/>
                <w:color w:val="0D0D0D" w:themeColor="text1" w:themeTint="F2"/>
              </w:rPr>
              <w:t>Secretariat to schedule Extraordinary Meeting 91, Thursday 18</w:t>
            </w:r>
            <w:r w:rsidRPr="001A3693">
              <w:rPr>
                <w:rFonts w:cs="Arial"/>
                <w:bCs/>
                <w:color w:val="0D0D0D" w:themeColor="text1" w:themeTint="F2"/>
                <w:vertAlign w:val="superscript"/>
              </w:rPr>
              <w:t>th</w:t>
            </w:r>
            <w:r w:rsidRPr="001A3693">
              <w:rPr>
                <w:rFonts w:cs="Arial"/>
                <w:bCs/>
                <w:color w:val="0D0D0D" w:themeColor="text1" w:themeTint="F2"/>
              </w:rPr>
              <w:t xml:space="preserve"> April via conference call - </w:t>
            </w:r>
            <w:r w:rsidR="005B050D">
              <w:rPr>
                <w:rFonts w:cs="Arial"/>
                <w:b/>
                <w:bCs/>
                <w:color w:val="0D0D0D" w:themeColor="text1" w:themeTint="F2"/>
              </w:rPr>
              <w:t>C</w:t>
            </w:r>
            <w:r w:rsidRPr="001A3693">
              <w:rPr>
                <w:rFonts w:cs="Arial"/>
                <w:b/>
                <w:bCs/>
                <w:color w:val="0D0D0D" w:themeColor="text1" w:themeTint="F2"/>
              </w:rPr>
              <w:t>losed</w:t>
            </w:r>
          </w:p>
        </w:tc>
      </w:tr>
    </w:tbl>
    <w:p w14:paraId="63DF6308" w14:textId="77777777" w:rsidR="002E0781" w:rsidRDefault="002E0781" w:rsidP="00BD72FD">
      <w:pPr>
        <w:spacing w:before="0" w:after="0"/>
        <w:rPr>
          <w:rFonts w:cs="Arial"/>
        </w:rPr>
      </w:pPr>
    </w:p>
    <w:p w14:paraId="0BE727DD" w14:textId="77777777" w:rsidR="002E0781" w:rsidRDefault="002E0781" w:rsidP="00BD72FD">
      <w:pPr>
        <w:spacing w:before="0" w:after="0"/>
        <w:rPr>
          <w:rFonts w:cs="Arial"/>
        </w:rPr>
      </w:pPr>
    </w:p>
    <w:p w14:paraId="49C9FADA" w14:textId="3AF64828" w:rsidR="008E6EE3" w:rsidRDefault="008E6EE3" w:rsidP="008E6EE3">
      <w:pPr>
        <w:pStyle w:val="Heading1"/>
        <w:pageBreakBefore w:val="0"/>
        <w:numPr>
          <w:ilvl w:val="0"/>
          <w:numId w:val="17"/>
        </w:numPr>
        <w:rPr>
          <w:rFonts w:cs="Arial"/>
          <w:lang w:val="en-IE"/>
        </w:rPr>
      </w:pPr>
      <w:bookmarkStart w:id="30" w:name="_Toc6500353"/>
      <w:r>
        <w:rPr>
          <w:rFonts w:cs="Arial"/>
          <w:lang w:val="en-IE"/>
        </w:rPr>
        <w:t>urgent Modification P</w:t>
      </w:r>
      <w:r w:rsidRPr="00B82329">
        <w:rPr>
          <w:rFonts w:cs="Arial"/>
          <w:lang w:val="en-IE"/>
        </w:rPr>
        <w:t>roposals</w:t>
      </w:r>
      <w:bookmarkEnd w:id="30"/>
    </w:p>
    <w:p w14:paraId="7D4EBD5E" w14:textId="77777777" w:rsidR="008E6EE3" w:rsidRDefault="008E6EE3" w:rsidP="00BD72FD">
      <w:pPr>
        <w:spacing w:before="0" w:after="0"/>
        <w:rPr>
          <w:rFonts w:cs="Arial"/>
        </w:rPr>
      </w:pPr>
    </w:p>
    <w:p w14:paraId="12567C06" w14:textId="52226B25" w:rsidR="008E6EE3" w:rsidRPr="00305127" w:rsidRDefault="008E6EE3" w:rsidP="008E6EE3">
      <w:pPr>
        <w:pStyle w:val="Heading2"/>
        <w:numPr>
          <w:ilvl w:val="0"/>
          <w:numId w:val="0"/>
        </w:numPr>
        <w:ind w:left="576" w:hanging="292"/>
        <w:jc w:val="both"/>
        <w:rPr>
          <w:rStyle w:val="IntenseReference1"/>
          <w:rFonts w:cs="Arial"/>
          <w:bCs w:val="0"/>
          <w:color w:val="1F497D"/>
          <w:u w:val="none"/>
        </w:rPr>
      </w:pPr>
      <w:bookmarkStart w:id="31" w:name="_Toc6500354"/>
      <w:r>
        <w:rPr>
          <w:rStyle w:val="IntenseReference1"/>
          <w:rFonts w:cs="Arial"/>
          <w:bCs w:val="0"/>
          <w:color w:val="1F497D"/>
          <w:u w:val="none"/>
        </w:rPr>
        <w:t>mod_09_19 removal of locational constraints from imbalance pricing calculation</w:t>
      </w:r>
      <w:bookmarkEnd w:id="31"/>
    </w:p>
    <w:p w14:paraId="40F5B6E5" w14:textId="77777777" w:rsidR="008E6EE3" w:rsidRDefault="008E6EE3" w:rsidP="00BD72FD">
      <w:pPr>
        <w:spacing w:before="0" w:after="0"/>
        <w:rPr>
          <w:rFonts w:cs="Arial"/>
        </w:rPr>
      </w:pPr>
    </w:p>
    <w:p w14:paraId="079E45A7" w14:textId="51DB0630" w:rsidR="008E6EE3" w:rsidRDefault="00AE56F9" w:rsidP="00AE56F9">
      <w:pPr>
        <w:spacing w:before="0" w:after="0"/>
        <w:ind w:right="900"/>
        <w:jc w:val="both"/>
        <w:rPr>
          <w:rFonts w:cs="Arial"/>
        </w:rPr>
      </w:pPr>
      <w:r>
        <w:rPr>
          <w:rFonts w:cs="Arial"/>
        </w:rPr>
        <w:t xml:space="preserve">The proposer gave an update on the supporting data that was circulated to the committee and observers who attended Meeting 90. </w:t>
      </w:r>
    </w:p>
    <w:p w14:paraId="168F70CA" w14:textId="77777777" w:rsidR="00AE56F9" w:rsidRDefault="00AE56F9" w:rsidP="00AE56F9">
      <w:pPr>
        <w:spacing w:before="0" w:after="0"/>
        <w:ind w:right="900"/>
        <w:jc w:val="both"/>
        <w:rPr>
          <w:rFonts w:cs="Arial"/>
        </w:rPr>
      </w:pPr>
    </w:p>
    <w:p w14:paraId="36D89749" w14:textId="673590B7" w:rsidR="006C4540" w:rsidRDefault="00AE56F9" w:rsidP="00AE56F9">
      <w:pPr>
        <w:spacing w:before="0" w:after="0"/>
        <w:ind w:right="900"/>
        <w:jc w:val="both"/>
        <w:rPr>
          <w:rFonts w:cs="Arial"/>
        </w:rPr>
      </w:pPr>
      <w:r>
        <w:rPr>
          <w:rFonts w:cs="Arial"/>
        </w:rPr>
        <w:t xml:space="preserve">It was confirmed that the only question that </w:t>
      </w:r>
      <w:r w:rsidR="005B050D">
        <w:rPr>
          <w:rFonts w:cs="Arial"/>
        </w:rPr>
        <w:t xml:space="preserve"> </w:t>
      </w:r>
      <w:r>
        <w:rPr>
          <w:rFonts w:cs="Arial"/>
        </w:rPr>
        <w:t xml:space="preserve">was not addressed </w:t>
      </w:r>
      <w:r w:rsidR="00DF0D7E">
        <w:rPr>
          <w:rFonts w:cs="Arial"/>
        </w:rPr>
        <w:t xml:space="preserve">when supporting data was previously circulated </w:t>
      </w:r>
      <w:r>
        <w:rPr>
          <w:rFonts w:cs="Arial"/>
        </w:rPr>
        <w:t xml:space="preserve">was </w:t>
      </w:r>
      <w:r w:rsidR="00DF0D7E">
        <w:rPr>
          <w:rFonts w:cs="Arial"/>
        </w:rPr>
        <w:t xml:space="preserve">in relation to a number of instances of </w:t>
      </w:r>
      <w:r>
        <w:rPr>
          <w:rFonts w:cs="Arial"/>
        </w:rPr>
        <w:t xml:space="preserve">large negative </w:t>
      </w:r>
      <w:r w:rsidR="00DF0D7E">
        <w:rPr>
          <w:rFonts w:cs="Arial"/>
        </w:rPr>
        <w:t xml:space="preserve">values </w:t>
      </w:r>
      <w:r w:rsidR="005B050D">
        <w:rPr>
          <w:rFonts w:cs="Arial"/>
        </w:rPr>
        <w:t xml:space="preserve">in the </w:t>
      </w:r>
      <w:r w:rsidR="005B050D">
        <w:rPr>
          <w:rFonts w:cs="Arial"/>
        </w:rPr>
        <w:lastRenderedPageBreak/>
        <w:t>original prices which were not present when the proposed update to remove locational constraints was modelled</w:t>
      </w:r>
      <w:r>
        <w:rPr>
          <w:rFonts w:cs="Arial"/>
        </w:rPr>
        <w:t>. The</w:t>
      </w:r>
      <w:r w:rsidR="00DF0D7E">
        <w:rPr>
          <w:rFonts w:cs="Arial"/>
        </w:rPr>
        <w:t>se</w:t>
      </w:r>
      <w:r>
        <w:rPr>
          <w:rFonts w:cs="Arial"/>
        </w:rPr>
        <w:t xml:space="preserve"> weren’t explained at the previous meeting and an update was provided</w:t>
      </w:r>
      <w:r w:rsidR="005B050D">
        <w:rPr>
          <w:rFonts w:cs="Arial"/>
        </w:rPr>
        <w:t xml:space="preserve"> by the proposer indicating that these were the result of the replacement bid offer price having applied in the original pricing but not in the model </w:t>
      </w:r>
      <w:r w:rsidR="004F00E5">
        <w:rPr>
          <w:rFonts w:cs="Arial"/>
        </w:rPr>
        <w:t>based on the</w:t>
      </w:r>
      <w:r w:rsidR="005B050D">
        <w:rPr>
          <w:rFonts w:cs="Arial"/>
        </w:rPr>
        <w:t xml:space="preserve"> proposed modification</w:t>
      </w:r>
      <w:r>
        <w:rPr>
          <w:rFonts w:cs="Arial"/>
        </w:rPr>
        <w:t>.</w:t>
      </w:r>
    </w:p>
    <w:p w14:paraId="435A4D92" w14:textId="7902661D" w:rsidR="001E3845" w:rsidRDefault="001E3845" w:rsidP="0085512D">
      <w:pPr>
        <w:spacing w:before="0" w:after="0"/>
        <w:ind w:right="900"/>
        <w:rPr>
          <w:rFonts w:cs="Arial"/>
        </w:rPr>
      </w:pPr>
    </w:p>
    <w:p w14:paraId="129558C4" w14:textId="42EAC85B" w:rsidR="001E3845" w:rsidRDefault="00AE56F9" w:rsidP="00AE56F9">
      <w:pPr>
        <w:spacing w:before="0" w:after="0"/>
        <w:ind w:right="900"/>
        <w:jc w:val="both"/>
        <w:rPr>
          <w:rFonts w:cs="Arial"/>
        </w:rPr>
      </w:pPr>
      <w:r>
        <w:rPr>
          <w:rFonts w:cs="Arial"/>
        </w:rPr>
        <w:t>An observer spoke of analysis that was carried out on the</w:t>
      </w:r>
      <w:r w:rsidR="005B050D">
        <w:rPr>
          <w:rFonts w:cs="Arial"/>
        </w:rPr>
        <w:t xml:space="preserve"> changes to</w:t>
      </w:r>
      <w:r>
        <w:rPr>
          <w:rFonts w:cs="Arial"/>
        </w:rPr>
        <w:t xml:space="preserve"> </w:t>
      </w:r>
      <w:r w:rsidR="001E3845">
        <w:rPr>
          <w:rFonts w:cs="Arial"/>
        </w:rPr>
        <w:t>5 min</w:t>
      </w:r>
      <w:r>
        <w:rPr>
          <w:rFonts w:cs="Arial"/>
        </w:rPr>
        <w:t>ute prices.</w:t>
      </w:r>
      <w:r w:rsidR="005B050D">
        <w:rPr>
          <w:rFonts w:cs="Arial"/>
        </w:rPr>
        <w:t xml:space="preserve"> They noted that they had observed a number of examples of changes in the prices where the affected locational constrain</w:t>
      </w:r>
      <w:r w:rsidR="00DF0D7E">
        <w:rPr>
          <w:rFonts w:cs="Arial"/>
        </w:rPr>
        <w:t>t</w:t>
      </w:r>
      <w:r w:rsidR="005B050D">
        <w:rPr>
          <w:rFonts w:cs="Arial"/>
        </w:rPr>
        <w:t xml:space="preserve">s were not binding and that </w:t>
      </w:r>
      <w:r w:rsidR="00DF0D7E">
        <w:rPr>
          <w:rFonts w:cs="Arial"/>
        </w:rPr>
        <w:t>such changes had not been</w:t>
      </w:r>
      <w:r w:rsidR="005B050D">
        <w:rPr>
          <w:rFonts w:cs="Arial"/>
        </w:rPr>
        <w:t xml:space="preserve"> expected. </w:t>
      </w:r>
      <w:r>
        <w:rPr>
          <w:rFonts w:cs="Arial"/>
        </w:rPr>
        <w:t xml:space="preserve">The proposer stated there </w:t>
      </w:r>
      <w:r w:rsidR="0078704C">
        <w:rPr>
          <w:rFonts w:cs="Arial"/>
        </w:rPr>
        <w:t>may be</w:t>
      </w:r>
      <w:r w:rsidR="00E92683">
        <w:rPr>
          <w:rFonts w:cs="Arial"/>
        </w:rPr>
        <w:t xml:space="preserve"> some</w:t>
      </w:r>
      <w:r w:rsidR="001E3845">
        <w:rPr>
          <w:rFonts w:cs="Arial"/>
        </w:rPr>
        <w:t xml:space="preserve"> diff</w:t>
      </w:r>
      <w:r>
        <w:rPr>
          <w:rFonts w:cs="Arial"/>
        </w:rPr>
        <w:t xml:space="preserve">erences </w:t>
      </w:r>
      <w:r w:rsidR="001E3845">
        <w:rPr>
          <w:rFonts w:cs="Arial"/>
        </w:rPr>
        <w:t>i</w:t>
      </w:r>
      <w:r>
        <w:rPr>
          <w:rFonts w:cs="Arial"/>
        </w:rPr>
        <w:t xml:space="preserve">n how constraints were binding and </w:t>
      </w:r>
      <w:r w:rsidR="0078704C">
        <w:rPr>
          <w:rFonts w:cs="Arial"/>
        </w:rPr>
        <w:t xml:space="preserve">that they have not fully investigated these yet. They noted that they suspected that this was the result of knock on effects through the various pricing mechanisms and </w:t>
      </w:r>
      <w:r w:rsidR="00DF0D7E">
        <w:rPr>
          <w:rFonts w:cs="Arial"/>
        </w:rPr>
        <w:t>further</w:t>
      </w:r>
      <w:r w:rsidR="0078704C">
        <w:rPr>
          <w:rFonts w:cs="Arial"/>
        </w:rPr>
        <w:t xml:space="preserve"> investigat</w:t>
      </w:r>
      <w:r w:rsidR="00DF0D7E">
        <w:rPr>
          <w:rFonts w:cs="Arial"/>
        </w:rPr>
        <w:t>ion was ongoing</w:t>
      </w:r>
      <w:r w:rsidR="0078704C">
        <w:rPr>
          <w:rFonts w:cs="Arial"/>
        </w:rPr>
        <w:t>.</w:t>
      </w:r>
    </w:p>
    <w:p w14:paraId="4D2BF08F" w14:textId="77777777" w:rsidR="00F1382E" w:rsidRDefault="00F1382E" w:rsidP="00AE56F9">
      <w:pPr>
        <w:spacing w:before="0" w:after="0"/>
        <w:ind w:right="900"/>
        <w:jc w:val="both"/>
        <w:rPr>
          <w:rFonts w:cs="Arial"/>
        </w:rPr>
      </w:pPr>
    </w:p>
    <w:p w14:paraId="708F94A6" w14:textId="5631CEFB" w:rsidR="00CF67A4" w:rsidRDefault="00AE56F9" w:rsidP="00C252E0">
      <w:pPr>
        <w:spacing w:before="0" w:after="0"/>
        <w:ind w:right="900"/>
        <w:jc w:val="both"/>
        <w:rPr>
          <w:rFonts w:cs="Arial"/>
        </w:rPr>
      </w:pPr>
      <w:r>
        <w:rPr>
          <w:rFonts w:cs="Arial"/>
        </w:rPr>
        <w:t xml:space="preserve">There was a concern that </w:t>
      </w:r>
      <w:r w:rsidR="00E92683">
        <w:rPr>
          <w:rFonts w:cs="Arial"/>
        </w:rPr>
        <w:t xml:space="preserve">whilst </w:t>
      </w:r>
      <w:r w:rsidR="0078704C">
        <w:rPr>
          <w:rFonts w:cs="Arial"/>
        </w:rPr>
        <w:t>there are items still to be further investigated there is the potential for unforeseen consequences of the proposal. An additional concern was raised by a Supplier Member that the impact on prices was more pronounced than anticipated and that a lot of the changes were increases to prices.</w:t>
      </w:r>
      <w:r w:rsidR="00C252E0">
        <w:rPr>
          <w:rFonts w:cs="Arial"/>
        </w:rPr>
        <w:t xml:space="preserve"> </w:t>
      </w:r>
      <w:r w:rsidR="00E92683">
        <w:rPr>
          <w:rFonts w:cs="Arial"/>
        </w:rPr>
        <w:t>A disc</w:t>
      </w:r>
      <w:r w:rsidR="00C252E0">
        <w:rPr>
          <w:rFonts w:cs="Arial"/>
        </w:rPr>
        <w:t>ussion ensued around the need for</w:t>
      </w:r>
      <w:r w:rsidR="00E92683">
        <w:rPr>
          <w:rFonts w:cs="Arial"/>
        </w:rPr>
        <w:t xml:space="preserve"> more analysis on this modification</w:t>
      </w:r>
      <w:r w:rsidR="0078704C">
        <w:rPr>
          <w:rFonts w:cs="Arial"/>
        </w:rPr>
        <w:t xml:space="preserve"> to</w:t>
      </w:r>
      <w:r w:rsidR="00E92683">
        <w:rPr>
          <w:rFonts w:cs="Arial"/>
        </w:rPr>
        <w:t xml:space="preserve"> address</w:t>
      </w:r>
      <w:r w:rsidR="0078704C">
        <w:rPr>
          <w:rFonts w:cs="Arial"/>
        </w:rPr>
        <w:t xml:space="preserve"> potential </w:t>
      </w:r>
      <w:r w:rsidR="00E92683">
        <w:rPr>
          <w:rFonts w:cs="Arial"/>
        </w:rPr>
        <w:t>unintended consequence</w:t>
      </w:r>
      <w:r w:rsidR="00C252E0">
        <w:rPr>
          <w:rFonts w:cs="Arial"/>
        </w:rPr>
        <w:t>s</w:t>
      </w:r>
      <w:r w:rsidR="00E92683">
        <w:rPr>
          <w:rFonts w:cs="Arial"/>
        </w:rPr>
        <w:t>. The RAs confirmed that the genesis of this modification was to look at implementing something th</w:t>
      </w:r>
      <w:r w:rsidR="00C252E0">
        <w:rPr>
          <w:rFonts w:cs="Arial"/>
        </w:rPr>
        <w:t xml:space="preserve">at could be actioned quickly and SEMO will provide further analysis in due course. </w:t>
      </w:r>
      <w:r w:rsidR="0078704C">
        <w:rPr>
          <w:rFonts w:cs="Arial"/>
        </w:rPr>
        <w:t>They noted that the unintended consequences of not implementing the proposal could be greater than those of implementing it which was echoed by other committee members</w:t>
      </w:r>
      <w:r w:rsidR="008713AC">
        <w:rPr>
          <w:rFonts w:cs="Arial"/>
        </w:rPr>
        <w:t xml:space="preserve"> </w:t>
      </w:r>
      <w:ins w:id="32" w:author="Author" w:date="2019-04-24T15:15:00Z">
        <w:r w:rsidR="001540BD">
          <w:rPr>
            <w:rFonts w:cs="Arial"/>
          </w:rPr>
          <w:t>but</w:t>
        </w:r>
      </w:ins>
      <w:del w:id="33" w:author="Author" w:date="2019-04-24T15:15:00Z">
        <w:r w:rsidR="008713AC" w:rsidDel="001540BD">
          <w:rPr>
            <w:rFonts w:cs="Arial"/>
          </w:rPr>
          <w:delText>and</w:delText>
        </w:r>
      </w:del>
      <w:r w:rsidR="008713AC">
        <w:rPr>
          <w:rFonts w:cs="Arial"/>
        </w:rPr>
        <w:t xml:space="preserve"> detailed analysis could take a long time while the risk of the event re-occurring still persists</w:t>
      </w:r>
      <w:r w:rsidR="0078704C">
        <w:rPr>
          <w:rFonts w:cs="Arial"/>
        </w:rPr>
        <w:t>.</w:t>
      </w:r>
    </w:p>
    <w:p w14:paraId="6583E5FA" w14:textId="77777777" w:rsidR="00F1382E" w:rsidRDefault="00F1382E" w:rsidP="00C252E0">
      <w:pPr>
        <w:spacing w:before="0" w:after="0"/>
        <w:ind w:right="900"/>
        <w:jc w:val="both"/>
        <w:rPr>
          <w:rFonts w:cs="Arial"/>
        </w:rPr>
      </w:pPr>
    </w:p>
    <w:p w14:paraId="61757CDC" w14:textId="3FD591B1" w:rsidR="00F1382E" w:rsidRDefault="0078704C" w:rsidP="00C252E0">
      <w:pPr>
        <w:spacing w:before="0" w:after="0"/>
        <w:ind w:right="900"/>
        <w:jc w:val="both"/>
        <w:rPr>
          <w:rFonts w:cs="Arial"/>
        </w:rPr>
      </w:pPr>
      <w:r>
        <w:rPr>
          <w:rFonts w:cs="Arial"/>
        </w:rPr>
        <w:t xml:space="preserve">Discussion also took place regarding the interaction of this proposal with a wider RA consultation on some related issues with some expressing concerns that those interactions may form the basis of an argument against implementing the proposal. SEMO and the Regulatory Authorities noted that this proposal is only one of a number of potential items that will be looked at </w:t>
      </w:r>
      <w:r w:rsidR="00F1382E">
        <w:rPr>
          <w:rFonts w:cs="Arial"/>
        </w:rPr>
        <w:t xml:space="preserve">while reiterating that implementation of this proposal does not preclude consideration of any of the other options. It was also noted in this context that the Regulatory Authorities and the SEM Committee have expressed support for implementing the provisions of this proposal as a matter of urgency. </w:t>
      </w:r>
      <w:ins w:id="34" w:author="Author" w:date="2019-04-24T15:16:00Z">
        <w:r w:rsidR="001540BD">
          <w:rPr>
            <w:rFonts w:cs="Arial"/>
          </w:rPr>
          <w:t>It was further noted by the RAs that, in the context of the upcoming consultation, should the process/ outcome of that consultation show that there may be better ways to address the underlying issue here then as long as the underlying issue continues to be addressed then the RAs are open to alternatives arising from the consultation including the consideration of alternative mods even if it means a row-back on this particular Mod_09_19.</w:t>
        </w:r>
      </w:ins>
    </w:p>
    <w:p w14:paraId="1DA27F8C" w14:textId="77777777" w:rsidR="00F1382E" w:rsidRDefault="00F1382E" w:rsidP="00C252E0">
      <w:pPr>
        <w:spacing w:before="0" w:after="0"/>
        <w:ind w:right="900"/>
        <w:jc w:val="both"/>
        <w:rPr>
          <w:rFonts w:cs="Arial"/>
        </w:rPr>
      </w:pPr>
    </w:p>
    <w:p w14:paraId="7E03EC9B" w14:textId="621871F6" w:rsidR="00F1382E" w:rsidRDefault="00F1382E" w:rsidP="00C252E0">
      <w:pPr>
        <w:spacing w:before="0" w:after="0"/>
        <w:ind w:right="900"/>
        <w:jc w:val="both"/>
        <w:rPr>
          <w:rFonts w:cs="Arial"/>
        </w:rPr>
      </w:pPr>
      <w:r>
        <w:rPr>
          <w:rFonts w:cs="Arial"/>
        </w:rPr>
        <w:t xml:space="preserve">Some members reiterated that they remained uncomfortable with the approach of implementing the proposal while the </w:t>
      </w:r>
      <w:r w:rsidR="00DF0D7E">
        <w:rPr>
          <w:rFonts w:cs="Arial"/>
        </w:rPr>
        <w:t xml:space="preserve">unexpected </w:t>
      </w:r>
      <w:r>
        <w:rPr>
          <w:rFonts w:cs="Arial"/>
        </w:rPr>
        <w:t>price change</w:t>
      </w:r>
      <w:r w:rsidR="00DF0D7E">
        <w:rPr>
          <w:rFonts w:cs="Arial"/>
        </w:rPr>
        <w:t>s</w:t>
      </w:r>
      <w:r>
        <w:rPr>
          <w:rFonts w:cs="Arial"/>
        </w:rPr>
        <w:t xml:space="preserve"> </w:t>
      </w:r>
      <w:r w:rsidR="00DF0D7E">
        <w:rPr>
          <w:rFonts w:cs="Arial"/>
        </w:rPr>
        <w:t xml:space="preserve">in the </w:t>
      </w:r>
      <w:r>
        <w:rPr>
          <w:rFonts w:cs="Arial"/>
        </w:rPr>
        <w:t>model where locational constraints were not binding were yet to be</w:t>
      </w:r>
      <w:ins w:id="35" w:author="Author" w:date="2019-04-24T15:16:00Z">
        <w:r w:rsidR="001540BD">
          <w:rPr>
            <w:rFonts w:cs="Arial"/>
          </w:rPr>
          <w:t xml:space="preserve"> fully</w:t>
        </w:r>
      </w:ins>
      <w:r>
        <w:rPr>
          <w:rFonts w:cs="Arial"/>
        </w:rPr>
        <w:t xml:space="preserve"> investigated. </w:t>
      </w:r>
      <w:ins w:id="36" w:author="Author" w:date="2019-04-24T15:18:00Z">
        <w:r w:rsidR="001540BD">
          <w:rPr>
            <w:rFonts w:cs="Arial"/>
          </w:rPr>
          <w:t>Following a question from a Supplier Member the RA Representative confirmed that their analysis focussed on the 24</w:t>
        </w:r>
        <w:r w:rsidR="001540BD" w:rsidRPr="009C404A">
          <w:rPr>
            <w:rFonts w:cs="Arial"/>
            <w:vertAlign w:val="superscript"/>
          </w:rPr>
          <w:t>th</w:t>
        </w:r>
        <w:r w:rsidR="001540BD">
          <w:rPr>
            <w:rFonts w:cs="Arial"/>
          </w:rPr>
          <w:t xml:space="preserve"> January specifically and at a more macro level for the remainder of the data set and therefore they had not had the opportunity to identif</w:t>
        </w:r>
      </w:ins>
      <w:ins w:id="37" w:author="Author" w:date="2019-04-24T15:19:00Z">
        <w:r w:rsidR="001540BD">
          <w:rPr>
            <w:rFonts w:cs="Arial"/>
          </w:rPr>
          <w:t>y</w:t>
        </w:r>
      </w:ins>
      <w:ins w:id="38" w:author="Author" w:date="2019-04-24T15:18:00Z">
        <w:r w:rsidR="001540BD">
          <w:rPr>
            <w:rFonts w:cs="Arial"/>
          </w:rPr>
          <w:t xml:space="preserve"> the instances of price changes when the locational constraints were not binding. </w:t>
        </w:r>
      </w:ins>
      <w:r>
        <w:rPr>
          <w:rFonts w:cs="Arial"/>
        </w:rPr>
        <w:t xml:space="preserve">One member stated their view that since there is only six months’ worth of data since the start of I-SEM, and a majority of the prices may be subject to repricing, that further analysis was warranted. They went on to state their concerns as to where the </w:t>
      </w:r>
      <w:r w:rsidR="00DF0D7E">
        <w:rPr>
          <w:rFonts w:cs="Arial"/>
        </w:rPr>
        <w:t xml:space="preserve">locational </w:t>
      </w:r>
      <w:r>
        <w:rPr>
          <w:rFonts w:cs="Arial"/>
        </w:rPr>
        <w:t xml:space="preserve">signal will come from in future if the balancing market signal that the high prices observed have given in relation to generation shortfall in Northern Ireland are removed via this proposal. </w:t>
      </w:r>
    </w:p>
    <w:p w14:paraId="41A8F799" w14:textId="77777777" w:rsidR="00F1382E" w:rsidRDefault="00F1382E" w:rsidP="00C252E0">
      <w:pPr>
        <w:spacing w:before="0" w:after="0"/>
        <w:ind w:right="900"/>
        <w:jc w:val="both"/>
        <w:rPr>
          <w:rFonts w:cs="Arial"/>
        </w:rPr>
      </w:pPr>
    </w:p>
    <w:p w14:paraId="791CBCEF" w14:textId="4F58DD5D" w:rsidR="0078704C" w:rsidRDefault="00F1382E" w:rsidP="00C252E0">
      <w:pPr>
        <w:spacing w:before="0" w:after="0"/>
        <w:ind w:right="900"/>
        <w:jc w:val="both"/>
        <w:rPr>
          <w:rFonts w:cs="Arial"/>
        </w:rPr>
      </w:pPr>
      <w:r>
        <w:rPr>
          <w:rFonts w:cs="Arial"/>
        </w:rPr>
        <w:t>The Regulatory Authorities noted that their concerns around locational signals being in the balancing market and the risks associated with maintaining the north-south locational constraint whilst acknowledging the importance of locational signals in the general sense and noting that they would continue to take this into consideration in their decision making.</w:t>
      </w:r>
      <w:r w:rsidR="00DF0D7E">
        <w:rPr>
          <w:rFonts w:cs="Arial"/>
        </w:rPr>
        <w:t xml:space="preserve"> The RAs stated that the energy market </w:t>
      </w:r>
      <w:ins w:id="39" w:author="Author" w:date="2019-04-24T15:26:00Z">
        <w:r w:rsidR="001540BD">
          <w:rPr>
            <w:rFonts w:cs="Arial"/>
          </w:rPr>
          <w:t xml:space="preserve">should reflect the all-island SEM price and </w:t>
        </w:r>
      </w:ins>
      <w:r w:rsidR="00DF0D7E">
        <w:rPr>
          <w:rFonts w:cs="Arial"/>
        </w:rPr>
        <w:t xml:space="preserve">was not intended to represent </w:t>
      </w:r>
      <w:r w:rsidR="00DF0D7E">
        <w:rPr>
          <w:rFonts w:cs="Arial"/>
        </w:rPr>
        <w:lastRenderedPageBreak/>
        <w:t xml:space="preserve">locational </w:t>
      </w:r>
      <w:ins w:id="40" w:author="Author" w:date="2019-04-24T15:26:00Z">
        <w:r w:rsidR="00F20632">
          <w:rPr>
            <w:rFonts w:cs="Arial"/>
          </w:rPr>
          <w:t xml:space="preserve">issues. </w:t>
        </w:r>
      </w:ins>
      <w:del w:id="41" w:author="Author" w:date="2019-04-24T15:26:00Z">
        <w:r w:rsidR="00DF0D7E" w:rsidDel="00F20632">
          <w:rPr>
            <w:rFonts w:cs="Arial"/>
          </w:rPr>
          <w:delText>signals</w:delText>
        </w:r>
      </w:del>
      <w:ins w:id="42" w:author="Author" w:date="2019-04-24T15:27:00Z">
        <w:r w:rsidR="00F20632" w:rsidRPr="00F20632">
          <w:rPr>
            <w:rFonts w:cs="Arial"/>
          </w:rPr>
          <w:t xml:space="preserve"> </w:t>
        </w:r>
        <w:r w:rsidR="00F20632" w:rsidRPr="004D12B8">
          <w:rPr>
            <w:rFonts w:cs="Arial"/>
          </w:rPr>
          <w:t>Locational issues do not appear in the ex-ante markets, and it was noted that the Capacity Market and Ancillary Services payment schemes were t</w:t>
        </w:r>
        <w:r w:rsidR="00F20632">
          <w:rPr>
            <w:rFonts w:cs="Arial"/>
          </w:rPr>
          <w:t>he proper</w:t>
        </w:r>
        <w:r w:rsidR="00F20632" w:rsidRPr="004D12B8">
          <w:rPr>
            <w:rFonts w:cs="Arial"/>
          </w:rPr>
          <w:t xml:space="preserve"> mechanisms intended to reflect locational issues.</w:t>
        </w:r>
      </w:ins>
      <w:del w:id="43" w:author="Author" w:date="2019-04-24T15:27:00Z">
        <w:r w:rsidR="00DF0D7E" w:rsidDel="00F20632">
          <w:rPr>
            <w:rFonts w:cs="Arial"/>
          </w:rPr>
          <w:delText xml:space="preserve"> as these should therefore appear in the ex-ante markets also, and noted that the Capacity Market and Ancillary Services payment schemes were the intended mechanisms intended to reflect locational issues</w:delText>
        </w:r>
      </w:del>
      <w:r w:rsidR="00DF0D7E">
        <w:rPr>
          <w:rFonts w:cs="Arial"/>
        </w:rPr>
        <w:t>.</w:t>
      </w:r>
    </w:p>
    <w:p w14:paraId="28D03FA8" w14:textId="77777777" w:rsidR="0017028A" w:rsidRDefault="0017028A" w:rsidP="00C252E0">
      <w:pPr>
        <w:spacing w:before="0" w:after="0"/>
        <w:ind w:right="900"/>
        <w:jc w:val="both"/>
        <w:rPr>
          <w:rFonts w:cs="Arial"/>
        </w:rPr>
      </w:pPr>
    </w:p>
    <w:p w14:paraId="6DCB2D3A" w14:textId="53100EF8" w:rsidR="0017028A" w:rsidRDefault="0017028A" w:rsidP="00C252E0">
      <w:pPr>
        <w:spacing w:before="0" w:after="0"/>
        <w:ind w:right="900"/>
        <w:jc w:val="both"/>
        <w:rPr>
          <w:rFonts w:cs="Arial"/>
        </w:rPr>
      </w:pPr>
      <w:r>
        <w:rPr>
          <w:rFonts w:cs="Arial"/>
        </w:rPr>
        <w:t xml:space="preserve">SEMO noted that they are largely agnostic to the issues involved in terms of not experiencing a direct financial impact and noted that the proposal was raised on the basis that it was fundamentally the correct thing to do and was done as an urgent proposal due to the sense of urgency </w:t>
      </w:r>
      <w:r w:rsidR="0037238B">
        <w:rPr>
          <w:rFonts w:cs="Arial"/>
        </w:rPr>
        <w:t>communicated</w:t>
      </w:r>
      <w:r>
        <w:rPr>
          <w:rFonts w:cs="Arial"/>
        </w:rPr>
        <w:t xml:space="preserve"> from Participants</w:t>
      </w:r>
      <w:r w:rsidR="0037238B">
        <w:rPr>
          <w:rFonts w:cs="Arial"/>
        </w:rPr>
        <w:t>, the Regulatory Authorities and industry in general via disputes, queries, Market Operator User Groups and other forums</w:t>
      </w:r>
      <w:r>
        <w:rPr>
          <w:rFonts w:cs="Arial"/>
        </w:rPr>
        <w:t>.</w:t>
      </w:r>
    </w:p>
    <w:p w14:paraId="6B8B1307" w14:textId="6FAC2D55" w:rsidR="008713AC" w:rsidRDefault="008713AC" w:rsidP="00C252E0">
      <w:pPr>
        <w:spacing w:before="0" w:after="0"/>
        <w:ind w:right="900"/>
        <w:jc w:val="both"/>
        <w:rPr>
          <w:rFonts w:cs="Arial"/>
        </w:rPr>
      </w:pPr>
      <w:r>
        <w:rPr>
          <w:rFonts w:cs="Arial"/>
        </w:rPr>
        <w:t>RA Member noted that a number of Participants have strongly expressed a need for something to be done to address the pricing issues with which this proposal is concerned as a matter of urgency</w:t>
      </w:r>
    </w:p>
    <w:p w14:paraId="62A463C9" w14:textId="77777777" w:rsidR="0017028A" w:rsidRDefault="0017028A" w:rsidP="00C252E0">
      <w:pPr>
        <w:spacing w:before="0" w:after="0"/>
        <w:ind w:right="900"/>
        <w:jc w:val="both"/>
        <w:rPr>
          <w:rFonts w:cs="Arial"/>
        </w:rPr>
      </w:pPr>
    </w:p>
    <w:p w14:paraId="5218BF8A" w14:textId="3D586C40" w:rsidR="0017028A" w:rsidRDefault="0017028A" w:rsidP="00C252E0">
      <w:pPr>
        <w:spacing w:before="0" w:after="0"/>
        <w:ind w:right="900"/>
        <w:jc w:val="both"/>
        <w:rPr>
          <w:rFonts w:cs="Arial"/>
        </w:rPr>
      </w:pPr>
      <w:r>
        <w:rPr>
          <w:rFonts w:cs="Arial"/>
        </w:rPr>
        <w:t xml:space="preserve">The chair summarised the discussion which was noted by a number of members as a helpful and accurate summary </w:t>
      </w:r>
      <w:ins w:id="44" w:author="Author" w:date="2019-04-24T15:17:00Z">
        <w:r w:rsidR="001540BD">
          <w:rPr>
            <w:rFonts w:cs="Arial"/>
          </w:rPr>
          <w:t xml:space="preserve">and </w:t>
        </w:r>
      </w:ins>
      <w:r>
        <w:rPr>
          <w:rFonts w:cs="Arial"/>
        </w:rPr>
        <w:t>members agreed to move to a vote</w:t>
      </w:r>
      <w:r w:rsidR="008713AC">
        <w:rPr>
          <w:rFonts w:cs="Arial"/>
        </w:rPr>
        <w:t xml:space="preserve"> with a view also that further analysis would still be ongoing</w:t>
      </w:r>
      <w:r>
        <w:rPr>
          <w:rFonts w:cs="Arial"/>
        </w:rPr>
        <w:t>.</w:t>
      </w:r>
    </w:p>
    <w:p w14:paraId="0693DD8F" w14:textId="77777777" w:rsidR="00136A96" w:rsidRDefault="00136A96" w:rsidP="0085512D">
      <w:pPr>
        <w:spacing w:before="0" w:after="0"/>
        <w:ind w:right="900"/>
        <w:jc w:val="both"/>
        <w:rPr>
          <w:rFonts w:cs="Arial"/>
        </w:rPr>
      </w:pPr>
    </w:p>
    <w:p w14:paraId="2DBE83A7" w14:textId="43E1B492" w:rsidR="00264139" w:rsidRDefault="00264139" w:rsidP="00264139">
      <w:pPr>
        <w:pStyle w:val="LightShading-Accent21"/>
        <w:spacing w:line="360" w:lineRule="auto"/>
        <w:ind w:left="0" w:firstLine="720"/>
        <w:jc w:val="both"/>
      </w:pPr>
      <w:r w:rsidRPr="00703E32">
        <w:t>Decision</w:t>
      </w:r>
    </w:p>
    <w:p w14:paraId="00CD5E09" w14:textId="5B497CEC" w:rsidR="00264139" w:rsidRDefault="00264139" w:rsidP="00264139">
      <w:pPr>
        <w:rPr>
          <w:rFonts w:cs="Arial"/>
        </w:rPr>
      </w:pPr>
      <w:r w:rsidRPr="00136A96">
        <w:rPr>
          <w:rFonts w:cs="Arial"/>
        </w:rPr>
        <w:t xml:space="preserve">This Proposal was </w:t>
      </w:r>
      <w:r w:rsidR="00C252E0">
        <w:rPr>
          <w:rFonts w:cs="Arial"/>
        </w:rPr>
        <w:t>Recommended for Approval by majority vote on the condition that further analysis is carried out.</w:t>
      </w:r>
    </w:p>
    <w:p w14:paraId="50F7AB9A" w14:textId="77777777" w:rsidR="00242811" w:rsidRDefault="00242811" w:rsidP="00242811"/>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242811" w:rsidRPr="00F33A21" w14:paraId="50A983B2" w14:textId="77777777" w:rsidTr="00242811">
        <w:trPr>
          <w:jc w:val="center"/>
        </w:trPr>
        <w:tc>
          <w:tcPr>
            <w:tcW w:w="5000" w:type="pct"/>
            <w:shd w:val="clear" w:color="auto" w:fill="548DD4"/>
          </w:tcPr>
          <w:p w14:paraId="487F2489" w14:textId="77777777" w:rsidR="00242811" w:rsidRPr="00F6242C" w:rsidRDefault="00242811" w:rsidP="00242811">
            <w:pPr>
              <w:spacing w:before="40" w:after="40"/>
              <w:jc w:val="center"/>
              <w:rPr>
                <w:sz w:val="16"/>
                <w:szCs w:val="16"/>
              </w:rPr>
            </w:pPr>
            <w:r>
              <w:rPr>
                <w:b/>
                <w:color w:val="FFFFFF"/>
              </w:rPr>
              <w:t xml:space="preserve">Recommended for Approval </w:t>
            </w:r>
          </w:p>
        </w:tc>
      </w:tr>
    </w:tbl>
    <w:p w14:paraId="122E1B09" w14:textId="77777777" w:rsidR="00242811" w:rsidRDefault="00242811" w:rsidP="00242811">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842"/>
        <w:gridCol w:w="2093"/>
      </w:tblGrid>
      <w:tr w:rsidR="00242811" w:rsidRPr="00756CCD" w14:paraId="78FD4DC4" w14:textId="77777777" w:rsidTr="00242811">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0DCFD3CE" w14:textId="0B379583" w:rsidR="00242811" w:rsidRPr="00756CCD" w:rsidRDefault="00242811" w:rsidP="00242811">
            <w:pPr>
              <w:spacing w:before="40" w:after="40"/>
              <w:jc w:val="center"/>
              <w:rPr>
                <w:b/>
                <w:color w:val="FFFFFF"/>
              </w:rPr>
            </w:pPr>
            <w:r w:rsidRPr="00AC22FA">
              <w:rPr>
                <w:b/>
                <w:color w:val="FFFFFF"/>
              </w:rPr>
              <w:t xml:space="preserve">Recommended for </w:t>
            </w:r>
            <w:r w:rsidR="00C252E0">
              <w:rPr>
                <w:b/>
                <w:color w:val="FFFFFF"/>
              </w:rPr>
              <w:t>Approval by Majority</w:t>
            </w:r>
            <w:r>
              <w:rPr>
                <w:b/>
                <w:color w:val="FFFFFF"/>
              </w:rPr>
              <w:t xml:space="preserve"> Vote</w:t>
            </w:r>
          </w:p>
        </w:tc>
      </w:tr>
      <w:tr w:rsidR="00242811" w:rsidRPr="00D31119" w14:paraId="1AEB5EA4" w14:textId="77777777" w:rsidTr="00242811">
        <w:trPr>
          <w:jc w:val="center"/>
        </w:trPr>
        <w:tc>
          <w:tcPr>
            <w:tcW w:w="1713" w:type="pct"/>
            <w:shd w:val="clear" w:color="auto" w:fill="auto"/>
            <w:vAlign w:val="center"/>
          </w:tcPr>
          <w:p w14:paraId="289D406E" w14:textId="55507EF5" w:rsidR="00242811" w:rsidRPr="00D31119" w:rsidRDefault="00E24AD8" w:rsidP="00242811">
            <w:pPr>
              <w:spacing w:before="40" w:after="40"/>
              <w:jc w:val="center"/>
              <w:rPr>
                <w:rFonts w:cs="Arial"/>
              </w:rPr>
            </w:pPr>
            <w:r>
              <w:rPr>
                <w:rFonts w:cs="Arial"/>
              </w:rPr>
              <w:t>Julie Anne Hannon</w:t>
            </w:r>
          </w:p>
        </w:tc>
        <w:tc>
          <w:tcPr>
            <w:tcW w:w="1539" w:type="pct"/>
            <w:shd w:val="clear" w:color="auto" w:fill="auto"/>
            <w:vAlign w:val="center"/>
          </w:tcPr>
          <w:p w14:paraId="33BD88EA" w14:textId="20CADC3B" w:rsidR="00242811" w:rsidRPr="00D31119" w:rsidRDefault="00E24AD8" w:rsidP="00242811">
            <w:pPr>
              <w:spacing w:before="40" w:after="40"/>
              <w:jc w:val="center"/>
              <w:rPr>
                <w:rFonts w:cs="Arial"/>
              </w:rPr>
            </w:pPr>
            <w:r>
              <w:rPr>
                <w:rFonts w:cs="Arial"/>
              </w:rPr>
              <w:t>Supplier Member (Chair)</w:t>
            </w:r>
          </w:p>
        </w:tc>
        <w:tc>
          <w:tcPr>
            <w:tcW w:w="1748" w:type="pct"/>
            <w:shd w:val="clear" w:color="auto" w:fill="auto"/>
            <w:vAlign w:val="center"/>
          </w:tcPr>
          <w:p w14:paraId="093A4164" w14:textId="0A446B34" w:rsidR="00242811" w:rsidRPr="00D31119" w:rsidRDefault="00E24AD8" w:rsidP="00242811">
            <w:pPr>
              <w:jc w:val="center"/>
            </w:pPr>
            <w:r>
              <w:t>Approve</w:t>
            </w:r>
          </w:p>
        </w:tc>
      </w:tr>
      <w:tr w:rsidR="00242811" w:rsidRPr="00D31119" w14:paraId="409D1EB3" w14:textId="77777777" w:rsidTr="00242811">
        <w:trPr>
          <w:jc w:val="center"/>
        </w:trPr>
        <w:tc>
          <w:tcPr>
            <w:tcW w:w="1713" w:type="pct"/>
            <w:shd w:val="clear" w:color="auto" w:fill="auto"/>
            <w:vAlign w:val="center"/>
          </w:tcPr>
          <w:p w14:paraId="529A6DBA" w14:textId="3281089B" w:rsidR="00242811" w:rsidRPr="00D31119" w:rsidRDefault="00E24AD8" w:rsidP="00242811">
            <w:pPr>
              <w:spacing w:before="40" w:after="40"/>
              <w:jc w:val="center"/>
              <w:rPr>
                <w:rFonts w:cs="Arial"/>
              </w:rPr>
            </w:pPr>
            <w:r>
              <w:rPr>
                <w:rFonts w:cs="Arial"/>
              </w:rPr>
              <w:t>William Steele</w:t>
            </w:r>
          </w:p>
        </w:tc>
        <w:tc>
          <w:tcPr>
            <w:tcW w:w="1539" w:type="pct"/>
            <w:shd w:val="clear" w:color="auto" w:fill="auto"/>
            <w:vAlign w:val="center"/>
          </w:tcPr>
          <w:p w14:paraId="09706299" w14:textId="5FE8C4DD" w:rsidR="00242811" w:rsidRPr="00D31119" w:rsidRDefault="00E24AD8" w:rsidP="00242811">
            <w:pPr>
              <w:spacing w:before="40" w:after="40"/>
              <w:jc w:val="center"/>
              <w:rPr>
                <w:rFonts w:cs="Arial"/>
              </w:rPr>
            </w:pPr>
            <w:r>
              <w:rPr>
                <w:rFonts w:cs="Arial"/>
              </w:rPr>
              <w:t>Supplier Member</w:t>
            </w:r>
          </w:p>
        </w:tc>
        <w:tc>
          <w:tcPr>
            <w:tcW w:w="1748" w:type="pct"/>
            <w:shd w:val="clear" w:color="auto" w:fill="auto"/>
            <w:vAlign w:val="center"/>
          </w:tcPr>
          <w:p w14:paraId="37833BE2" w14:textId="34CE0C2D" w:rsidR="00242811" w:rsidRPr="00D31119" w:rsidRDefault="00E24AD8" w:rsidP="00242811">
            <w:pPr>
              <w:jc w:val="center"/>
            </w:pPr>
            <w:r>
              <w:t>Reject</w:t>
            </w:r>
          </w:p>
        </w:tc>
      </w:tr>
      <w:tr w:rsidR="00242811" w:rsidRPr="00D31119" w14:paraId="30CF8603" w14:textId="77777777" w:rsidTr="00242811">
        <w:trPr>
          <w:jc w:val="center"/>
        </w:trPr>
        <w:tc>
          <w:tcPr>
            <w:tcW w:w="1713" w:type="pct"/>
            <w:shd w:val="clear" w:color="auto" w:fill="auto"/>
            <w:vAlign w:val="center"/>
          </w:tcPr>
          <w:p w14:paraId="66AF8B72" w14:textId="2DCE424D" w:rsidR="00242811" w:rsidRPr="00D31119" w:rsidRDefault="00E24AD8" w:rsidP="00242811">
            <w:pPr>
              <w:spacing w:before="40" w:after="40"/>
              <w:jc w:val="center"/>
              <w:rPr>
                <w:rFonts w:cs="Arial"/>
              </w:rPr>
            </w:pPr>
            <w:r>
              <w:rPr>
                <w:rFonts w:cs="Arial"/>
              </w:rPr>
              <w:t>Cormac Daly</w:t>
            </w:r>
          </w:p>
        </w:tc>
        <w:tc>
          <w:tcPr>
            <w:tcW w:w="1539" w:type="pct"/>
            <w:shd w:val="clear" w:color="auto" w:fill="auto"/>
            <w:vAlign w:val="center"/>
          </w:tcPr>
          <w:p w14:paraId="77858D1F" w14:textId="22D79301" w:rsidR="00242811" w:rsidRPr="00D31119" w:rsidRDefault="00E24AD8" w:rsidP="00242811">
            <w:pPr>
              <w:spacing w:before="40" w:after="40"/>
              <w:jc w:val="center"/>
              <w:rPr>
                <w:rFonts w:cs="Arial"/>
              </w:rPr>
            </w:pPr>
            <w:r>
              <w:rPr>
                <w:rFonts w:cs="Arial"/>
              </w:rPr>
              <w:t>Generator Member</w:t>
            </w:r>
          </w:p>
        </w:tc>
        <w:tc>
          <w:tcPr>
            <w:tcW w:w="1748" w:type="pct"/>
            <w:shd w:val="clear" w:color="auto" w:fill="auto"/>
            <w:vAlign w:val="center"/>
          </w:tcPr>
          <w:p w14:paraId="5983D000" w14:textId="4817E8B4" w:rsidR="00242811" w:rsidRPr="00D31119" w:rsidRDefault="00E24AD8" w:rsidP="00242811">
            <w:pPr>
              <w:jc w:val="center"/>
            </w:pPr>
            <w:r>
              <w:t>Approve</w:t>
            </w:r>
          </w:p>
        </w:tc>
      </w:tr>
      <w:tr w:rsidR="00242811" w:rsidRPr="00D31119" w14:paraId="77DB8AF7" w14:textId="77777777" w:rsidTr="00242811">
        <w:trPr>
          <w:jc w:val="center"/>
        </w:trPr>
        <w:tc>
          <w:tcPr>
            <w:tcW w:w="1713" w:type="pct"/>
            <w:shd w:val="clear" w:color="auto" w:fill="auto"/>
            <w:vAlign w:val="center"/>
          </w:tcPr>
          <w:p w14:paraId="2454FE27" w14:textId="789FF5B4" w:rsidR="00242811" w:rsidRPr="00D31119" w:rsidRDefault="00E24AD8" w:rsidP="00242811">
            <w:pPr>
              <w:spacing w:before="40" w:after="40"/>
              <w:jc w:val="center"/>
              <w:rPr>
                <w:rFonts w:cs="Arial"/>
              </w:rPr>
            </w:pPr>
            <w:r>
              <w:rPr>
                <w:rFonts w:cs="Arial"/>
              </w:rPr>
              <w:t>Sean McParland</w:t>
            </w:r>
          </w:p>
        </w:tc>
        <w:tc>
          <w:tcPr>
            <w:tcW w:w="1539" w:type="pct"/>
            <w:shd w:val="clear" w:color="auto" w:fill="auto"/>
            <w:vAlign w:val="center"/>
          </w:tcPr>
          <w:p w14:paraId="6BA6E892" w14:textId="0FC97E72" w:rsidR="00242811" w:rsidRPr="00D31119" w:rsidRDefault="00E24AD8" w:rsidP="00242811">
            <w:pPr>
              <w:spacing w:before="40" w:after="40"/>
              <w:jc w:val="center"/>
              <w:rPr>
                <w:rFonts w:cs="Arial"/>
              </w:rPr>
            </w:pPr>
            <w:r>
              <w:rPr>
                <w:rFonts w:cs="Arial"/>
              </w:rPr>
              <w:t>Generator Alternate</w:t>
            </w:r>
          </w:p>
        </w:tc>
        <w:tc>
          <w:tcPr>
            <w:tcW w:w="1748" w:type="pct"/>
            <w:shd w:val="clear" w:color="auto" w:fill="auto"/>
            <w:vAlign w:val="center"/>
          </w:tcPr>
          <w:p w14:paraId="7D351109" w14:textId="7F388B61" w:rsidR="00242811" w:rsidRPr="00D31119" w:rsidRDefault="00E24AD8" w:rsidP="00242811">
            <w:pPr>
              <w:jc w:val="center"/>
            </w:pPr>
            <w:r>
              <w:t>Reject</w:t>
            </w:r>
          </w:p>
        </w:tc>
      </w:tr>
      <w:tr w:rsidR="00242811" w:rsidRPr="00D31119" w14:paraId="308CFAB8" w14:textId="77777777" w:rsidTr="00242811">
        <w:trPr>
          <w:jc w:val="center"/>
        </w:trPr>
        <w:tc>
          <w:tcPr>
            <w:tcW w:w="1713" w:type="pct"/>
            <w:shd w:val="clear" w:color="auto" w:fill="auto"/>
            <w:vAlign w:val="center"/>
          </w:tcPr>
          <w:p w14:paraId="3C6F19F2" w14:textId="28D22555" w:rsidR="00242811" w:rsidRPr="00D31119" w:rsidRDefault="00C222F3" w:rsidP="00242811">
            <w:pPr>
              <w:spacing w:before="40" w:after="40"/>
              <w:jc w:val="center"/>
              <w:rPr>
                <w:rFonts w:cs="Arial"/>
              </w:rPr>
            </w:pPr>
            <w:r>
              <w:rPr>
                <w:rFonts w:cs="Arial"/>
              </w:rPr>
              <w:t>Philip McDaid</w:t>
            </w:r>
          </w:p>
        </w:tc>
        <w:tc>
          <w:tcPr>
            <w:tcW w:w="1539" w:type="pct"/>
            <w:shd w:val="clear" w:color="auto" w:fill="auto"/>
            <w:vAlign w:val="center"/>
          </w:tcPr>
          <w:p w14:paraId="0D432844" w14:textId="7D01CF80" w:rsidR="00242811" w:rsidRPr="00D31119" w:rsidRDefault="00C222F3" w:rsidP="00242811">
            <w:pPr>
              <w:spacing w:before="40" w:after="40"/>
              <w:jc w:val="center"/>
              <w:rPr>
                <w:rFonts w:cs="Arial"/>
              </w:rPr>
            </w:pPr>
            <w:r>
              <w:rPr>
                <w:rFonts w:cs="Arial"/>
              </w:rPr>
              <w:t>Supplier Member</w:t>
            </w:r>
          </w:p>
        </w:tc>
        <w:tc>
          <w:tcPr>
            <w:tcW w:w="1748" w:type="pct"/>
            <w:shd w:val="clear" w:color="auto" w:fill="auto"/>
            <w:vAlign w:val="center"/>
          </w:tcPr>
          <w:p w14:paraId="646C79E4" w14:textId="2B17EFB3" w:rsidR="00242811" w:rsidRPr="00D31119" w:rsidRDefault="00C222F3" w:rsidP="00242811">
            <w:pPr>
              <w:jc w:val="center"/>
            </w:pPr>
            <w:r>
              <w:t>Reject</w:t>
            </w:r>
          </w:p>
        </w:tc>
      </w:tr>
      <w:tr w:rsidR="00242811" w:rsidRPr="00D31119" w14:paraId="6B8BB778" w14:textId="77777777" w:rsidTr="00242811">
        <w:trPr>
          <w:jc w:val="center"/>
        </w:trPr>
        <w:tc>
          <w:tcPr>
            <w:tcW w:w="1713" w:type="pct"/>
            <w:shd w:val="clear" w:color="auto" w:fill="auto"/>
            <w:vAlign w:val="center"/>
          </w:tcPr>
          <w:p w14:paraId="2B7B24FC" w14:textId="16CCEE21" w:rsidR="00242811" w:rsidRPr="00D31119" w:rsidRDefault="00C222F3" w:rsidP="00242811">
            <w:pPr>
              <w:spacing w:before="40" w:after="40"/>
              <w:jc w:val="center"/>
              <w:rPr>
                <w:rFonts w:cs="Arial"/>
              </w:rPr>
            </w:pPr>
            <w:r>
              <w:rPr>
                <w:rFonts w:cs="Arial"/>
              </w:rPr>
              <w:t>Paraic Higgins</w:t>
            </w:r>
          </w:p>
        </w:tc>
        <w:tc>
          <w:tcPr>
            <w:tcW w:w="1539" w:type="pct"/>
            <w:shd w:val="clear" w:color="auto" w:fill="auto"/>
            <w:vAlign w:val="center"/>
          </w:tcPr>
          <w:p w14:paraId="2E469D9B" w14:textId="65B6E49C" w:rsidR="00242811" w:rsidRPr="00D31119" w:rsidRDefault="00C222F3" w:rsidP="00242811">
            <w:pPr>
              <w:spacing w:before="40" w:after="40"/>
              <w:jc w:val="center"/>
              <w:rPr>
                <w:rFonts w:cs="Arial"/>
              </w:rPr>
            </w:pPr>
            <w:r>
              <w:rPr>
                <w:rFonts w:cs="Arial"/>
              </w:rPr>
              <w:t>Generator Member</w:t>
            </w:r>
          </w:p>
        </w:tc>
        <w:tc>
          <w:tcPr>
            <w:tcW w:w="1748" w:type="pct"/>
            <w:shd w:val="clear" w:color="auto" w:fill="auto"/>
            <w:vAlign w:val="center"/>
          </w:tcPr>
          <w:p w14:paraId="661916C7" w14:textId="4A6DC586" w:rsidR="00242811" w:rsidRPr="00D31119" w:rsidRDefault="00C222F3" w:rsidP="00242811">
            <w:pPr>
              <w:jc w:val="center"/>
            </w:pPr>
            <w:r>
              <w:t>Approve</w:t>
            </w:r>
          </w:p>
        </w:tc>
      </w:tr>
      <w:tr w:rsidR="00242811" w:rsidRPr="00D31119" w14:paraId="3FE3A223" w14:textId="77777777" w:rsidTr="00242811">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6A0A5500" w14:textId="18C70BB4" w:rsidR="00242811" w:rsidRPr="00D31119" w:rsidRDefault="00C222F3" w:rsidP="00242811">
            <w:pPr>
              <w:spacing w:before="40" w:after="40"/>
              <w:jc w:val="center"/>
              <w:rPr>
                <w:rFonts w:cs="Arial"/>
              </w:rPr>
            </w:pPr>
            <w:r>
              <w:rPr>
                <w:rFonts w:cs="Arial"/>
              </w:rPr>
              <w:t>Sinead O’Hare</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14:paraId="296BDC1C" w14:textId="2B45AAAA" w:rsidR="00242811" w:rsidRPr="00D31119" w:rsidRDefault="00C222F3" w:rsidP="00242811">
            <w:pPr>
              <w:spacing w:before="40" w:after="40"/>
              <w:jc w:val="center"/>
              <w:rPr>
                <w:rFonts w:cs="Arial"/>
              </w:rPr>
            </w:pPr>
            <w:r>
              <w:rPr>
                <w:rFonts w:cs="Arial"/>
              </w:rPr>
              <w:t>Generator Member</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14:paraId="29E7E25C" w14:textId="76BAC899" w:rsidR="00242811" w:rsidRPr="00D31119" w:rsidRDefault="00C222F3" w:rsidP="00242811">
            <w:pPr>
              <w:jc w:val="center"/>
            </w:pPr>
            <w:r>
              <w:t>Reject</w:t>
            </w:r>
          </w:p>
        </w:tc>
      </w:tr>
      <w:tr w:rsidR="00242811" w:rsidRPr="00D31119" w14:paraId="1CD73BD3" w14:textId="77777777" w:rsidTr="00242811">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1ACFF3D5" w14:textId="60EC1598" w:rsidR="00242811" w:rsidRDefault="00C222F3" w:rsidP="00242811">
            <w:pPr>
              <w:spacing w:before="40" w:after="40"/>
              <w:jc w:val="center"/>
              <w:rPr>
                <w:rFonts w:cs="Arial"/>
              </w:rPr>
            </w:pPr>
            <w:r>
              <w:rPr>
                <w:rFonts w:cs="Arial"/>
              </w:rPr>
              <w:t>Robert McCarthy</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14:paraId="36C9E10F" w14:textId="05D7F26C" w:rsidR="00242811" w:rsidRDefault="00C222F3" w:rsidP="00242811">
            <w:pPr>
              <w:spacing w:before="40" w:after="40"/>
              <w:jc w:val="center"/>
              <w:rPr>
                <w:rFonts w:cs="Arial"/>
              </w:rPr>
            </w:pPr>
            <w:r>
              <w:rPr>
                <w:rFonts w:cs="Arial"/>
              </w:rPr>
              <w:t>DSU Alternate</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14:paraId="79CBDC81" w14:textId="7CF3AE74" w:rsidR="00242811" w:rsidRPr="00D31119" w:rsidRDefault="00C222F3" w:rsidP="00242811">
            <w:pPr>
              <w:jc w:val="center"/>
            </w:pPr>
            <w:r>
              <w:t>Approve</w:t>
            </w:r>
          </w:p>
        </w:tc>
      </w:tr>
      <w:tr w:rsidR="00242811" w:rsidRPr="00D31119" w14:paraId="3D2FB0F3" w14:textId="77777777" w:rsidTr="00242811">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081EC3FB" w14:textId="2FC207E2" w:rsidR="00242811" w:rsidRDefault="00C222F3" w:rsidP="00242811">
            <w:pPr>
              <w:spacing w:before="40" w:after="40"/>
              <w:jc w:val="center"/>
              <w:rPr>
                <w:rFonts w:cs="Arial"/>
              </w:rPr>
            </w:pPr>
            <w:r>
              <w:rPr>
                <w:rFonts w:cs="Arial"/>
              </w:rPr>
              <w:t>Mark Phelan</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14:paraId="1F511BC0" w14:textId="0E4A28ED" w:rsidR="00242811" w:rsidRDefault="00C222F3" w:rsidP="00242811">
            <w:pPr>
              <w:spacing w:before="40" w:after="40"/>
              <w:jc w:val="center"/>
              <w:rPr>
                <w:rFonts w:cs="Arial"/>
              </w:rPr>
            </w:pPr>
            <w:r>
              <w:rPr>
                <w:rFonts w:cs="Arial"/>
              </w:rPr>
              <w:t>Supplier Alternate</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14:paraId="05A244A2" w14:textId="47EF3137" w:rsidR="00242811" w:rsidRPr="00D31119" w:rsidRDefault="00C222F3" w:rsidP="00242811">
            <w:pPr>
              <w:jc w:val="center"/>
            </w:pPr>
            <w:r>
              <w:t>Approve</w:t>
            </w:r>
          </w:p>
        </w:tc>
      </w:tr>
      <w:tr w:rsidR="00C252E0" w:rsidRPr="00D31119" w14:paraId="6B92E2C4" w14:textId="77777777" w:rsidTr="00242811">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115DB800" w14:textId="7BAD3FFA" w:rsidR="00C252E0" w:rsidRDefault="00C222F3" w:rsidP="00242811">
            <w:pPr>
              <w:spacing w:before="40" w:after="40"/>
              <w:jc w:val="center"/>
              <w:rPr>
                <w:rFonts w:cs="Arial"/>
              </w:rPr>
            </w:pPr>
            <w:r>
              <w:rPr>
                <w:rFonts w:cs="Arial"/>
              </w:rPr>
              <w:t>Siobhan O’Neill</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14:paraId="53689DE8" w14:textId="300127FB" w:rsidR="00C252E0" w:rsidRDefault="00C222F3" w:rsidP="00242811">
            <w:pPr>
              <w:spacing w:before="40" w:after="40"/>
              <w:jc w:val="center"/>
              <w:rPr>
                <w:rFonts w:cs="Arial"/>
              </w:rPr>
            </w:pPr>
            <w:r>
              <w:rPr>
                <w:rFonts w:cs="Arial"/>
              </w:rPr>
              <w:t>Interconnector Member</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14:paraId="6F7EB92D" w14:textId="7A27E2A3" w:rsidR="00C252E0" w:rsidRPr="00D31119" w:rsidRDefault="00C222F3" w:rsidP="00242811">
            <w:pPr>
              <w:jc w:val="center"/>
            </w:pPr>
            <w:r>
              <w:t>Approve</w:t>
            </w:r>
          </w:p>
        </w:tc>
      </w:tr>
    </w:tbl>
    <w:p w14:paraId="571CB7DB" w14:textId="77777777" w:rsidR="00264139" w:rsidRPr="00136A96" w:rsidRDefault="00264139" w:rsidP="00264139">
      <w:pPr>
        <w:rPr>
          <w:rFonts w:cs="Arial"/>
        </w:rPr>
      </w:pPr>
    </w:p>
    <w:p w14:paraId="5CE4B16B" w14:textId="4C3204C9" w:rsidR="008E6EE3" w:rsidRDefault="0030276B" w:rsidP="00BD72FD">
      <w:pPr>
        <w:spacing w:before="0" w:after="0"/>
        <w:rPr>
          <w:rFonts w:cs="Arial"/>
          <w:b/>
        </w:rPr>
      </w:pPr>
      <w:r w:rsidRPr="00136A96">
        <w:rPr>
          <w:rFonts w:cs="Arial"/>
          <w:b/>
        </w:rPr>
        <w:lastRenderedPageBreak/>
        <w:t>Actions:</w:t>
      </w:r>
    </w:p>
    <w:p w14:paraId="421A6BA1" w14:textId="77777777" w:rsidR="00C252E0" w:rsidRPr="00136A96" w:rsidRDefault="00C252E0" w:rsidP="00BD72FD">
      <w:pPr>
        <w:spacing w:before="0" w:after="0"/>
        <w:rPr>
          <w:rFonts w:cs="Arial"/>
          <w:b/>
        </w:rPr>
      </w:pPr>
    </w:p>
    <w:p w14:paraId="4DF73FA1" w14:textId="663837EC" w:rsidR="00056D52" w:rsidRDefault="00C252E0" w:rsidP="00C252E0">
      <w:pPr>
        <w:pStyle w:val="Bullet1"/>
        <w:numPr>
          <w:ilvl w:val="0"/>
          <w:numId w:val="23"/>
        </w:numPr>
        <w:spacing w:line="360" w:lineRule="auto"/>
        <w:jc w:val="both"/>
      </w:pPr>
      <w:r>
        <w:t>SEMO to provide further analysis on this modification</w:t>
      </w:r>
      <w:r w:rsidR="00A5734A">
        <w:t>, in particular</w:t>
      </w:r>
      <w:r w:rsidR="0078704C">
        <w:t xml:space="preserve"> regarding pricing changes where locational constraints were not binding</w:t>
      </w:r>
      <w:r>
        <w:t xml:space="preserve"> - </w:t>
      </w:r>
      <w:r>
        <w:rPr>
          <w:b/>
        </w:rPr>
        <w:t>Open</w:t>
      </w:r>
    </w:p>
    <w:p w14:paraId="753C0DF5" w14:textId="74510086" w:rsidR="00C252E0" w:rsidRDefault="00C252E0" w:rsidP="00C252E0">
      <w:pPr>
        <w:pStyle w:val="Bullet1"/>
        <w:numPr>
          <w:ilvl w:val="0"/>
          <w:numId w:val="23"/>
        </w:numPr>
        <w:spacing w:line="360" w:lineRule="auto"/>
        <w:jc w:val="both"/>
      </w:pPr>
      <w:r w:rsidRPr="00FA56BE">
        <w:rPr>
          <w:rFonts w:cs="Arial"/>
        </w:rPr>
        <w:t>Secretariat to dr</w:t>
      </w:r>
      <w:r>
        <w:rPr>
          <w:rFonts w:cs="Arial"/>
        </w:rPr>
        <w:t xml:space="preserve">aft Final Recommendation Report  - </w:t>
      </w:r>
      <w:r w:rsidRPr="004A37D0">
        <w:rPr>
          <w:rFonts w:cs="Arial"/>
          <w:b/>
        </w:rPr>
        <w:t>Open</w:t>
      </w:r>
    </w:p>
    <w:p w14:paraId="7F5D360F" w14:textId="77777777" w:rsidR="00C252E0" w:rsidRDefault="00C252E0" w:rsidP="0060230F">
      <w:pPr>
        <w:pStyle w:val="Bullet1"/>
        <w:numPr>
          <w:ilvl w:val="0"/>
          <w:numId w:val="0"/>
        </w:numPr>
        <w:spacing w:line="360" w:lineRule="auto"/>
        <w:jc w:val="both"/>
      </w:pPr>
    </w:p>
    <w:p w14:paraId="15BDC9FC" w14:textId="77777777" w:rsidR="00C252E0" w:rsidRDefault="00C252E0" w:rsidP="0060230F">
      <w:pPr>
        <w:pStyle w:val="Bullet1"/>
        <w:numPr>
          <w:ilvl w:val="0"/>
          <w:numId w:val="0"/>
        </w:numPr>
        <w:spacing w:line="360" w:lineRule="auto"/>
        <w:jc w:val="both"/>
      </w:pPr>
    </w:p>
    <w:p w14:paraId="3D2BF35D" w14:textId="77777777" w:rsidR="00652BA7" w:rsidRDefault="00652BA7" w:rsidP="00652BA7">
      <w:pPr>
        <w:pStyle w:val="Heading2"/>
        <w:numPr>
          <w:ilvl w:val="0"/>
          <w:numId w:val="0"/>
        </w:numPr>
        <w:spacing w:before="0"/>
        <w:ind w:left="576" w:hanging="292"/>
        <w:jc w:val="both"/>
        <w:rPr>
          <w:b/>
        </w:rPr>
      </w:pPr>
      <w:bookmarkStart w:id="45" w:name="_Toc6500355"/>
      <w:r>
        <w:rPr>
          <w:rStyle w:val="IntenseReference1"/>
          <w:rFonts w:cs="Arial"/>
          <w:bCs w:val="0"/>
          <w:color w:val="1F497D"/>
          <w:u w:val="none"/>
        </w:rPr>
        <w:t>mod_07_19 Correction to no load cost – “and” vs “or” doc</w:t>
      </w:r>
      <w:bookmarkEnd w:id="45"/>
    </w:p>
    <w:p w14:paraId="2DA9CD31" w14:textId="77777777" w:rsidR="00136A96" w:rsidRDefault="00136A96" w:rsidP="00652BA7">
      <w:pPr>
        <w:pStyle w:val="Bullet1"/>
        <w:numPr>
          <w:ilvl w:val="0"/>
          <w:numId w:val="0"/>
        </w:numPr>
        <w:spacing w:line="360" w:lineRule="auto"/>
        <w:jc w:val="both"/>
      </w:pPr>
    </w:p>
    <w:p w14:paraId="62C5F4E3" w14:textId="40FBCDA1" w:rsidR="00904419" w:rsidRDefault="00904419" w:rsidP="00DB2E8B">
      <w:pPr>
        <w:pStyle w:val="Bullet1"/>
        <w:numPr>
          <w:ilvl w:val="0"/>
          <w:numId w:val="0"/>
        </w:numPr>
        <w:jc w:val="both"/>
      </w:pPr>
      <w:r>
        <w:t>Proposer</w:t>
      </w:r>
      <w:r w:rsidR="000157F7">
        <w:t xml:space="preserve"> provided a summary of the supporting data that was circulated to the committee and observers attending Meeting 90. </w:t>
      </w:r>
      <w:r w:rsidR="00327B2D">
        <w:t>It was</w:t>
      </w:r>
      <w:r w:rsidR="000157F7">
        <w:t xml:space="preserve"> explained that the impacts of the </w:t>
      </w:r>
      <w:r w:rsidR="00C81890">
        <w:t>two</w:t>
      </w:r>
      <w:r w:rsidR="000157F7">
        <w:t xml:space="preserve"> issues relating to fixed cost were</w:t>
      </w:r>
      <w:r>
        <w:t xml:space="preserve"> closely linked. </w:t>
      </w:r>
      <w:r w:rsidR="000157F7">
        <w:t xml:space="preserve"> The c</w:t>
      </w:r>
      <w:r>
        <w:t>hange</w:t>
      </w:r>
      <w:r w:rsidR="000157F7">
        <w:t xml:space="preserve"> on one had a knock on</w:t>
      </w:r>
      <w:r>
        <w:t xml:space="preserve"> impact on</w:t>
      </w:r>
      <w:r w:rsidR="000157F7">
        <w:t xml:space="preserve"> the</w:t>
      </w:r>
      <w:r>
        <w:t xml:space="preserve"> effect of other</w:t>
      </w:r>
      <w:r w:rsidR="000157F7">
        <w:t xml:space="preserve"> issue. MOD_34_</w:t>
      </w:r>
      <w:r>
        <w:t>18 i</w:t>
      </w:r>
      <w:r w:rsidR="000157F7">
        <w:t xml:space="preserve">mpact has reduced </w:t>
      </w:r>
      <w:r w:rsidR="00327B2D">
        <w:t>over the 10</w:t>
      </w:r>
      <w:r w:rsidR="000157F7">
        <w:t xml:space="preserve"> weeks since it came into effect</w:t>
      </w:r>
      <w:r w:rsidR="00327B2D">
        <w:t xml:space="preserve">, and </w:t>
      </w:r>
      <w:r>
        <w:t>by reducing</w:t>
      </w:r>
      <w:r w:rsidR="00C81890">
        <w:t xml:space="preserve"> that</w:t>
      </w:r>
      <w:r>
        <w:t xml:space="preserve"> amount</w:t>
      </w:r>
      <w:r w:rsidR="00C81890">
        <w:t xml:space="preserve"> the materiality of</w:t>
      </w:r>
      <w:r>
        <w:t xml:space="preserve"> </w:t>
      </w:r>
      <w:r w:rsidR="000157F7">
        <w:t>MO</w:t>
      </w:r>
      <w:r w:rsidR="002D5DD8">
        <w:t>D</w:t>
      </w:r>
      <w:r w:rsidR="000157F7">
        <w:t>_07_19 has increased.  It was stressed that this was a very material issue that needed</w:t>
      </w:r>
      <w:r>
        <w:t xml:space="preserve"> to be addressed</w:t>
      </w:r>
      <w:r w:rsidR="00C81890">
        <w:t xml:space="preserve"> as a matter of urgency</w:t>
      </w:r>
      <w:r w:rsidR="000157F7">
        <w:t>.</w:t>
      </w:r>
      <w:r w:rsidR="00327B2D">
        <w:t xml:space="preserve"> Chair expressed concerns at the impact on Imperfections</w:t>
      </w:r>
      <w:r w:rsidR="00605AC1">
        <w:t xml:space="preserve"> from Market Go-live</w:t>
      </w:r>
      <w:r w:rsidR="00327B2D">
        <w:t xml:space="preserve"> and asked </w:t>
      </w:r>
      <w:r w:rsidR="00605AC1">
        <w:t xml:space="preserve">about </w:t>
      </w:r>
      <w:r w:rsidR="00327B2D">
        <w:t>the timelines for implementation. SEMO confirmed that this Modification was treated with the same urgency as Mod 34_18 and everything is being done to expedite both mods</w:t>
      </w:r>
      <w:r w:rsidR="00605AC1">
        <w:t>t</w:t>
      </w:r>
      <w:r w:rsidR="00327B2D">
        <w:t>o be implemented as soon as possible.</w:t>
      </w:r>
    </w:p>
    <w:p w14:paraId="1683DC2A" w14:textId="57644088" w:rsidR="00327B2D" w:rsidRDefault="00327B2D" w:rsidP="00DB2E8B">
      <w:pPr>
        <w:pStyle w:val="Bullet1"/>
        <w:numPr>
          <w:ilvl w:val="0"/>
          <w:numId w:val="0"/>
        </w:numPr>
        <w:jc w:val="both"/>
      </w:pPr>
      <w:r>
        <w:t>Observer asked whether the retroactivity applied to M+4 and M+13 which are still to be run. Observer replied that the code would apply from the Settlement Date.</w:t>
      </w:r>
    </w:p>
    <w:p w14:paraId="087764CE" w14:textId="57BF4E92" w:rsidR="00DB2E8B" w:rsidRDefault="00DB2E8B" w:rsidP="00DB2E8B">
      <w:pPr>
        <w:pStyle w:val="Bullet1"/>
        <w:numPr>
          <w:ilvl w:val="0"/>
          <w:numId w:val="0"/>
        </w:numPr>
        <w:jc w:val="both"/>
        <w:rPr>
          <w:ins w:id="46" w:author="Author" w:date="2019-04-24T15:30:00Z"/>
        </w:rPr>
      </w:pPr>
      <w:r>
        <w:t xml:space="preserve">The RAs explained that this modification </w:t>
      </w:r>
      <w:r w:rsidR="00C81890">
        <w:t>highlighted</w:t>
      </w:r>
      <w:r>
        <w:t xml:space="preserve"> an </w:t>
      </w:r>
      <w:r w:rsidR="00904419">
        <w:t>issue on</w:t>
      </w:r>
      <w:r w:rsidR="00C81890">
        <w:t xml:space="preserve"> the</w:t>
      </w:r>
      <w:r w:rsidR="00904419">
        <w:t xml:space="preserve"> plan</w:t>
      </w:r>
      <w:r>
        <w:t xml:space="preserve"> for resettlement and the complexity of it </w:t>
      </w:r>
      <w:ins w:id="47" w:author="Author" w:date="2019-04-24T15:32:00Z">
        <w:r w:rsidR="00D350C2">
          <w:t xml:space="preserve">and impacts for market participants </w:t>
        </w:r>
      </w:ins>
      <w:r>
        <w:t>was acknowledged but</w:t>
      </w:r>
      <w:r w:rsidR="00904419">
        <w:t xml:space="preserve"> </w:t>
      </w:r>
      <w:r w:rsidR="00C81890">
        <w:t xml:space="preserve">a </w:t>
      </w:r>
      <w:r w:rsidR="00904419">
        <w:t>wider issue</w:t>
      </w:r>
      <w:r w:rsidR="00C81890">
        <w:t xml:space="preserve"> a</w:t>
      </w:r>
      <w:r>
        <w:t>rises</w:t>
      </w:r>
      <w:r w:rsidR="00904419">
        <w:t xml:space="preserve"> around a detailed thinkin</w:t>
      </w:r>
      <w:r>
        <w:t>g of resettling the</w:t>
      </w:r>
      <w:r w:rsidR="00C81890">
        <w:t xml:space="preserve"> current</w:t>
      </w:r>
      <w:r>
        <w:t xml:space="preserve"> issue</w:t>
      </w:r>
      <w:r w:rsidR="00C81890">
        <w:t>s</w:t>
      </w:r>
      <w:r>
        <w:t xml:space="preserve"> and</w:t>
      </w:r>
      <w:r w:rsidR="00C81890">
        <w:t xml:space="preserve"> this is at the</w:t>
      </w:r>
      <w:r>
        <w:t xml:space="preserve"> </w:t>
      </w:r>
      <w:r w:rsidR="00904419">
        <w:t>fore front of</w:t>
      </w:r>
      <w:r w:rsidR="00C81890">
        <w:t xml:space="preserve"> their thinking</w:t>
      </w:r>
      <w:r>
        <w:t>.</w:t>
      </w:r>
      <w:r w:rsidR="00327B2D">
        <w:t xml:space="preserve">  </w:t>
      </w:r>
      <w:r w:rsidR="00605AC1">
        <w:t>SEMO noted that it would have been irresponsible for them not to have raised the fundamental issue of materiality and impact on</w:t>
      </w:r>
      <w:del w:id="48" w:author="Author" w:date="2019-04-24T15:33:00Z">
        <w:r w:rsidR="00605AC1" w:rsidDel="00D350C2">
          <w:delText>to</w:delText>
        </w:r>
      </w:del>
      <w:r w:rsidR="00605AC1">
        <w:t xml:space="preserve"> the consumers but it was a matter for legal interpretation of the T&amp;SC application.</w:t>
      </w:r>
    </w:p>
    <w:p w14:paraId="0272308F" w14:textId="264B8E81" w:rsidR="00D350C2" w:rsidRDefault="00D350C2" w:rsidP="00DB2E8B">
      <w:pPr>
        <w:pStyle w:val="Bullet1"/>
        <w:numPr>
          <w:ilvl w:val="0"/>
          <w:numId w:val="0"/>
        </w:numPr>
        <w:jc w:val="both"/>
      </w:pPr>
      <w:ins w:id="49" w:author="Author" w:date="2019-04-24T15:30:00Z">
        <w:r w:rsidRPr="00191720">
          <w:t xml:space="preserve">SEMO </w:t>
        </w:r>
        <w:r>
          <w:t>confirmed that its review with a</w:t>
        </w:r>
        <w:r w:rsidRPr="00191720">
          <w:t xml:space="preserve"> Generator Member </w:t>
        </w:r>
        <w:r>
          <w:t>of</w:t>
        </w:r>
        <w:r w:rsidRPr="00191720">
          <w:t xml:space="preserve"> the application of F.11.2.5 (No Load Cost Recovery)</w:t>
        </w:r>
        <w:del w:id="50" w:author="Author" w:date="2019-04-24T15:34:00Z">
          <w:r w:rsidDel="00B66CD6">
            <w:delText xml:space="preserve"> </w:delText>
          </w:r>
        </w:del>
        <w:r>
          <w:t xml:space="preserve"> - an action from the last meeting – had raised no issues of concern for the purposes of this Mod, however a further Modification could be raised to help clarify the paragraph further. </w:t>
        </w:r>
      </w:ins>
      <w:ins w:id="51" w:author="Author" w:date="2019-04-24T15:31:00Z">
        <w:r>
          <w:t>Members agreed that this could be raised together with proposal on Contiguous Operating Period that was highlighted in meeting 90.</w:t>
        </w:r>
      </w:ins>
    </w:p>
    <w:p w14:paraId="0DA41B0B" w14:textId="60E6AFF4" w:rsidR="00701AF0" w:rsidRPr="00DB2E8B" w:rsidRDefault="00DB2E8B" w:rsidP="00DB2E8B">
      <w:pPr>
        <w:pStyle w:val="Bullet1"/>
        <w:numPr>
          <w:ilvl w:val="0"/>
          <w:numId w:val="0"/>
        </w:numPr>
        <w:jc w:val="both"/>
      </w:pPr>
      <w:r>
        <w:t xml:space="preserve">SEMO </w:t>
      </w:r>
      <w:r w:rsidR="00605AC1">
        <w:t xml:space="preserve">also </w:t>
      </w:r>
      <w:r>
        <w:t xml:space="preserve">confirmed that the template for costs </w:t>
      </w:r>
      <w:r w:rsidR="00C81890">
        <w:t xml:space="preserve">would </w:t>
      </w:r>
      <w:r>
        <w:t>not</w:t>
      </w:r>
      <w:r w:rsidR="00C81890">
        <w:t xml:space="preserve"> initially</w:t>
      </w:r>
      <w:r>
        <w:t xml:space="preserve"> include </w:t>
      </w:r>
      <w:r w:rsidRPr="00C81890">
        <w:t>MOD</w:t>
      </w:r>
      <w:r w:rsidR="004F00E5">
        <w:t>_07_19</w:t>
      </w:r>
      <w:r w:rsidR="00C81890">
        <w:t xml:space="preserve"> but that this will subsequently be included and has already been initially investigated</w:t>
      </w:r>
      <w:r>
        <w:t xml:space="preserve">. SEMO hopes to </w:t>
      </w:r>
      <w:r w:rsidR="00C81890">
        <w:t>issue</w:t>
      </w:r>
      <w:r>
        <w:t xml:space="preserve"> th</w:t>
      </w:r>
      <w:r w:rsidR="00C81890">
        <w:t>e initial template</w:t>
      </w:r>
      <w:r>
        <w:t xml:space="preserve"> next week</w:t>
      </w:r>
      <w:r w:rsidR="00C81890">
        <w:t xml:space="preserve"> and agreed to take an action to build in MOD_07_19 thereafter</w:t>
      </w:r>
      <w:r>
        <w:t>.</w:t>
      </w:r>
    </w:p>
    <w:p w14:paraId="28879151" w14:textId="77777777" w:rsidR="00652BA7" w:rsidRDefault="00652BA7" w:rsidP="00652BA7">
      <w:pPr>
        <w:pStyle w:val="LightShading-Accent21"/>
        <w:spacing w:line="360" w:lineRule="auto"/>
        <w:ind w:left="0" w:firstLine="720"/>
        <w:jc w:val="both"/>
      </w:pPr>
      <w:r w:rsidRPr="00703E32">
        <w:t>Decision</w:t>
      </w:r>
    </w:p>
    <w:p w14:paraId="4814F15B" w14:textId="01B94E50" w:rsidR="00652BA7" w:rsidRDefault="000157F7" w:rsidP="00652BA7">
      <w:r>
        <w:t>This Proposal was Recommended for Approval.</w:t>
      </w:r>
    </w:p>
    <w:p w14:paraId="4E86BCD5" w14:textId="77777777" w:rsidR="00421BA6" w:rsidRDefault="00421BA6" w:rsidP="00421BA6"/>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421BA6" w:rsidRPr="00F33A21" w14:paraId="03ED25DD" w14:textId="77777777" w:rsidTr="008972F0">
        <w:trPr>
          <w:jc w:val="center"/>
        </w:trPr>
        <w:tc>
          <w:tcPr>
            <w:tcW w:w="5000" w:type="pct"/>
            <w:shd w:val="clear" w:color="auto" w:fill="548DD4"/>
          </w:tcPr>
          <w:p w14:paraId="22070F92" w14:textId="77777777" w:rsidR="00421BA6" w:rsidRPr="00F6242C" w:rsidRDefault="00421BA6" w:rsidP="008972F0">
            <w:pPr>
              <w:spacing w:before="40" w:after="40"/>
              <w:jc w:val="center"/>
              <w:rPr>
                <w:sz w:val="16"/>
                <w:szCs w:val="16"/>
              </w:rPr>
            </w:pPr>
            <w:r>
              <w:rPr>
                <w:b/>
                <w:color w:val="FFFFFF"/>
              </w:rPr>
              <w:t xml:space="preserve">Recommended for Approval </w:t>
            </w:r>
          </w:p>
        </w:tc>
      </w:tr>
    </w:tbl>
    <w:p w14:paraId="3BD25040" w14:textId="77777777" w:rsidR="00421BA6" w:rsidRDefault="00421BA6" w:rsidP="00421BA6">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842"/>
        <w:gridCol w:w="2093"/>
      </w:tblGrid>
      <w:tr w:rsidR="00421BA6" w:rsidRPr="00756CCD" w14:paraId="3134634D" w14:textId="77777777" w:rsidTr="008972F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0E5D6D3D" w14:textId="77777777" w:rsidR="00421BA6" w:rsidRPr="00756CCD" w:rsidRDefault="00421BA6" w:rsidP="008972F0">
            <w:pPr>
              <w:spacing w:before="40" w:after="40"/>
              <w:jc w:val="center"/>
              <w:rPr>
                <w:b/>
                <w:color w:val="FFFFFF"/>
              </w:rPr>
            </w:pPr>
            <w:r w:rsidRPr="00AC22FA">
              <w:rPr>
                <w:b/>
                <w:color w:val="FFFFFF"/>
              </w:rPr>
              <w:t xml:space="preserve">Recommended for </w:t>
            </w:r>
            <w:r>
              <w:rPr>
                <w:b/>
                <w:color w:val="FFFFFF"/>
              </w:rPr>
              <w:t>Approval by Unanimous Vote</w:t>
            </w:r>
          </w:p>
        </w:tc>
      </w:tr>
      <w:tr w:rsidR="000157F7" w:rsidRPr="00D31119" w14:paraId="77801916" w14:textId="77777777" w:rsidTr="008972F0">
        <w:trPr>
          <w:jc w:val="center"/>
        </w:trPr>
        <w:tc>
          <w:tcPr>
            <w:tcW w:w="1713" w:type="pct"/>
            <w:shd w:val="clear" w:color="auto" w:fill="auto"/>
            <w:vAlign w:val="center"/>
          </w:tcPr>
          <w:p w14:paraId="41D245E8" w14:textId="7BC9DCF6" w:rsidR="000157F7" w:rsidRPr="00D31119" w:rsidRDefault="000157F7" w:rsidP="008972F0">
            <w:pPr>
              <w:spacing w:before="40" w:after="40"/>
              <w:jc w:val="center"/>
              <w:rPr>
                <w:rFonts w:cs="Arial"/>
              </w:rPr>
            </w:pPr>
            <w:r>
              <w:rPr>
                <w:rFonts w:cs="Arial"/>
              </w:rPr>
              <w:t>Julie Anne Hannon</w:t>
            </w:r>
          </w:p>
        </w:tc>
        <w:tc>
          <w:tcPr>
            <w:tcW w:w="1539" w:type="pct"/>
            <w:shd w:val="clear" w:color="auto" w:fill="auto"/>
            <w:vAlign w:val="center"/>
          </w:tcPr>
          <w:p w14:paraId="3AD0B351" w14:textId="0A2EBA83" w:rsidR="000157F7" w:rsidRPr="00D31119" w:rsidRDefault="000157F7" w:rsidP="008972F0">
            <w:pPr>
              <w:spacing w:before="40" w:after="40"/>
              <w:jc w:val="center"/>
              <w:rPr>
                <w:rFonts w:cs="Arial"/>
              </w:rPr>
            </w:pPr>
            <w:r>
              <w:rPr>
                <w:rFonts w:cs="Arial"/>
              </w:rPr>
              <w:t>Supplier Member (Chair)</w:t>
            </w:r>
          </w:p>
        </w:tc>
        <w:tc>
          <w:tcPr>
            <w:tcW w:w="1748" w:type="pct"/>
            <w:shd w:val="clear" w:color="auto" w:fill="auto"/>
            <w:vAlign w:val="center"/>
          </w:tcPr>
          <w:p w14:paraId="737C02B0" w14:textId="3DB5F1DB" w:rsidR="000157F7" w:rsidRPr="00D31119" w:rsidRDefault="000157F7" w:rsidP="008972F0">
            <w:pPr>
              <w:jc w:val="center"/>
            </w:pPr>
            <w:r>
              <w:t>Approve</w:t>
            </w:r>
          </w:p>
        </w:tc>
      </w:tr>
      <w:tr w:rsidR="000157F7" w:rsidRPr="00D31119" w14:paraId="05B51505" w14:textId="77777777" w:rsidTr="008972F0">
        <w:trPr>
          <w:jc w:val="center"/>
        </w:trPr>
        <w:tc>
          <w:tcPr>
            <w:tcW w:w="1713" w:type="pct"/>
            <w:shd w:val="clear" w:color="auto" w:fill="auto"/>
            <w:vAlign w:val="center"/>
          </w:tcPr>
          <w:p w14:paraId="084F6AA4" w14:textId="080C363A" w:rsidR="000157F7" w:rsidRPr="00D31119" w:rsidRDefault="000157F7" w:rsidP="008972F0">
            <w:pPr>
              <w:spacing w:before="40" w:after="40"/>
              <w:jc w:val="center"/>
              <w:rPr>
                <w:rFonts w:cs="Arial"/>
              </w:rPr>
            </w:pPr>
            <w:r>
              <w:rPr>
                <w:rFonts w:cs="Arial"/>
              </w:rPr>
              <w:t>William Steele</w:t>
            </w:r>
          </w:p>
        </w:tc>
        <w:tc>
          <w:tcPr>
            <w:tcW w:w="1539" w:type="pct"/>
            <w:shd w:val="clear" w:color="auto" w:fill="auto"/>
            <w:vAlign w:val="center"/>
          </w:tcPr>
          <w:p w14:paraId="69BABC9D" w14:textId="5789167A" w:rsidR="000157F7" w:rsidRPr="00D31119" w:rsidRDefault="000157F7" w:rsidP="008972F0">
            <w:pPr>
              <w:spacing w:before="40" w:after="40"/>
              <w:jc w:val="center"/>
              <w:rPr>
                <w:rFonts w:cs="Arial"/>
              </w:rPr>
            </w:pPr>
            <w:r>
              <w:rPr>
                <w:rFonts w:cs="Arial"/>
              </w:rPr>
              <w:t>Supplier Member</w:t>
            </w:r>
          </w:p>
        </w:tc>
        <w:tc>
          <w:tcPr>
            <w:tcW w:w="1748" w:type="pct"/>
            <w:shd w:val="clear" w:color="auto" w:fill="auto"/>
            <w:vAlign w:val="center"/>
          </w:tcPr>
          <w:p w14:paraId="3BE2C53A" w14:textId="79F4CBC0" w:rsidR="000157F7" w:rsidRPr="00D31119" w:rsidRDefault="00C81890" w:rsidP="008972F0">
            <w:pPr>
              <w:jc w:val="center"/>
            </w:pPr>
            <w:r>
              <w:t>Approve</w:t>
            </w:r>
          </w:p>
        </w:tc>
      </w:tr>
      <w:tr w:rsidR="000157F7" w:rsidRPr="00D31119" w14:paraId="0F3D70FA" w14:textId="77777777" w:rsidTr="008972F0">
        <w:trPr>
          <w:jc w:val="center"/>
        </w:trPr>
        <w:tc>
          <w:tcPr>
            <w:tcW w:w="1713" w:type="pct"/>
            <w:shd w:val="clear" w:color="auto" w:fill="auto"/>
            <w:vAlign w:val="center"/>
          </w:tcPr>
          <w:p w14:paraId="0EF41738" w14:textId="6EE6EFB6" w:rsidR="000157F7" w:rsidRPr="00D31119" w:rsidRDefault="000157F7" w:rsidP="008972F0">
            <w:pPr>
              <w:spacing w:before="40" w:after="40"/>
              <w:jc w:val="center"/>
              <w:rPr>
                <w:rFonts w:cs="Arial"/>
              </w:rPr>
            </w:pPr>
            <w:r>
              <w:rPr>
                <w:rFonts w:cs="Arial"/>
              </w:rPr>
              <w:lastRenderedPageBreak/>
              <w:t>Cormac Daly</w:t>
            </w:r>
          </w:p>
        </w:tc>
        <w:tc>
          <w:tcPr>
            <w:tcW w:w="1539" w:type="pct"/>
            <w:shd w:val="clear" w:color="auto" w:fill="auto"/>
            <w:vAlign w:val="center"/>
          </w:tcPr>
          <w:p w14:paraId="452B6DE0" w14:textId="2C86FE46" w:rsidR="000157F7" w:rsidRPr="00D31119" w:rsidRDefault="000157F7" w:rsidP="008972F0">
            <w:pPr>
              <w:spacing w:before="40" w:after="40"/>
              <w:jc w:val="center"/>
              <w:rPr>
                <w:rFonts w:cs="Arial"/>
              </w:rPr>
            </w:pPr>
            <w:r>
              <w:rPr>
                <w:rFonts w:cs="Arial"/>
              </w:rPr>
              <w:t>Generator Member</w:t>
            </w:r>
          </w:p>
        </w:tc>
        <w:tc>
          <w:tcPr>
            <w:tcW w:w="1748" w:type="pct"/>
            <w:shd w:val="clear" w:color="auto" w:fill="auto"/>
            <w:vAlign w:val="center"/>
          </w:tcPr>
          <w:p w14:paraId="2E22FC7F" w14:textId="51D57F4C" w:rsidR="000157F7" w:rsidRPr="00D31119" w:rsidRDefault="000157F7" w:rsidP="008972F0">
            <w:pPr>
              <w:jc w:val="center"/>
            </w:pPr>
            <w:r>
              <w:t>Approve</w:t>
            </w:r>
          </w:p>
        </w:tc>
      </w:tr>
      <w:tr w:rsidR="000157F7" w:rsidRPr="00D31119" w14:paraId="7E1C548E" w14:textId="77777777" w:rsidTr="008972F0">
        <w:trPr>
          <w:jc w:val="center"/>
        </w:trPr>
        <w:tc>
          <w:tcPr>
            <w:tcW w:w="1713" w:type="pct"/>
            <w:shd w:val="clear" w:color="auto" w:fill="auto"/>
            <w:vAlign w:val="center"/>
          </w:tcPr>
          <w:p w14:paraId="4323DC52" w14:textId="06816579" w:rsidR="000157F7" w:rsidRPr="00D31119" w:rsidRDefault="000157F7" w:rsidP="008972F0">
            <w:pPr>
              <w:spacing w:before="40" w:after="40"/>
              <w:jc w:val="center"/>
              <w:rPr>
                <w:rFonts w:cs="Arial"/>
              </w:rPr>
            </w:pPr>
            <w:r>
              <w:rPr>
                <w:rFonts w:cs="Arial"/>
              </w:rPr>
              <w:t>Sean McParland</w:t>
            </w:r>
          </w:p>
        </w:tc>
        <w:tc>
          <w:tcPr>
            <w:tcW w:w="1539" w:type="pct"/>
            <w:shd w:val="clear" w:color="auto" w:fill="auto"/>
            <w:vAlign w:val="center"/>
          </w:tcPr>
          <w:p w14:paraId="51C803CA" w14:textId="2D1E84C9" w:rsidR="000157F7" w:rsidRPr="00D31119" w:rsidRDefault="000157F7" w:rsidP="008972F0">
            <w:pPr>
              <w:spacing w:before="40" w:after="40"/>
              <w:jc w:val="center"/>
              <w:rPr>
                <w:rFonts w:cs="Arial"/>
              </w:rPr>
            </w:pPr>
            <w:r>
              <w:rPr>
                <w:rFonts w:cs="Arial"/>
              </w:rPr>
              <w:t>Generator Alternate</w:t>
            </w:r>
          </w:p>
        </w:tc>
        <w:tc>
          <w:tcPr>
            <w:tcW w:w="1748" w:type="pct"/>
            <w:shd w:val="clear" w:color="auto" w:fill="auto"/>
            <w:vAlign w:val="center"/>
          </w:tcPr>
          <w:p w14:paraId="01463999" w14:textId="3F398195" w:rsidR="000157F7" w:rsidRPr="00D31119" w:rsidRDefault="00C81890" w:rsidP="008972F0">
            <w:pPr>
              <w:jc w:val="center"/>
            </w:pPr>
            <w:r>
              <w:t>Approve</w:t>
            </w:r>
          </w:p>
        </w:tc>
      </w:tr>
      <w:tr w:rsidR="000157F7" w:rsidRPr="00D31119" w14:paraId="7F4179B9" w14:textId="77777777" w:rsidTr="008972F0">
        <w:trPr>
          <w:jc w:val="center"/>
        </w:trPr>
        <w:tc>
          <w:tcPr>
            <w:tcW w:w="1713" w:type="pct"/>
            <w:shd w:val="clear" w:color="auto" w:fill="auto"/>
            <w:vAlign w:val="center"/>
          </w:tcPr>
          <w:p w14:paraId="1FE4D1B6" w14:textId="49CFF36E" w:rsidR="000157F7" w:rsidRPr="00D31119" w:rsidRDefault="000157F7" w:rsidP="008972F0">
            <w:pPr>
              <w:spacing w:before="40" w:after="40"/>
              <w:jc w:val="center"/>
              <w:rPr>
                <w:rFonts w:cs="Arial"/>
              </w:rPr>
            </w:pPr>
            <w:r>
              <w:rPr>
                <w:rFonts w:cs="Arial"/>
              </w:rPr>
              <w:t>Philip McDaid</w:t>
            </w:r>
          </w:p>
        </w:tc>
        <w:tc>
          <w:tcPr>
            <w:tcW w:w="1539" w:type="pct"/>
            <w:shd w:val="clear" w:color="auto" w:fill="auto"/>
            <w:vAlign w:val="center"/>
          </w:tcPr>
          <w:p w14:paraId="284DF761" w14:textId="49BAAF4F" w:rsidR="000157F7" w:rsidRPr="00D31119" w:rsidRDefault="000157F7" w:rsidP="008972F0">
            <w:pPr>
              <w:spacing w:before="40" w:after="40"/>
              <w:jc w:val="center"/>
              <w:rPr>
                <w:rFonts w:cs="Arial"/>
              </w:rPr>
            </w:pPr>
            <w:r>
              <w:rPr>
                <w:rFonts w:cs="Arial"/>
              </w:rPr>
              <w:t>Supplier Member</w:t>
            </w:r>
          </w:p>
        </w:tc>
        <w:tc>
          <w:tcPr>
            <w:tcW w:w="1748" w:type="pct"/>
            <w:shd w:val="clear" w:color="auto" w:fill="auto"/>
            <w:vAlign w:val="center"/>
          </w:tcPr>
          <w:p w14:paraId="521809EC" w14:textId="1C2CFC22" w:rsidR="000157F7" w:rsidRPr="00D31119" w:rsidRDefault="00C81890" w:rsidP="008972F0">
            <w:pPr>
              <w:jc w:val="center"/>
            </w:pPr>
            <w:r>
              <w:t>Approve</w:t>
            </w:r>
          </w:p>
        </w:tc>
      </w:tr>
      <w:tr w:rsidR="000157F7" w:rsidRPr="00D31119" w14:paraId="05EA2FB1" w14:textId="77777777" w:rsidTr="008972F0">
        <w:trPr>
          <w:jc w:val="center"/>
        </w:trPr>
        <w:tc>
          <w:tcPr>
            <w:tcW w:w="1713" w:type="pct"/>
            <w:shd w:val="clear" w:color="auto" w:fill="auto"/>
            <w:vAlign w:val="center"/>
          </w:tcPr>
          <w:p w14:paraId="0DE7A9FE" w14:textId="63002DD3" w:rsidR="000157F7" w:rsidRPr="00D31119" w:rsidRDefault="000157F7" w:rsidP="008972F0">
            <w:pPr>
              <w:spacing w:before="40" w:after="40"/>
              <w:jc w:val="center"/>
              <w:rPr>
                <w:rFonts w:cs="Arial"/>
              </w:rPr>
            </w:pPr>
            <w:r>
              <w:rPr>
                <w:rFonts w:cs="Arial"/>
              </w:rPr>
              <w:t>Paraic Higgins</w:t>
            </w:r>
          </w:p>
        </w:tc>
        <w:tc>
          <w:tcPr>
            <w:tcW w:w="1539" w:type="pct"/>
            <w:shd w:val="clear" w:color="auto" w:fill="auto"/>
            <w:vAlign w:val="center"/>
          </w:tcPr>
          <w:p w14:paraId="0B712B73" w14:textId="18EAD5B1" w:rsidR="000157F7" w:rsidRPr="00D31119" w:rsidRDefault="000157F7" w:rsidP="008972F0">
            <w:pPr>
              <w:spacing w:before="40" w:after="40"/>
              <w:jc w:val="center"/>
              <w:rPr>
                <w:rFonts w:cs="Arial"/>
              </w:rPr>
            </w:pPr>
            <w:r>
              <w:rPr>
                <w:rFonts w:cs="Arial"/>
              </w:rPr>
              <w:t>Generator Member</w:t>
            </w:r>
          </w:p>
        </w:tc>
        <w:tc>
          <w:tcPr>
            <w:tcW w:w="1748" w:type="pct"/>
            <w:shd w:val="clear" w:color="auto" w:fill="auto"/>
            <w:vAlign w:val="center"/>
          </w:tcPr>
          <w:p w14:paraId="0F9C9AC5" w14:textId="04149935" w:rsidR="000157F7" w:rsidRPr="00D31119" w:rsidRDefault="000157F7" w:rsidP="008972F0">
            <w:pPr>
              <w:jc w:val="center"/>
            </w:pPr>
            <w:r>
              <w:t>Approve</w:t>
            </w:r>
          </w:p>
        </w:tc>
      </w:tr>
      <w:tr w:rsidR="000157F7" w:rsidRPr="00D31119" w14:paraId="35A7088F" w14:textId="77777777" w:rsidTr="008972F0">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04344EA7" w14:textId="254638AF" w:rsidR="000157F7" w:rsidRPr="00D31119" w:rsidRDefault="000157F7" w:rsidP="008972F0">
            <w:pPr>
              <w:spacing w:before="40" w:after="40"/>
              <w:jc w:val="center"/>
              <w:rPr>
                <w:rFonts w:cs="Arial"/>
              </w:rPr>
            </w:pPr>
            <w:r>
              <w:rPr>
                <w:rFonts w:cs="Arial"/>
              </w:rPr>
              <w:t>Sinead O’Hare</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14:paraId="65BA1CBB" w14:textId="11F94E6B" w:rsidR="000157F7" w:rsidRPr="00D31119" w:rsidRDefault="000157F7" w:rsidP="008972F0">
            <w:pPr>
              <w:spacing w:before="40" w:after="40"/>
              <w:jc w:val="center"/>
              <w:rPr>
                <w:rFonts w:cs="Arial"/>
              </w:rPr>
            </w:pPr>
            <w:r>
              <w:rPr>
                <w:rFonts w:cs="Arial"/>
              </w:rPr>
              <w:t>Generator Member</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14:paraId="2FED1763" w14:textId="04D17760" w:rsidR="000157F7" w:rsidRPr="00D31119" w:rsidRDefault="00C81890" w:rsidP="008972F0">
            <w:pPr>
              <w:jc w:val="center"/>
            </w:pPr>
            <w:r>
              <w:t>Approve</w:t>
            </w:r>
          </w:p>
        </w:tc>
      </w:tr>
      <w:tr w:rsidR="000157F7" w:rsidRPr="00D31119" w14:paraId="6CF3C5F4" w14:textId="77777777" w:rsidTr="008972F0">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64001663" w14:textId="189B116B" w:rsidR="000157F7" w:rsidRDefault="000157F7" w:rsidP="008972F0">
            <w:pPr>
              <w:spacing w:before="40" w:after="40"/>
              <w:jc w:val="center"/>
              <w:rPr>
                <w:rFonts w:cs="Arial"/>
              </w:rPr>
            </w:pPr>
            <w:r>
              <w:rPr>
                <w:rFonts w:cs="Arial"/>
              </w:rPr>
              <w:t>Robert McCarthy</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14:paraId="7267B5E5" w14:textId="0FF7E634" w:rsidR="000157F7" w:rsidRDefault="000157F7" w:rsidP="008972F0">
            <w:pPr>
              <w:spacing w:before="40" w:after="40"/>
              <w:jc w:val="center"/>
              <w:rPr>
                <w:rFonts w:cs="Arial"/>
              </w:rPr>
            </w:pPr>
            <w:r>
              <w:rPr>
                <w:rFonts w:cs="Arial"/>
              </w:rPr>
              <w:t>DSU Alternate</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14:paraId="0FB9FB8B" w14:textId="34471270" w:rsidR="000157F7" w:rsidRPr="00D31119" w:rsidRDefault="000157F7" w:rsidP="008972F0">
            <w:pPr>
              <w:jc w:val="center"/>
            </w:pPr>
            <w:r>
              <w:t>Approve</w:t>
            </w:r>
          </w:p>
        </w:tc>
      </w:tr>
      <w:tr w:rsidR="000157F7" w:rsidRPr="00D31119" w14:paraId="5FBFF490" w14:textId="77777777" w:rsidTr="008972F0">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5EFE2643" w14:textId="259B1959" w:rsidR="000157F7" w:rsidRDefault="000157F7" w:rsidP="008972F0">
            <w:pPr>
              <w:spacing w:before="40" w:after="40"/>
              <w:jc w:val="center"/>
              <w:rPr>
                <w:rFonts w:cs="Arial"/>
              </w:rPr>
            </w:pPr>
            <w:r>
              <w:rPr>
                <w:rFonts w:cs="Arial"/>
              </w:rPr>
              <w:t>Mark Phelan</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14:paraId="570EC5A9" w14:textId="4A2829D2" w:rsidR="000157F7" w:rsidRDefault="000157F7" w:rsidP="008972F0">
            <w:pPr>
              <w:spacing w:before="40" w:after="40"/>
              <w:jc w:val="center"/>
              <w:rPr>
                <w:rFonts w:cs="Arial"/>
              </w:rPr>
            </w:pPr>
            <w:r>
              <w:rPr>
                <w:rFonts w:cs="Arial"/>
              </w:rPr>
              <w:t>Supplier Alternate</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14:paraId="6CC1BEC1" w14:textId="01D949DD" w:rsidR="000157F7" w:rsidRPr="00D31119" w:rsidRDefault="000157F7" w:rsidP="008972F0">
            <w:pPr>
              <w:jc w:val="center"/>
            </w:pPr>
            <w:r>
              <w:t>Approve</w:t>
            </w:r>
          </w:p>
        </w:tc>
      </w:tr>
      <w:tr w:rsidR="000157F7" w:rsidRPr="00D31119" w14:paraId="5A3E8830" w14:textId="77777777" w:rsidTr="008972F0">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42D27A57" w14:textId="57EB282E" w:rsidR="000157F7" w:rsidRDefault="000157F7" w:rsidP="008972F0">
            <w:pPr>
              <w:spacing w:before="40" w:after="40"/>
              <w:jc w:val="center"/>
              <w:rPr>
                <w:rFonts w:cs="Arial"/>
              </w:rPr>
            </w:pPr>
            <w:r>
              <w:rPr>
                <w:rFonts w:cs="Arial"/>
              </w:rPr>
              <w:t>Siobhan O’Neill</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tcPr>
          <w:p w14:paraId="1FAC288F" w14:textId="48654042" w:rsidR="000157F7" w:rsidRDefault="000157F7" w:rsidP="008972F0">
            <w:pPr>
              <w:spacing w:before="40" w:after="40"/>
              <w:jc w:val="center"/>
              <w:rPr>
                <w:rFonts w:cs="Arial"/>
              </w:rPr>
            </w:pPr>
            <w:r>
              <w:rPr>
                <w:rFonts w:cs="Arial"/>
              </w:rPr>
              <w:t>Interconnector Member</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14:paraId="2A9CBE55" w14:textId="0CD4B9DE" w:rsidR="000157F7" w:rsidRDefault="000157F7" w:rsidP="008972F0">
            <w:pPr>
              <w:jc w:val="center"/>
            </w:pPr>
            <w:r>
              <w:t>Approve</w:t>
            </w:r>
          </w:p>
        </w:tc>
      </w:tr>
    </w:tbl>
    <w:p w14:paraId="53C05C51" w14:textId="0A45F075" w:rsidR="00486775" w:rsidRDefault="00486775" w:rsidP="00652BA7"/>
    <w:p w14:paraId="4B437152" w14:textId="77777777" w:rsidR="00E60626" w:rsidRDefault="00486775" w:rsidP="00E60626">
      <w:pPr>
        <w:rPr>
          <w:b/>
        </w:rPr>
      </w:pPr>
      <w:r>
        <w:rPr>
          <w:b/>
        </w:rPr>
        <w:t>Actions:</w:t>
      </w:r>
    </w:p>
    <w:p w14:paraId="218122BA" w14:textId="77777777" w:rsidR="00C81890" w:rsidRPr="00157224" w:rsidRDefault="00C81890" w:rsidP="00C81890">
      <w:pPr>
        <w:pStyle w:val="Bullet1"/>
        <w:numPr>
          <w:ilvl w:val="0"/>
          <w:numId w:val="24"/>
        </w:numPr>
        <w:spacing w:line="360" w:lineRule="auto"/>
        <w:jc w:val="both"/>
      </w:pPr>
      <w:r w:rsidRPr="00FA56BE">
        <w:rPr>
          <w:rFonts w:cs="Arial"/>
        </w:rPr>
        <w:t>Secretariat to dr</w:t>
      </w:r>
      <w:r>
        <w:rPr>
          <w:rFonts w:cs="Arial"/>
        </w:rPr>
        <w:t xml:space="preserve">aft Final Recommendation Report  - </w:t>
      </w:r>
      <w:r w:rsidRPr="004A37D0">
        <w:rPr>
          <w:rFonts w:cs="Arial"/>
          <w:b/>
        </w:rPr>
        <w:t>Open</w:t>
      </w:r>
    </w:p>
    <w:p w14:paraId="2E74D6FC" w14:textId="33CBA7B3" w:rsidR="00605AC1" w:rsidRDefault="00605AC1" w:rsidP="00C81890">
      <w:pPr>
        <w:pStyle w:val="Bullet1"/>
        <w:numPr>
          <w:ilvl w:val="0"/>
          <w:numId w:val="24"/>
        </w:numPr>
        <w:spacing w:line="360" w:lineRule="auto"/>
        <w:jc w:val="both"/>
      </w:pPr>
      <w:r>
        <w:t>SEMO to provide template for assessment of both Mod_34_18 and Mod_07_19</w:t>
      </w:r>
      <w:ins w:id="52" w:author="Author" w:date="2019-04-24T15:32:00Z">
        <w:r w:rsidR="00D350C2">
          <w:t xml:space="preserve"> with the former template coming first</w:t>
        </w:r>
      </w:ins>
      <w:r w:rsidR="00220214">
        <w:t xml:space="preserve"> </w:t>
      </w:r>
      <w:r w:rsidR="00220214">
        <w:rPr>
          <w:rFonts w:cs="Arial"/>
        </w:rPr>
        <w:t xml:space="preserve">- </w:t>
      </w:r>
      <w:r w:rsidR="00220214" w:rsidRPr="004A37D0">
        <w:rPr>
          <w:rFonts w:cs="Arial"/>
          <w:b/>
        </w:rPr>
        <w:t>Open</w:t>
      </w:r>
    </w:p>
    <w:p w14:paraId="665EEB90" w14:textId="77777777" w:rsidR="00232F9B" w:rsidRDefault="00232F9B" w:rsidP="00232F9B">
      <w:pPr>
        <w:pStyle w:val="Bullet1"/>
        <w:numPr>
          <w:ilvl w:val="0"/>
          <w:numId w:val="0"/>
        </w:numPr>
        <w:spacing w:line="360" w:lineRule="auto"/>
        <w:ind w:left="720"/>
        <w:jc w:val="both"/>
        <w:rPr>
          <w:b/>
        </w:rPr>
      </w:pPr>
    </w:p>
    <w:p w14:paraId="53E77F2D" w14:textId="77777777" w:rsidR="00CC0C2F" w:rsidRDefault="00CC0C2F" w:rsidP="00232F9B">
      <w:pPr>
        <w:pStyle w:val="Bullet1"/>
        <w:numPr>
          <w:ilvl w:val="0"/>
          <w:numId w:val="0"/>
        </w:numPr>
        <w:spacing w:line="360" w:lineRule="auto"/>
        <w:ind w:left="720"/>
        <w:jc w:val="both"/>
        <w:rPr>
          <w:b/>
        </w:rPr>
      </w:pPr>
    </w:p>
    <w:p w14:paraId="627FE73A" w14:textId="55AA14E1" w:rsidR="00232F9B" w:rsidRPr="00305127" w:rsidRDefault="00232F9B" w:rsidP="00232F9B">
      <w:pPr>
        <w:pStyle w:val="Heading2"/>
        <w:numPr>
          <w:ilvl w:val="0"/>
          <w:numId w:val="0"/>
        </w:numPr>
        <w:spacing w:before="0"/>
        <w:ind w:left="284"/>
        <w:rPr>
          <w:rStyle w:val="IntenseReference1"/>
          <w:rFonts w:cs="Arial"/>
          <w:bCs w:val="0"/>
          <w:color w:val="1F497D"/>
          <w:u w:val="none"/>
        </w:rPr>
      </w:pPr>
      <w:bookmarkStart w:id="53" w:name="_Toc6500356"/>
      <w:r>
        <w:rPr>
          <w:rStyle w:val="IntenseReference1"/>
          <w:rFonts w:cs="Arial"/>
          <w:bCs w:val="0"/>
          <w:color w:val="1F497D"/>
          <w:u w:val="none"/>
        </w:rPr>
        <w:t>mod_08_19 Clarification to intraday quantity and pay</w:t>
      </w:r>
      <w:r w:rsidR="00920015">
        <w:rPr>
          <w:rStyle w:val="IntenseReference1"/>
          <w:rFonts w:cs="Arial"/>
          <w:bCs w:val="0"/>
          <w:color w:val="1F497D"/>
          <w:u w:val="none"/>
        </w:rPr>
        <w:t>m</w:t>
      </w:r>
      <w:r>
        <w:rPr>
          <w:rStyle w:val="IntenseReference1"/>
          <w:rFonts w:cs="Arial"/>
          <w:bCs w:val="0"/>
          <w:color w:val="1F497D"/>
          <w:u w:val="none"/>
        </w:rPr>
        <w:t>ent</w:t>
      </w:r>
      <w:bookmarkStart w:id="54" w:name="_GoBack"/>
      <w:bookmarkEnd w:id="53"/>
      <w:bookmarkEnd w:id="54"/>
    </w:p>
    <w:p w14:paraId="5FD675D5" w14:textId="77777777" w:rsidR="00232F9B" w:rsidRDefault="00232F9B" w:rsidP="00232F9B">
      <w:pPr>
        <w:pStyle w:val="Bullet1"/>
        <w:numPr>
          <w:ilvl w:val="0"/>
          <w:numId w:val="0"/>
        </w:numPr>
        <w:spacing w:line="360" w:lineRule="auto"/>
        <w:jc w:val="both"/>
        <w:rPr>
          <w:b/>
        </w:rPr>
      </w:pPr>
    </w:p>
    <w:p w14:paraId="595A0566" w14:textId="370619B2" w:rsidR="00196AF5" w:rsidRDefault="00022CF5" w:rsidP="00CC0C2F">
      <w:pPr>
        <w:pStyle w:val="Bullet1"/>
        <w:numPr>
          <w:ilvl w:val="0"/>
          <w:numId w:val="0"/>
        </w:numPr>
        <w:jc w:val="both"/>
      </w:pPr>
      <w:r>
        <w:t>SEMO provi</w:t>
      </w:r>
      <w:r w:rsidR="004F00E5">
        <w:t>ded an</w:t>
      </w:r>
      <w:r>
        <w:t xml:space="preserve"> update summarising that this modification is a </w:t>
      </w:r>
      <w:r w:rsidR="009F696D">
        <w:t>split out part</w:t>
      </w:r>
      <w:r>
        <w:t xml:space="preserve"> from </w:t>
      </w:r>
      <w:r w:rsidR="009F696D">
        <w:t xml:space="preserve">the </w:t>
      </w:r>
      <w:r>
        <w:t xml:space="preserve">original proposal for 38_18. It was </w:t>
      </w:r>
      <w:r w:rsidR="009F696D">
        <w:t>submitted</w:t>
      </w:r>
      <w:r>
        <w:t xml:space="preserve"> to fix an error</w:t>
      </w:r>
      <w:r w:rsidR="009F696D">
        <w:t xml:space="preserve"> related to the application of</w:t>
      </w:r>
      <w:r w:rsidR="00196AF5">
        <w:t xml:space="preserve"> max</w:t>
      </w:r>
      <w:r>
        <w:t>imum</w:t>
      </w:r>
      <w:r w:rsidR="00196AF5">
        <w:t xml:space="preserve"> and minimum</w:t>
      </w:r>
      <w:r w:rsidR="009F696D">
        <w:t xml:space="preserve"> functions within the formulation of Intraday Difference Quantities and Payments</w:t>
      </w:r>
      <w:r w:rsidR="00196AF5">
        <w:t xml:space="preserve">. </w:t>
      </w:r>
      <w:r w:rsidR="009F696D">
        <w:t>The proposed c</w:t>
      </w:r>
      <w:r w:rsidR="00196AF5">
        <w:t xml:space="preserve">orrection </w:t>
      </w:r>
      <w:r w:rsidR="009F696D">
        <w:t>en</w:t>
      </w:r>
      <w:r w:rsidR="00196AF5">
        <w:t>sure</w:t>
      </w:r>
      <w:r w:rsidR="009F696D">
        <w:t>s that</w:t>
      </w:r>
      <w:r w:rsidR="00196AF5">
        <w:t xml:space="preserve"> the volume</w:t>
      </w:r>
      <w:r w:rsidR="009F696D">
        <w:t xml:space="preserve"> hedged for suppliers via difference payments</w:t>
      </w:r>
      <w:r w:rsidR="00196AF5">
        <w:t xml:space="preserve"> is </w:t>
      </w:r>
      <w:r w:rsidR="009F696D">
        <w:t>accurate</w:t>
      </w:r>
      <w:r w:rsidR="004F00E5">
        <w:t xml:space="preserve">. </w:t>
      </w:r>
      <w:r w:rsidR="009F696D">
        <w:t>The proposer noted that since the Impact Assessment is not yet completed it is appropriate to defer this proposal until meeting 92; however, they requested members to raise any concerns they have so that these can be followed up in the interim.</w:t>
      </w:r>
      <w:r>
        <w:t xml:space="preserve"> </w:t>
      </w:r>
    </w:p>
    <w:p w14:paraId="70417E46" w14:textId="0E64E306" w:rsidR="00F0677A" w:rsidRDefault="004F00E5" w:rsidP="00CC0C2F">
      <w:pPr>
        <w:pStyle w:val="Bullet1"/>
        <w:numPr>
          <w:ilvl w:val="0"/>
          <w:numId w:val="0"/>
        </w:numPr>
        <w:jc w:val="both"/>
      </w:pPr>
      <w:r>
        <w:t>A member raised a concern with</w:t>
      </w:r>
      <w:r w:rsidR="009F696D">
        <w:t xml:space="preserve"> related proposal MOD_38_18,</w:t>
      </w:r>
      <w:r w:rsidR="00022CF5">
        <w:t xml:space="preserve"> stating that the </w:t>
      </w:r>
      <w:r w:rsidR="00196AF5">
        <w:t xml:space="preserve">cap on </w:t>
      </w:r>
      <w:r w:rsidR="009F696D">
        <w:t>M</w:t>
      </w:r>
      <w:r w:rsidR="00196AF5">
        <w:t>etered</w:t>
      </w:r>
      <w:r w:rsidR="009F696D">
        <w:t xml:space="preserve"> Quantity it aims to introduce</w:t>
      </w:r>
      <w:r w:rsidR="00196AF5">
        <w:t xml:space="preserve"> </w:t>
      </w:r>
      <w:r w:rsidR="00022CF5">
        <w:t>will penalise forecasting error.</w:t>
      </w:r>
      <w:r w:rsidR="00F0677A">
        <w:t xml:space="preserve"> They indicated that they were happy to discuss this concern further at meeting 92. They also noted that MOD_08_19 included the cap to Metered Quantity for the paragraphs for which it corrects the maximum/minimum issue.</w:t>
      </w:r>
      <w:r w:rsidR="00022CF5">
        <w:t xml:space="preserve"> </w:t>
      </w:r>
    </w:p>
    <w:p w14:paraId="65505560" w14:textId="00AC9F34" w:rsidR="00196AF5" w:rsidRDefault="00022CF5" w:rsidP="00F0677A">
      <w:pPr>
        <w:pStyle w:val="Bullet1"/>
        <w:numPr>
          <w:ilvl w:val="0"/>
          <w:numId w:val="0"/>
        </w:numPr>
        <w:jc w:val="both"/>
      </w:pPr>
      <w:r>
        <w:t xml:space="preserve">SEMO confirmed this modification </w:t>
      </w:r>
      <w:r w:rsidR="00F0677A">
        <w:t>contains both changes and advised that this is because the same paragraph is impacted by both issues.</w:t>
      </w:r>
      <w:r w:rsidR="00196AF5">
        <w:t xml:space="preserve"> </w:t>
      </w:r>
      <w:r w:rsidR="00F0677A">
        <w:t>They</w:t>
      </w:r>
      <w:r>
        <w:t xml:space="preserve"> confirmed </w:t>
      </w:r>
      <w:r w:rsidR="00F0677A">
        <w:t>that this could be removed from MOD_08_19 if MOD_38_18 was not progressed and agreed to submit version 2 proposals for both modifications to remove the Metered Quantity item from Mod_08_19 and capture it only in Mod_38_18.</w:t>
      </w:r>
    </w:p>
    <w:p w14:paraId="02ABE395" w14:textId="3451ADB3" w:rsidR="00196AF5" w:rsidRDefault="00196AF5" w:rsidP="00232F9B">
      <w:pPr>
        <w:pStyle w:val="Bullet1"/>
        <w:numPr>
          <w:ilvl w:val="0"/>
          <w:numId w:val="0"/>
        </w:numPr>
        <w:jc w:val="both"/>
      </w:pPr>
    </w:p>
    <w:p w14:paraId="117E460A" w14:textId="5F629435" w:rsidR="00022CF5" w:rsidRDefault="00022CF5" w:rsidP="00232F9B">
      <w:pPr>
        <w:pStyle w:val="Bullet1"/>
        <w:numPr>
          <w:ilvl w:val="0"/>
          <w:numId w:val="0"/>
        </w:numPr>
        <w:jc w:val="both"/>
        <w:rPr>
          <w:b/>
        </w:rPr>
      </w:pPr>
      <w:r>
        <w:rPr>
          <w:b/>
        </w:rPr>
        <w:t>Actions:</w:t>
      </w:r>
    </w:p>
    <w:p w14:paraId="59D8708C" w14:textId="03AB0AC2" w:rsidR="00022CF5" w:rsidRPr="00022CF5" w:rsidRDefault="00022CF5" w:rsidP="00022CF5">
      <w:pPr>
        <w:pStyle w:val="Bullet1"/>
        <w:numPr>
          <w:ilvl w:val="0"/>
          <w:numId w:val="24"/>
        </w:numPr>
        <w:jc w:val="both"/>
      </w:pPr>
      <w:r>
        <w:t xml:space="preserve">Proposer to issue a version 2 of MOD_08_19 and </w:t>
      </w:r>
      <w:r w:rsidR="00605AC1">
        <w:t xml:space="preserve">a version 3 of </w:t>
      </w:r>
      <w:r>
        <w:t xml:space="preserve">MOD_38_18 - </w:t>
      </w:r>
      <w:r>
        <w:rPr>
          <w:b/>
        </w:rPr>
        <w:t>Open</w:t>
      </w:r>
    </w:p>
    <w:p w14:paraId="0D58DC4B" w14:textId="77777777" w:rsidR="00196AF5" w:rsidRDefault="00196AF5" w:rsidP="00232F9B">
      <w:pPr>
        <w:pStyle w:val="Bullet1"/>
        <w:numPr>
          <w:ilvl w:val="0"/>
          <w:numId w:val="0"/>
        </w:numPr>
        <w:jc w:val="both"/>
      </w:pPr>
    </w:p>
    <w:p w14:paraId="01D4BBEE" w14:textId="77777777" w:rsidR="00232F9B" w:rsidRDefault="00232F9B" w:rsidP="00232F9B">
      <w:pPr>
        <w:pStyle w:val="LightShading-Accent21"/>
        <w:spacing w:line="360" w:lineRule="auto"/>
        <w:ind w:left="0" w:firstLine="720"/>
        <w:jc w:val="both"/>
      </w:pPr>
      <w:r w:rsidRPr="00703E32">
        <w:t>Decision</w:t>
      </w:r>
    </w:p>
    <w:p w14:paraId="7E386DC5" w14:textId="56A0AED0" w:rsidR="00232F9B" w:rsidRPr="00022CF5" w:rsidRDefault="00232F9B" w:rsidP="00E60626">
      <w:r>
        <w:lastRenderedPageBreak/>
        <w:t>This Proposal was deferred.</w:t>
      </w:r>
    </w:p>
    <w:p w14:paraId="01934090" w14:textId="77777777" w:rsidR="00232F9B" w:rsidRDefault="00232F9B" w:rsidP="00E60626">
      <w:pPr>
        <w:rPr>
          <w:b/>
        </w:rPr>
      </w:pPr>
    </w:p>
    <w:p w14:paraId="766505AE" w14:textId="77777777" w:rsidR="00242811" w:rsidRPr="00305127" w:rsidRDefault="00242811" w:rsidP="00242811">
      <w:pPr>
        <w:pStyle w:val="Heading2"/>
        <w:numPr>
          <w:ilvl w:val="0"/>
          <w:numId w:val="0"/>
        </w:numPr>
        <w:spacing w:before="0"/>
        <w:ind w:left="284"/>
        <w:rPr>
          <w:rStyle w:val="IntenseReference1"/>
          <w:rFonts w:cs="Arial"/>
          <w:bCs w:val="0"/>
          <w:color w:val="1F497D"/>
          <w:u w:val="none"/>
        </w:rPr>
      </w:pPr>
      <w:bookmarkStart w:id="55" w:name="_Toc6500357"/>
      <w:r>
        <w:rPr>
          <w:rStyle w:val="IntenseReference1"/>
          <w:rFonts w:cs="Arial"/>
          <w:bCs w:val="0"/>
          <w:color w:val="1F497D"/>
          <w:u w:val="none"/>
        </w:rPr>
        <w:t>mod_38_18 Limitation of capacity market difference payments to metered demand v2</w:t>
      </w:r>
      <w:bookmarkEnd w:id="55"/>
    </w:p>
    <w:p w14:paraId="1C97EDDB" w14:textId="77777777" w:rsidR="00242811" w:rsidRDefault="00242811" w:rsidP="00242811">
      <w:pPr>
        <w:pStyle w:val="Bullet1"/>
        <w:numPr>
          <w:ilvl w:val="0"/>
          <w:numId w:val="0"/>
        </w:numPr>
        <w:rPr>
          <w:rFonts w:cs="Arial"/>
        </w:rPr>
      </w:pPr>
    </w:p>
    <w:p w14:paraId="307A2432" w14:textId="77777777" w:rsidR="00242811" w:rsidRDefault="00242811" w:rsidP="00242811">
      <w:pPr>
        <w:pStyle w:val="LightShading-Accent21"/>
        <w:spacing w:line="360" w:lineRule="auto"/>
        <w:ind w:left="0" w:firstLine="720"/>
        <w:jc w:val="both"/>
      </w:pPr>
      <w:r w:rsidRPr="00703E32">
        <w:t>Decision</w:t>
      </w:r>
    </w:p>
    <w:p w14:paraId="58CB651C" w14:textId="77777777" w:rsidR="00242811" w:rsidRDefault="00242811" w:rsidP="00242811">
      <w:r>
        <w:t>This Proposal was deferred.</w:t>
      </w:r>
    </w:p>
    <w:p w14:paraId="448826A3" w14:textId="41540269" w:rsidR="009E499D" w:rsidRPr="00384B46" w:rsidRDefault="009E499D" w:rsidP="00384B46">
      <w:pPr>
        <w:pStyle w:val="Bullet1"/>
        <w:numPr>
          <w:ilvl w:val="0"/>
          <w:numId w:val="0"/>
        </w:numPr>
        <w:spacing w:line="360" w:lineRule="auto"/>
        <w:jc w:val="both"/>
        <w:rPr>
          <w:b/>
        </w:rPr>
      </w:pPr>
    </w:p>
    <w:p w14:paraId="448826A4" w14:textId="77777777" w:rsidR="00866302" w:rsidRPr="00E62E60" w:rsidRDefault="002526D2" w:rsidP="002D2639">
      <w:pPr>
        <w:pStyle w:val="Heading1"/>
        <w:pageBreakBefore w:val="0"/>
        <w:numPr>
          <w:ilvl w:val="0"/>
          <w:numId w:val="16"/>
        </w:numPr>
        <w:jc w:val="both"/>
        <w:rPr>
          <w:rFonts w:cs="Arial"/>
          <w:caps w:val="0"/>
          <w:lang w:val="en-IE"/>
        </w:rPr>
      </w:pPr>
      <w:bookmarkStart w:id="56" w:name="_Toc6500358"/>
      <w:r>
        <w:rPr>
          <w:rFonts w:cs="Arial"/>
          <w:lang w:val="en-IE"/>
        </w:rPr>
        <w:t>AOB/U</w:t>
      </w:r>
      <w:r w:rsidR="0001394B" w:rsidRPr="00945865">
        <w:rPr>
          <w:rFonts w:cs="Arial"/>
          <w:lang w:val="en-IE"/>
        </w:rPr>
        <w:t>pcoming events</w:t>
      </w:r>
      <w:bookmarkEnd w:id="56"/>
    </w:p>
    <w:p w14:paraId="3CA30CDF" w14:textId="77777777" w:rsidR="000E3E05" w:rsidRDefault="000E3E05" w:rsidP="00CC0C2F">
      <w:pPr>
        <w:pStyle w:val="ColorfulList-Accent12"/>
        <w:ind w:left="0"/>
        <w:jc w:val="both"/>
        <w:rPr>
          <w:rFonts w:cs="Arial"/>
          <w:bCs/>
        </w:rPr>
      </w:pPr>
    </w:p>
    <w:p w14:paraId="3AD7DC7A" w14:textId="66B9E684" w:rsidR="00196AF5" w:rsidRDefault="00022CF5" w:rsidP="00CC0C2F">
      <w:pPr>
        <w:pStyle w:val="ColorfulList-Accent12"/>
        <w:ind w:left="0"/>
        <w:jc w:val="both"/>
        <w:rPr>
          <w:rFonts w:cs="Arial"/>
          <w:bCs/>
        </w:rPr>
      </w:pPr>
      <w:r>
        <w:rPr>
          <w:rFonts w:cs="Arial"/>
          <w:bCs/>
        </w:rPr>
        <w:t>The secretariat thanked all for attending and gave a special thanks to Julie Anne Hannon for her help and support as Chairperson over the years.</w:t>
      </w:r>
    </w:p>
    <w:p w14:paraId="2303E020" w14:textId="77777777" w:rsidR="00022CF5" w:rsidRDefault="00022CF5" w:rsidP="00CC0C2F">
      <w:pPr>
        <w:pStyle w:val="ColorfulList-Accent12"/>
        <w:ind w:left="0"/>
        <w:jc w:val="both"/>
        <w:rPr>
          <w:rFonts w:cs="Arial"/>
          <w:bCs/>
        </w:rPr>
      </w:pPr>
    </w:p>
    <w:p w14:paraId="56922241" w14:textId="4E99412F" w:rsidR="00022CF5" w:rsidRDefault="00022CF5" w:rsidP="00CC0C2F">
      <w:pPr>
        <w:pStyle w:val="ColorfulList-Accent12"/>
        <w:ind w:left="0"/>
        <w:jc w:val="both"/>
        <w:rPr>
          <w:rFonts w:cs="Arial"/>
          <w:bCs/>
        </w:rPr>
      </w:pPr>
      <w:r>
        <w:rPr>
          <w:rFonts w:cs="Arial"/>
          <w:bCs/>
        </w:rPr>
        <w:t>The next Modifications Meeting will be held in Belfast on Thursday, 27</w:t>
      </w:r>
      <w:r w:rsidR="003755EE">
        <w:rPr>
          <w:rFonts w:cs="Arial"/>
          <w:bCs/>
        </w:rPr>
        <w:t>th</w:t>
      </w:r>
      <w:r>
        <w:rPr>
          <w:rFonts w:cs="Arial"/>
          <w:bCs/>
        </w:rPr>
        <w:t xml:space="preserve"> June 2019.</w:t>
      </w:r>
    </w:p>
    <w:p w14:paraId="2E3D7082" w14:textId="77777777" w:rsidR="00022CF5" w:rsidRDefault="00022CF5" w:rsidP="00CC0C2F">
      <w:pPr>
        <w:pStyle w:val="ColorfulList-Accent12"/>
        <w:ind w:left="0"/>
        <w:jc w:val="both"/>
        <w:rPr>
          <w:rFonts w:cs="Arial"/>
          <w:bCs/>
        </w:rPr>
      </w:pPr>
    </w:p>
    <w:p w14:paraId="54D71E77" w14:textId="77777777" w:rsidR="00022CF5" w:rsidRDefault="00022CF5" w:rsidP="00CC0C2F">
      <w:pPr>
        <w:pStyle w:val="ColorfulList-Accent12"/>
        <w:ind w:left="0"/>
        <w:jc w:val="both"/>
        <w:rPr>
          <w:rFonts w:cs="Arial"/>
          <w:bCs/>
        </w:rPr>
      </w:pPr>
    </w:p>
    <w:p w14:paraId="56B7C6BF" w14:textId="77777777" w:rsidR="00022CF5" w:rsidRDefault="00022CF5" w:rsidP="00CC0C2F">
      <w:pPr>
        <w:pStyle w:val="ColorfulList-Accent12"/>
        <w:ind w:left="0"/>
        <w:jc w:val="both"/>
        <w:rPr>
          <w:rFonts w:cs="Arial"/>
          <w:bCs/>
        </w:rPr>
      </w:pPr>
    </w:p>
    <w:p w14:paraId="05B285D9" w14:textId="77777777" w:rsidR="00022CF5" w:rsidRDefault="00022CF5" w:rsidP="000E3E05">
      <w:pPr>
        <w:pStyle w:val="ColorfulList-Accent12"/>
        <w:ind w:left="0"/>
        <w:jc w:val="both"/>
        <w:rPr>
          <w:rFonts w:cs="Arial"/>
          <w:bCs/>
        </w:rPr>
      </w:pPr>
    </w:p>
    <w:p w14:paraId="44F1A61C" w14:textId="77777777" w:rsidR="00022CF5" w:rsidRDefault="00022CF5" w:rsidP="000E3E05">
      <w:pPr>
        <w:pStyle w:val="ColorfulList-Accent12"/>
        <w:ind w:left="0"/>
        <w:jc w:val="both"/>
        <w:rPr>
          <w:rFonts w:cs="Arial"/>
          <w:bCs/>
        </w:rPr>
      </w:pPr>
    </w:p>
    <w:p w14:paraId="3E1DC80E" w14:textId="77777777" w:rsidR="00022CF5" w:rsidRDefault="00022CF5" w:rsidP="000E3E05">
      <w:pPr>
        <w:pStyle w:val="ColorfulList-Accent12"/>
        <w:ind w:left="0"/>
        <w:jc w:val="both"/>
        <w:rPr>
          <w:rFonts w:cs="Arial"/>
          <w:bCs/>
        </w:rPr>
      </w:pPr>
    </w:p>
    <w:p w14:paraId="5CEE34A6" w14:textId="77777777" w:rsidR="00022CF5" w:rsidRDefault="00022CF5" w:rsidP="000E3E05">
      <w:pPr>
        <w:pStyle w:val="ColorfulList-Accent12"/>
        <w:ind w:left="0"/>
        <w:jc w:val="both"/>
        <w:rPr>
          <w:rFonts w:cs="Arial"/>
          <w:bCs/>
        </w:rPr>
      </w:pPr>
    </w:p>
    <w:p w14:paraId="742950E8" w14:textId="77777777" w:rsidR="00022CF5" w:rsidRDefault="00022CF5" w:rsidP="000E3E05">
      <w:pPr>
        <w:pStyle w:val="ColorfulList-Accent12"/>
        <w:ind w:left="0"/>
        <w:jc w:val="both"/>
        <w:rPr>
          <w:rFonts w:cs="Arial"/>
          <w:bCs/>
        </w:rPr>
      </w:pPr>
    </w:p>
    <w:p w14:paraId="3F38FE91" w14:textId="6ECA07FE" w:rsidR="00AB6011" w:rsidRDefault="00AB6011">
      <w:pPr>
        <w:spacing w:before="0" w:after="0" w:line="240" w:lineRule="auto"/>
        <w:rPr>
          <w:rFonts w:cs="Arial"/>
          <w:bCs/>
        </w:rPr>
      </w:pPr>
      <w:r>
        <w:rPr>
          <w:rFonts w:cs="Arial"/>
          <w:bCs/>
        </w:rPr>
        <w:br w:type="page"/>
      </w:r>
    </w:p>
    <w:p w14:paraId="57A19614" w14:textId="77777777" w:rsidR="00022CF5" w:rsidRDefault="00022CF5" w:rsidP="000E3E05">
      <w:pPr>
        <w:pStyle w:val="ColorfulList-Accent12"/>
        <w:ind w:left="0"/>
        <w:jc w:val="both"/>
        <w:rPr>
          <w:rFonts w:cs="Arial"/>
          <w:bCs/>
        </w:rPr>
      </w:pPr>
    </w:p>
    <w:p w14:paraId="448826AC" w14:textId="7183A147" w:rsidR="005F62DB" w:rsidRDefault="00684715" w:rsidP="00BA51C9">
      <w:pPr>
        <w:pStyle w:val="Heading1"/>
        <w:pageBreakBefore w:val="0"/>
        <w:numPr>
          <w:ilvl w:val="0"/>
          <w:numId w:val="0"/>
        </w:numPr>
        <w:jc w:val="both"/>
        <w:rPr>
          <w:rFonts w:cs="Arial"/>
          <w:sz w:val="22"/>
          <w:szCs w:val="22"/>
        </w:rPr>
      </w:pPr>
      <w:bookmarkStart w:id="57" w:name="_Toc518655401"/>
      <w:bookmarkStart w:id="58" w:name="_Toc522887868"/>
      <w:bookmarkStart w:id="59" w:name="_Toc6500359"/>
      <w:r w:rsidRPr="003C0450">
        <w:rPr>
          <w:rFonts w:cs="Arial"/>
          <w:sz w:val="22"/>
          <w:szCs w:val="22"/>
        </w:rPr>
        <w:t xml:space="preserve">Appendix 1 – Programme of Work as Discussed at Meeting </w:t>
      </w:r>
      <w:bookmarkEnd w:id="57"/>
      <w:bookmarkEnd w:id="58"/>
      <w:r w:rsidR="00D02FFE">
        <w:rPr>
          <w:rFonts w:cs="Arial"/>
          <w:sz w:val="22"/>
          <w:szCs w:val="22"/>
        </w:rPr>
        <w:t>9</w:t>
      </w:r>
      <w:r w:rsidR="00421BA6">
        <w:rPr>
          <w:rFonts w:cs="Arial"/>
          <w:sz w:val="22"/>
          <w:szCs w:val="22"/>
        </w:rPr>
        <w:t>1</w:t>
      </w:r>
      <w:bookmarkEnd w:id="59"/>
    </w:p>
    <w:tbl>
      <w:tblPr>
        <w:tblW w:w="9464"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696"/>
        <w:gridCol w:w="2799"/>
      </w:tblGrid>
      <w:tr w:rsidR="00ED6192" w:rsidRPr="00B753FA" w14:paraId="1AFC0C92" w14:textId="77777777" w:rsidTr="00475F2A">
        <w:trPr>
          <w:jc w:val="center"/>
        </w:trPr>
        <w:tc>
          <w:tcPr>
            <w:tcW w:w="9464" w:type="dxa"/>
            <w:gridSpan w:val="3"/>
            <w:shd w:val="clear" w:color="auto" w:fill="548DD4"/>
            <w:vAlign w:val="center"/>
          </w:tcPr>
          <w:p w14:paraId="4415FF9D" w14:textId="77777777" w:rsidR="00ED6192" w:rsidRPr="00AD2228" w:rsidRDefault="00ED6192" w:rsidP="008972F0">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18 April 2019</w:t>
            </w:r>
          </w:p>
        </w:tc>
      </w:tr>
      <w:tr w:rsidR="00ED6192" w:rsidRPr="00B753FA" w14:paraId="5097F311" w14:textId="77777777" w:rsidTr="00475F2A">
        <w:trPr>
          <w:jc w:val="center"/>
        </w:trPr>
        <w:tc>
          <w:tcPr>
            <w:tcW w:w="9464" w:type="dxa"/>
            <w:gridSpan w:val="3"/>
            <w:shd w:val="clear" w:color="auto" w:fill="DBE5F1"/>
            <w:vAlign w:val="center"/>
          </w:tcPr>
          <w:p w14:paraId="527AEB0B" w14:textId="77777777" w:rsidR="00ED6192" w:rsidRPr="00C26D51" w:rsidRDefault="00ED6192" w:rsidP="008972F0">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ED6192" w:rsidRPr="00B753FA" w14:paraId="5A5F5AFB" w14:textId="77777777" w:rsidTr="00475F2A">
        <w:trPr>
          <w:jc w:val="center"/>
        </w:trPr>
        <w:tc>
          <w:tcPr>
            <w:tcW w:w="3969" w:type="dxa"/>
            <w:vAlign w:val="center"/>
          </w:tcPr>
          <w:p w14:paraId="7054A67E" w14:textId="77777777" w:rsidR="00ED6192" w:rsidRPr="00C26D51" w:rsidRDefault="00ED6192" w:rsidP="008972F0">
            <w:pPr>
              <w:spacing w:before="60" w:after="60"/>
              <w:jc w:val="center"/>
              <w:rPr>
                <w:rFonts w:cs="Arial"/>
                <w:color w:val="1F497D"/>
                <w:sz w:val="18"/>
                <w:szCs w:val="18"/>
              </w:rPr>
            </w:pPr>
            <w:r w:rsidRPr="00C26D51">
              <w:rPr>
                <w:rFonts w:cs="Arial"/>
                <w:b/>
                <w:bCs/>
                <w:color w:val="1F497D"/>
                <w:sz w:val="18"/>
                <w:szCs w:val="18"/>
              </w:rPr>
              <w:t>Title</w:t>
            </w:r>
          </w:p>
        </w:tc>
        <w:tc>
          <w:tcPr>
            <w:tcW w:w="2696" w:type="dxa"/>
            <w:vAlign w:val="center"/>
          </w:tcPr>
          <w:p w14:paraId="7A842F60" w14:textId="77777777" w:rsidR="00ED6192" w:rsidRPr="00C26D51" w:rsidRDefault="00ED6192" w:rsidP="008972F0">
            <w:pPr>
              <w:spacing w:before="60" w:after="60"/>
              <w:jc w:val="center"/>
              <w:rPr>
                <w:rFonts w:cs="Arial"/>
                <w:color w:val="1F497D"/>
                <w:sz w:val="18"/>
                <w:szCs w:val="18"/>
              </w:rPr>
            </w:pPr>
            <w:r w:rsidRPr="00C26D51">
              <w:rPr>
                <w:rFonts w:cs="Arial"/>
                <w:b/>
                <w:bCs/>
                <w:color w:val="1F497D"/>
                <w:sz w:val="18"/>
                <w:szCs w:val="18"/>
              </w:rPr>
              <w:t>Sections Modified</w:t>
            </w:r>
          </w:p>
        </w:tc>
        <w:tc>
          <w:tcPr>
            <w:tcW w:w="2799" w:type="dxa"/>
            <w:vAlign w:val="center"/>
          </w:tcPr>
          <w:p w14:paraId="3C1A5C9A" w14:textId="77777777" w:rsidR="00ED6192" w:rsidRPr="00C26D51" w:rsidRDefault="00ED6192" w:rsidP="008972F0">
            <w:pPr>
              <w:spacing w:before="60" w:after="60"/>
              <w:jc w:val="center"/>
              <w:rPr>
                <w:rFonts w:cs="Arial"/>
                <w:color w:val="1F497D"/>
                <w:sz w:val="18"/>
                <w:szCs w:val="18"/>
              </w:rPr>
            </w:pPr>
            <w:r w:rsidRPr="00C26D51">
              <w:rPr>
                <w:rFonts w:cs="Arial"/>
                <w:b/>
                <w:bCs/>
                <w:color w:val="1F497D"/>
                <w:sz w:val="18"/>
                <w:szCs w:val="18"/>
              </w:rPr>
              <w:t>Sent</w:t>
            </w:r>
          </w:p>
        </w:tc>
      </w:tr>
      <w:tr w:rsidR="00ED6192" w:rsidRPr="00B753FA" w14:paraId="4B733099" w14:textId="77777777" w:rsidTr="00475F2A">
        <w:trPr>
          <w:jc w:val="center"/>
        </w:trPr>
        <w:tc>
          <w:tcPr>
            <w:tcW w:w="3969" w:type="dxa"/>
            <w:vAlign w:val="center"/>
          </w:tcPr>
          <w:p w14:paraId="173243A0" w14:textId="77777777" w:rsidR="00ED6192" w:rsidRDefault="00ED6192" w:rsidP="008972F0">
            <w:pPr>
              <w:spacing w:before="60" w:after="60"/>
              <w:rPr>
                <w:rFonts w:cs="Arial"/>
                <w:sz w:val="18"/>
                <w:szCs w:val="18"/>
              </w:rPr>
            </w:pPr>
            <w:r>
              <w:rPr>
                <w:rFonts w:cs="Arial"/>
                <w:sz w:val="18"/>
                <w:szCs w:val="18"/>
              </w:rPr>
              <w:t>Mod_01_19 Negative Interest in the SEM</w:t>
            </w:r>
          </w:p>
        </w:tc>
        <w:tc>
          <w:tcPr>
            <w:tcW w:w="2696" w:type="dxa"/>
            <w:vAlign w:val="center"/>
          </w:tcPr>
          <w:p w14:paraId="7E590EF0" w14:textId="77777777" w:rsidR="00ED6192" w:rsidRPr="006F033C" w:rsidRDefault="00ED6192" w:rsidP="008972F0">
            <w:pPr>
              <w:jc w:val="center"/>
              <w:rPr>
                <w:rFonts w:ascii="Calibri" w:hAnsi="Calibri" w:cs="Arial"/>
              </w:rPr>
            </w:pPr>
            <w:r w:rsidRPr="006F033C">
              <w:rPr>
                <w:rFonts w:ascii="Calibri" w:hAnsi="Calibri" w:cs="Arial"/>
              </w:rPr>
              <w:t>Section 6.16-6.19 &amp; 6.35</w:t>
            </w:r>
          </w:p>
          <w:p w14:paraId="399F07C5" w14:textId="77777777" w:rsidR="00ED6192" w:rsidRPr="006F033C" w:rsidRDefault="00ED6192" w:rsidP="008972F0">
            <w:pPr>
              <w:jc w:val="center"/>
              <w:rPr>
                <w:rFonts w:ascii="Calibri" w:hAnsi="Calibri" w:cs="Arial"/>
              </w:rPr>
            </w:pPr>
            <w:r w:rsidRPr="006F033C">
              <w:rPr>
                <w:rFonts w:ascii="Calibri" w:hAnsi="Calibri" w:cs="Arial"/>
              </w:rPr>
              <w:t>AP-17 Banking and Participant Payments</w:t>
            </w:r>
          </w:p>
          <w:p w14:paraId="24F9F0B4" w14:textId="77777777" w:rsidR="00ED6192" w:rsidRPr="006F033C" w:rsidRDefault="00ED6192" w:rsidP="008972F0">
            <w:pPr>
              <w:jc w:val="center"/>
              <w:rPr>
                <w:rFonts w:ascii="Calibri" w:hAnsi="Calibri" w:cs="Arial"/>
              </w:rPr>
            </w:pPr>
            <w:r w:rsidRPr="006F033C">
              <w:rPr>
                <w:rFonts w:ascii="Calibri" w:hAnsi="Calibri" w:cs="Arial"/>
              </w:rPr>
              <w:t>Section G.1.4.3 to G.1.4.5 &amp; G.1.5.1</w:t>
            </w:r>
          </w:p>
          <w:p w14:paraId="2393DE97" w14:textId="77777777" w:rsidR="00ED6192" w:rsidRPr="006F033C" w:rsidRDefault="00ED6192" w:rsidP="008972F0">
            <w:pPr>
              <w:jc w:val="center"/>
              <w:rPr>
                <w:rFonts w:ascii="Calibri" w:hAnsi="Calibri" w:cs="Arial"/>
              </w:rPr>
            </w:pPr>
            <w:r w:rsidRPr="006F033C">
              <w:rPr>
                <w:rFonts w:ascii="Calibri" w:hAnsi="Calibri" w:cs="Arial"/>
              </w:rPr>
              <w:t>AP-17 Banking and Participant Payments</w:t>
            </w:r>
          </w:p>
          <w:p w14:paraId="7ACF1F58" w14:textId="77777777" w:rsidR="00ED6192" w:rsidRPr="0032522A" w:rsidRDefault="00ED6192" w:rsidP="008972F0">
            <w:pPr>
              <w:jc w:val="center"/>
              <w:rPr>
                <w:rFonts w:ascii="Calibri" w:hAnsi="Calibri" w:cs="Arial"/>
              </w:rPr>
            </w:pPr>
          </w:p>
        </w:tc>
        <w:tc>
          <w:tcPr>
            <w:tcW w:w="2799" w:type="dxa"/>
            <w:vAlign w:val="center"/>
          </w:tcPr>
          <w:p w14:paraId="76F260A9" w14:textId="77777777" w:rsidR="00ED6192" w:rsidRDefault="00ED6192" w:rsidP="008972F0">
            <w:pPr>
              <w:spacing w:before="60" w:after="60"/>
              <w:jc w:val="center"/>
              <w:rPr>
                <w:rFonts w:cs="Arial"/>
                <w:sz w:val="18"/>
                <w:szCs w:val="18"/>
              </w:rPr>
            </w:pPr>
            <w:r>
              <w:rPr>
                <w:rFonts w:cs="Arial"/>
                <w:sz w:val="18"/>
                <w:szCs w:val="18"/>
              </w:rPr>
              <w:t>Sent for RA decision – 27 March 2019</w:t>
            </w:r>
          </w:p>
        </w:tc>
      </w:tr>
      <w:tr w:rsidR="00ED6192" w:rsidRPr="00B753FA" w14:paraId="236A9E1E" w14:textId="77777777" w:rsidTr="00475F2A">
        <w:trPr>
          <w:jc w:val="center"/>
        </w:trPr>
        <w:tc>
          <w:tcPr>
            <w:tcW w:w="3969" w:type="dxa"/>
            <w:vAlign w:val="center"/>
          </w:tcPr>
          <w:p w14:paraId="1D1C4B81" w14:textId="77777777" w:rsidR="00ED6192" w:rsidRDefault="00ED6192" w:rsidP="008972F0">
            <w:pPr>
              <w:spacing w:before="60" w:after="60"/>
              <w:rPr>
                <w:rFonts w:cs="Arial"/>
                <w:sz w:val="18"/>
                <w:szCs w:val="18"/>
              </w:rPr>
            </w:pPr>
            <w:r>
              <w:rPr>
                <w:rFonts w:cs="Arial"/>
                <w:sz w:val="18"/>
                <w:szCs w:val="18"/>
              </w:rPr>
              <w:t>Mod_33_18 Update to Unit Under Test Process</w:t>
            </w:r>
          </w:p>
        </w:tc>
        <w:tc>
          <w:tcPr>
            <w:tcW w:w="2696" w:type="dxa"/>
            <w:vAlign w:val="center"/>
          </w:tcPr>
          <w:p w14:paraId="6189593F" w14:textId="77777777" w:rsidR="00ED6192" w:rsidRPr="005D1883" w:rsidRDefault="00ED6192" w:rsidP="008972F0">
            <w:pPr>
              <w:jc w:val="center"/>
              <w:rPr>
                <w:rFonts w:ascii="Calibri" w:hAnsi="Calibri" w:cs="Arial"/>
              </w:rPr>
            </w:pPr>
            <w:r w:rsidRPr="005D1883">
              <w:rPr>
                <w:rFonts w:ascii="Calibri" w:hAnsi="Calibri" w:cs="Arial"/>
              </w:rPr>
              <w:t>Part B Section D.7.3</w:t>
            </w:r>
          </w:p>
          <w:p w14:paraId="6D31A75E" w14:textId="77777777" w:rsidR="00ED6192" w:rsidRPr="005D1883" w:rsidRDefault="00ED6192" w:rsidP="008972F0">
            <w:pPr>
              <w:jc w:val="center"/>
              <w:rPr>
                <w:rFonts w:ascii="Calibri" w:hAnsi="Calibri" w:cs="Arial"/>
              </w:rPr>
            </w:pPr>
          </w:p>
          <w:p w14:paraId="24EEA70E" w14:textId="77777777" w:rsidR="00ED6192" w:rsidRPr="005D1883" w:rsidRDefault="00ED6192" w:rsidP="008972F0">
            <w:pPr>
              <w:jc w:val="center"/>
              <w:rPr>
                <w:rFonts w:ascii="Calibri" w:hAnsi="Calibri" w:cs="Arial"/>
              </w:rPr>
            </w:pPr>
            <w:r w:rsidRPr="005D1883">
              <w:rPr>
                <w:rFonts w:ascii="Calibri" w:hAnsi="Calibri" w:cs="Arial"/>
              </w:rPr>
              <w:t>Part B Appendices F and J</w:t>
            </w:r>
          </w:p>
          <w:p w14:paraId="728B78C2" w14:textId="77777777" w:rsidR="00ED6192" w:rsidRPr="005D1883" w:rsidRDefault="00ED6192" w:rsidP="008972F0">
            <w:pPr>
              <w:jc w:val="center"/>
              <w:rPr>
                <w:rFonts w:ascii="Calibri" w:hAnsi="Calibri" w:cs="Arial"/>
              </w:rPr>
            </w:pPr>
          </w:p>
          <w:p w14:paraId="6BA49EEA" w14:textId="77777777" w:rsidR="00ED6192" w:rsidRPr="005D1883" w:rsidRDefault="00ED6192" w:rsidP="008972F0">
            <w:pPr>
              <w:jc w:val="center"/>
              <w:rPr>
                <w:rFonts w:ascii="Calibri" w:hAnsi="Calibri" w:cs="Arial"/>
              </w:rPr>
            </w:pPr>
            <w:r w:rsidRPr="005D1883">
              <w:rPr>
                <w:rFonts w:ascii="Calibri" w:hAnsi="Calibri" w:cs="Arial"/>
              </w:rPr>
              <w:t>Part B Glossary Definitions related to Under Test status</w:t>
            </w:r>
          </w:p>
          <w:p w14:paraId="25715B57" w14:textId="77777777" w:rsidR="00ED6192" w:rsidRPr="005D1883" w:rsidRDefault="00ED6192" w:rsidP="008972F0">
            <w:pPr>
              <w:jc w:val="center"/>
              <w:rPr>
                <w:rFonts w:ascii="Calibri" w:hAnsi="Calibri" w:cs="Arial"/>
              </w:rPr>
            </w:pPr>
          </w:p>
          <w:p w14:paraId="08C9D47A" w14:textId="77777777" w:rsidR="00ED6192" w:rsidRPr="006F033C" w:rsidRDefault="00ED6192" w:rsidP="008972F0">
            <w:pPr>
              <w:jc w:val="center"/>
              <w:rPr>
                <w:rFonts w:ascii="Calibri" w:hAnsi="Calibri" w:cs="Arial"/>
              </w:rPr>
            </w:pPr>
            <w:r w:rsidRPr="005D1883">
              <w:rPr>
                <w:rFonts w:ascii="Calibri" w:hAnsi="Calibri" w:cs="Arial"/>
              </w:rPr>
              <w:t>Part B Agreed Procedure 4 Sections 2.4 and 3</w:t>
            </w:r>
          </w:p>
        </w:tc>
        <w:tc>
          <w:tcPr>
            <w:tcW w:w="2799" w:type="dxa"/>
            <w:vAlign w:val="center"/>
          </w:tcPr>
          <w:p w14:paraId="41E904D1" w14:textId="77777777" w:rsidR="00ED6192" w:rsidRDefault="00ED6192" w:rsidP="008972F0">
            <w:pPr>
              <w:spacing w:before="60" w:after="60"/>
              <w:jc w:val="center"/>
              <w:rPr>
                <w:rFonts w:cs="Arial"/>
                <w:sz w:val="18"/>
                <w:szCs w:val="18"/>
              </w:rPr>
            </w:pPr>
          </w:p>
        </w:tc>
      </w:tr>
      <w:tr w:rsidR="00ED6192" w:rsidRPr="00B753FA" w14:paraId="69AE982B" w14:textId="77777777" w:rsidTr="00475F2A">
        <w:trPr>
          <w:jc w:val="center"/>
        </w:trPr>
        <w:tc>
          <w:tcPr>
            <w:tcW w:w="9464" w:type="dxa"/>
            <w:gridSpan w:val="3"/>
            <w:shd w:val="clear" w:color="auto" w:fill="DBE5F1"/>
            <w:vAlign w:val="center"/>
          </w:tcPr>
          <w:p w14:paraId="4C40B6B8" w14:textId="77777777" w:rsidR="00ED6192" w:rsidRPr="00C26D51" w:rsidRDefault="00ED6192" w:rsidP="008972F0">
            <w:pPr>
              <w:spacing w:before="120" w:after="120"/>
              <w:jc w:val="center"/>
              <w:rPr>
                <w:rFonts w:cs="Arial"/>
                <w:b/>
                <w:bCs/>
                <w:color w:val="1F497D"/>
              </w:rPr>
            </w:pPr>
            <w:r>
              <w:rPr>
                <w:rFonts w:cs="Arial"/>
                <w:b/>
                <w:bCs/>
                <w:color w:val="1F497D"/>
              </w:rPr>
              <w:t>Modification Proposals ‘Recommended for Approval ’  with System impacts</w:t>
            </w:r>
          </w:p>
        </w:tc>
      </w:tr>
      <w:tr w:rsidR="00ED6192" w:rsidRPr="00B753FA" w14:paraId="60175EFD" w14:textId="77777777" w:rsidTr="00475F2A">
        <w:trPr>
          <w:jc w:val="center"/>
        </w:trPr>
        <w:tc>
          <w:tcPr>
            <w:tcW w:w="3969" w:type="dxa"/>
            <w:vAlign w:val="center"/>
          </w:tcPr>
          <w:p w14:paraId="6A1095F7" w14:textId="77777777" w:rsidR="00ED6192" w:rsidRPr="00633B70" w:rsidRDefault="00ED6192" w:rsidP="008972F0">
            <w:pPr>
              <w:spacing w:before="60" w:after="60"/>
              <w:rPr>
                <w:rFonts w:cs="Arial"/>
                <w:sz w:val="18"/>
                <w:szCs w:val="18"/>
              </w:rPr>
            </w:pPr>
            <w:r>
              <w:rPr>
                <w:rFonts w:cs="Arial"/>
                <w:sz w:val="18"/>
                <w:szCs w:val="18"/>
              </w:rPr>
              <w:t>Mod_02_19 Removal of Difference Charges for generators during non RO event periods</w:t>
            </w:r>
          </w:p>
        </w:tc>
        <w:tc>
          <w:tcPr>
            <w:tcW w:w="2696" w:type="dxa"/>
            <w:vAlign w:val="center"/>
          </w:tcPr>
          <w:p w14:paraId="19561799" w14:textId="77777777" w:rsidR="00ED6192" w:rsidRPr="003A06F0" w:rsidRDefault="00ED6192" w:rsidP="008972F0">
            <w:pPr>
              <w:autoSpaceDE w:val="0"/>
              <w:autoSpaceDN w:val="0"/>
              <w:adjustRightInd w:val="0"/>
              <w:jc w:val="center"/>
              <w:rPr>
                <w:rFonts w:eastAsia="Calibri" w:cs="Arial"/>
                <w:sz w:val="18"/>
                <w:szCs w:val="18"/>
                <w:lang w:eastAsia="en-GB"/>
              </w:rPr>
            </w:pPr>
            <w:r>
              <w:rPr>
                <w:rFonts w:ascii="Calibri" w:hAnsi="Calibri" w:cs="Arial"/>
              </w:rPr>
              <w:t>F.18.5.5</w:t>
            </w:r>
          </w:p>
        </w:tc>
        <w:tc>
          <w:tcPr>
            <w:tcW w:w="2799" w:type="dxa"/>
            <w:vAlign w:val="center"/>
          </w:tcPr>
          <w:p w14:paraId="16D40D85" w14:textId="77777777" w:rsidR="00ED6192" w:rsidRPr="000379A6" w:rsidRDefault="00ED6192" w:rsidP="008972F0">
            <w:pPr>
              <w:spacing w:before="60" w:after="60"/>
              <w:jc w:val="center"/>
              <w:rPr>
                <w:rFonts w:cs="Arial"/>
                <w:color w:val="FF0000"/>
                <w:sz w:val="18"/>
                <w:szCs w:val="18"/>
              </w:rPr>
            </w:pPr>
            <w:r>
              <w:rPr>
                <w:rFonts w:cs="Arial"/>
                <w:sz w:val="18"/>
                <w:szCs w:val="18"/>
              </w:rPr>
              <w:t>Sent for RA decision – 27 March 2019</w:t>
            </w:r>
          </w:p>
        </w:tc>
      </w:tr>
      <w:tr w:rsidR="00ED6192" w:rsidRPr="00B753FA" w14:paraId="7F472396" w14:textId="77777777" w:rsidTr="00475F2A">
        <w:trPr>
          <w:jc w:val="center"/>
        </w:trPr>
        <w:tc>
          <w:tcPr>
            <w:tcW w:w="3969" w:type="dxa"/>
            <w:vAlign w:val="center"/>
          </w:tcPr>
          <w:p w14:paraId="7BA3E82C" w14:textId="77777777" w:rsidR="00ED6192" w:rsidRDefault="00ED6192" w:rsidP="008972F0">
            <w:pPr>
              <w:spacing w:before="60" w:after="60"/>
              <w:rPr>
                <w:rFonts w:cs="Arial"/>
                <w:sz w:val="18"/>
                <w:szCs w:val="18"/>
              </w:rPr>
            </w:pPr>
            <w:r>
              <w:rPr>
                <w:rFonts w:cs="Arial"/>
                <w:sz w:val="18"/>
                <w:szCs w:val="18"/>
              </w:rPr>
              <w:t>Mod_05_19 Amendment to Uninstructed Imbalance Charge (CUNIMB) to correct for Negative Price Scenarios</w:t>
            </w:r>
          </w:p>
        </w:tc>
        <w:tc>
          <w:tcPr>
            <w:tcW w:w="2696" w:type="dxa"/>
            <w:vAlign w:val="center"/>
          </w:tcPr>
          <w:p w14:paraId="5A0EDF23" w14:textId="77777777" w:rsidR="00ED6192" w:rsidRPr="005D1883" w:rsidRDefault="00ED6192" w:rsidP="008972F0">
            <w:pPr>
              <w:jc w:val="center"/>
              <w:rPr>
                <w:rFonts w:ascii="Calibri" w:hAnsi="Calibri" w:cs="Arial"/>
              </w:rPr>
            </w:pPr>
            <w:r w:rsidRPr="005D1883">
              <w:rPr>
                <w:rFonts w:ascii="Calibri" w:hAnsi="Calibri" w:cs="Arial"/>
              </w:rPr>
              <w:t>F.9.4.1</w:t>
            </w:r>
          </w:p>
          <w:p w14:paraId="07932500" w14:textId="77777777" w:rsidR="00ED6192" w:rsidRDefault="00ED6192" w:rsidP="008972F0">
            <w:pPr>
              <w:autoSpaceDE w:val="0"/>
              <w:autoSpaceDN w:val="0"/>
              <w:adjustRightInd w:val="0"/>
              <w:jc w:val="center"/>
              <w:rPr>
                <w:rFonts w:ascii="Calibri" w:hAnsi="Calibri" w:cs="Arial"/>
              </w:rPr>
            </w:pPr>
            <w:r w:rsidRPr="005D1883">
              <w:rPr>
                <w:rFonts w:ascii="Calibri" w:hAnsi="Calibri" w:cs="Arial"/>
              </w:rPr>
              <w:t>Part B Glossary List of Variables and Parameters</w:t>
            </w:r>
          </w:p>
        </w:tc>
        <w:tc>
          <w:tcPr>
            <w:tcW w:w="2799" w:type="dxa"/>
            <w:vAlign w:val="center"/>
          </w:tcPr>
          <w:p w14:paraId="32FF17F7" w14:textId="77777777" w:rsidR="00ED6192" w:rsidRDefault="00ED6192" w:rsidP="008972F0">
            <w:pPr>
              <w:spacing w:before="60" w:after="60"/>
              <w:jc w:val="center"/>
              <w:rPr>
                <w:rFonts w:cs="Arial"/>
                <w:sz w:val="18"/>
                <w:szCs w:val="18"/>
              </w:rPr>
            </w:pPr>
          </w:p>
        </w:tc>
      </w:tr>
      <w:tr w:rsidR="00ED6192" w:rsidRPr="00B753FA" w14:paraId="4B6DF045" w14:textId="77777777" w:rsidTr="00475F2A">
        <w:trPr>
          <w:jc w:val="center"/>
        </w:trPr>
        <w:tc>
          <w:tcPr>
            <w:tcW w:w="9464" w:type="dxa"/>
            <w:gridSpan w:val="3"/>
            <w:shd w:val="clear" w:color="auto" w:fill="DBE5F1"/>
            <w:vAlign w:val="center"/>
          </w:tcPr>
          <w:p w14:paraId="672D2EEC" w14:textId="77777777" w:rsidR="00ED6192" w:rsidRPr="00C26D51" w:rsidRDefault="00ED6192" w:rsidP="008972F0">
            <w:pPr>
              <w:spacing w:before="120" w:after="120"/>
              <w:jc w:val="center"/>
              <w:rPr>
                <w:rFonts w:cs="Arial"/>
                <w:b/>
                <w:bCs/>
                <w:color w:val="1F497D"/>
              </w:rPr>
            </w:pPr>
            <w:r>
              <w:rPr>
                <w:rFonts w:cs="Arial"/>
                <w:b/>
                <w:bCs/>
                <w:color w:val="1F497D"/>
              </w:rPr>
              <w:t>Modification Proposals ‘Recommended for Rejection’</w:t>
            </w:r>
          </w:p>
        </w:tc>
      </w:tr>
      <w:tr w:rsidR="00ED6192" w:rsidRPr="00B753FA" w14:paraId="2227B1FF" w14:textId="77777777" w:rsidTr="00475F2A">
        <w:trPr>
          <w:jc w:val="center"/>
        </w:trPr>
        <w:tc>
          <w:tcPr>
            <w:tcW w:w="3969" w:type="dxa"/>
            <w:vAlign w:val="center"/>
          </w:tcPr>
          <w:p w14:paraId="53A76D6B" w14:textId="77777777" w:rsidR="00ED6192" w:rsidRPr="00633B70" w:rsidRDefault="00ED6192" w:rsidP="008972F0">
            <w:pPr>
              <w:spacing w:before="60" w:after="60"/>
              <w:rPr>
                <w:rFonts w:cs="Arial"/>
                <w:sz w:val="18"/>
                <w:szCs w:val="18"/>
              </w:rPr>
            </w:pPr>
            <w:r w:rsidRPr="00633B70">
              <w:rPr>
                <w:rFonts w:cs="Arial"/>
                <w:sz w:val="18"/>
                <w:szCs w:val="18"/>
              </w:rPr>
              <w:t>N/A</w:t>
            </w:r>
          </w:p>
        </w:tc>
        <w:tc>
          <w:tcPr>
            <w:tcW w:w="2696" w:type="dxa"/>
            <w:vAlign w:val="center"/>
          </w:tcPr>
          <w:p w14:paraId="591D805B" w14:textId="77777777" w:rsidR="00ED6192" w:rsidRPr="00F229B5" w:rsidRDefault="00ED6192" w:rsidP="008972F0">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799" w:type="dxa"/>
            <w:vAlign w:val="center"/>
          </w:tcPr>
          <w:p w14:paraId="5BD1FEC5" w14:textId="77777777" w:rsidR="00ED6192" w:rsidRPr="000379A6" w:rsidRDefault="00ED6192" w:rsidP="008972F0">
            <w:pPr>
              <w:spacing w:before="60" w:after="60"/>
              <w:jc w:val="center"/>
              <w:rPr>
                <w:rFonts w:cs="Arial"/>
                <w:color w:val="FF0000"/>
                <w:sz w:val="18"/>
                <w:szCs w:val="18"/>
              </w:rPr>
            </w:pPr>
            <w:r w:rsidRPr="00633B70">
              <w:rPr>
                <w:rFonts w:cs="Arial"/>
                <w:sz w:val="18"/>
                <w:szCs w:val="18"/>
              </w:rPr>
              <w:t>N/A</w:t>
            </w:r>
          </w:p>
        </w:tc>
      </w:tr>
      <w:tr w:rsidR="00ED6192" w:rsidRPr="00B753FA" w14:paraId="3AE0B12A" w14:textId="77777777" w:rsidTr="00475F2A">
        <w:trPr>
          <w:jc w:val="center"/>
        </w:trPr>
        <w:tc>
          <w:tcPr>
            <w:tcW w:w="9464" w:type="dxa"/>
            <w:gridSpan w:val="3"/>
            <w:shd w:val="clear" w:color="auto" w:fill="DBE5F1"/>
            <w:vAlign w:val="center"/>
          </w:tcPr>
          <w:p w14:paraId="67E442B9" w14:textId="77777777" w:rsidR="00ED6192" w:rsidRPr="00C26D51" w:rsidRDefault="00ED6192" w:rsidP="008972F0">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ED6192" w:rsidRPr="00B753FA" w14:paraId="4CBCC980" w14:textId="77777777" w:rsidTr="00475F2A">
        <w:trPr>
          <w:jc w:val="center"/>
        </w:trPr>
        <w:tc>
          <w:tcPr>
            <w:tcW w:w="3969" w:type="dxa"/>
            <w:vAlign w:val="center"/>
          </w:tcPr>
          <w:p w14:paraId="58F958B2" w14:textId="77777777" w:rsidR="00ED6192" w:rsidRPr="00633B70" w:rsidRDefault="00ED6192" w:rsidP="008972F0">
            <w:pPr>
              <w:spacing w:before="60" w:after="60"/>
              <w:rPr>
                <w:rFonts w:cs="Arial"/>
                <w:sz w:val="18"/>
                <w:szCs w:val="18"/>
              </w:rPr>
            </w:pPr>
            <w:r w:rsidRPr="00633B70">
              <w:rPr>
                <w:rFonts w:cs="Arial"/>
                <w:sz w:val="18"/>
                <w:szCs w:val="18"/>
              </w:rPr>
              <w:t>N/A</w:t>
            </w:r>
          </w:p>
        </w:tc>
        <w:tc>
          <w:tcPr>
            <w:tcW w:w="2696" w:type="dxa"/>
            <w:vAlign w:val="center"/>
          </w:tcPr>
          <w:p w14:paraId="70CC8698" w14:textId="77777777" w:rsidR="00ED6192" w:rsidRPr="00F229B5" w:rsidRDefault="00ED6192" w:rsidP="008972F0">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799" w:type="dxa"/>
            <w:vAlign w:val="center"/>
          </w:tcPr>
          <w:p w14:paraId="71545E91" w14:textId="77777777" w:rsidR="00ED6192" w:rsidRPr="000379A6" w:rsidRDefault="00ED6192" w:rsidP="008972F0">
            <w:pPr>
              <w:spacing w:before="60" w:after="60"/>
              <w:jc w:val="center"/>
              <w:rPr>
                <w:rFonts w:cs="Arial"/>
                <w:color w:val="FF0000"/>
                <w:sz w:val="18"/>
                <w:szCs w:val="18"/>
              </w:rPr>
            </w:pPr>
            <w:r w:rsidRPr="00633B70">
              <w:rPr>
                <w:rFonts w:cs="Arial"/>
                <w:sz w:val="18"/>
                <w:szCs w:val="18"/>
              </w:rPr>
              <w:t>N/A</w:t>
            </w:r>
          </w:p>
        </w:tc>
      </w:tr>
      <w:tr w:rsidR="00ED6192" w:rsidRPr="00B753FA" w14:paraId="4F380C84" w14:textId="77777777" w:rsidTr="00475F2A">
        <w:trPr>
          <w:jc w:val="center"/>
        </w:trPr>
        <w:tc>
          <w:tcPr>
            <w:tcW w:w="9464" w:type="dxa"/>
            <w:gridSpan w:val="3"/>
            <w:shd w:val="clear" w:color="auto" w:fill="DBE5F1"/>
            <w:vAlign w:val="center"/>
          </w:tcPr>
          <w:p w14:paraId="018B11D7" w14:textId="77777777" w:rsidR="00ED6192" w:rsidRPr="00633B70" w:rsidRDefault="00ED6192" w:rsidP="008972F0">
            <w:pPr>
              <w:spacing w:before="120" w:after="120"/>
              <w:jc w:val="center"/>
              <w:rPr>
                <w:rFonts w:cs="Arial"/>
                <w:b/>
                <w:bCs/>
                <w:color w:val="1F497D"/>
              </w:rPr>
            </w:pPr>
            <w:r w:rsidRPr="00633B70">
              <w:rPr>
                <w:rFonts w:cs="Arial"/>
                <w:b/>
                <w:bCs/>
                <w:color w:val="1F497D"/>
              </w:rPr>
              <w:t>RA Decision Approved Modifications with System Impacts</w:t>
            </w:r>
          </w:p>
        </w:tc>
      </w:tr>
      <w:tr w:rsidR="00ED6192" w:rsidRPr="00B753FA" w14:paraId="71122A34" w14:textId="77777777" w:rsidTr="00475F2A">
        <w:trPr>
          <w:jc w:val="center"/>
        </w:trPr>
        <w:tc>
          <w:tcPr>
            <w:tcW w:w="3969" w:type="dxa"/>
            <w:vAlign w:val="center"/>
          </w:tcPr>
          <w:p w14:paraId="344512A0" w14:textId="77777777" w:rsidR="00ED6192" w:rsidRPr="00633B70" w:rsidRDefault="00ED6192" w:rsidP="008972F0">
            <w:pPr>
              <w:spacing w:before="60" w:after="60"/>
              <w:rPr>
                <w:rFonts w:cs="Arial"/>
                <w:sz w:val="18"/>
                <w:szCs w:val="18"/>
              </w:rPr>
            </w:pPr>
            <w:r>
              <w:rPr>
                <w:rFonts w:cs="Arial"/>
                <w:sz w:val="18"/>
                <w:szCs w:val="18"/>
              </w:rPr>
              <w:t>Mod_03_17 Treatment of Transmission Losses for Trading Sites with Contiguous Auto producers in I-SEM</w:t>
            </w:r>
          </w:p>
        </w:tc>
        <w:tc>
          <w:tcPr>
            <w:tcW w:w="2696" w:type="dxa"/>
            <w:vAlign w:val="center"/>
          </w:tcPr>
          <w:p w14:paraId="58E84DEE" w14:textId="77777777" w:rsidR="00ED6192" w:rsidRPr="00F229B5" w:rsidRDefault="00ED6192" w:rsidP="008972F0">
            <w:pPr>
              <w:autoSpaceDE w:val="0"/>
              <w:autoSpaceDN w:val="0"/>
              <w:adjustRightInd w:val="0"/>
              <w:jc w:val="center"/>
              <w:rPr>
                <w:rFonts w:eastAsia="Calibri" w:cs="Arial"/>
                <w:sz w:val="18"/>
                <w:szCs w:val="18"/>
                <w:lang w:eastAsia="en-GB"/>
              </w:rPr>
            </w:pPr>
            <w:r>
              <w:rPr>
                <w:rFonts w:cs="Arial"/>
                <w:sz w:val="18"/>
                <w:szCs w:val="18"/>
              </w:rPr>
              <w:t>I-SEM TSC F.4</w:t>
            </w:r>
          </w:p>
        </w:tc>
        <w:tc>
          <w:tcPr>
            <w:tcW w:w="2799" w:type="dxa"/>
            <w:vAlign w:val="center"/>
          </w:tcPr>
          <w:p w14:paraId="63027A14" w14:textId="77777777" w:rsidR="00ED6192" w:rsidRPr="000379A6" w:rsidRDefault="00ED6192" w:rsidP="008972F0">
            <w:pPr>
              <w:spacing w:before="60" w:after="60"/>
              <w:jc w:val="center"/>
              <w:rPr>
                <w:rFonts w:cs="Arial"/>
                <w:color w:val="FF0000"/>
                <w:sz w:val="18"/>
                <w:szCs w:val="18"/>
              </w:rPr>
            </w:pPr>
            <w:r>
              <w:rPr>
                <w:rFonts w:cs="Arial"/>
                <w:sz w:val="18"/>
                <w:szCs w:val="18"/>
              </w:rPr>
              <w:t>19 October 2017</w:t>
            </w:r>
          </w:p>
        </w:tc>
      </w:tr>
      <w:tr w:rsidR="00ED6192" w:rsidRPr="00B753FA" w14:paraId="45641818" w14:textId="77777777" w:rsidTr="00475F2A">
        <w:trPr>
          <w:jc w:val="center"/>
        </w:trPr>
        <w:tc>
          <w:tcPr>
            <w:tcW w:w="3969" w:type="dxa"/>
            <w:vAlign w:val="center"/>
          </w:tcPr>
          <w:p w14:paraId="60E9FE08" w14:textId="77777777" w:rsidR="00ED6192" w:rsidRDefault="00ED6192" w:rsidP="008972F0">
            <w:pPr>
              <w:spacing w:before="60" w:after="60"/>
              <w:rPr>
                <w:rFonts w:cs="Arial"/>
                <w:sz w:val="18"/>
                <w:szCs w:val="18"/>
              </w:rPr>
            </w:pPr>
            <w:r>
              <w:rPr>
                <w:rFonts w:cs="Arial"/>
                <w:sz w:val="18"/>
                <w:szCs w:val="18"/>
              </w:rPr>
              <w:lastRenderedPageBreak/>
              <w:t xml:space="preserve">Mod_34_18 </w:t>
            </w:r>
            <w:r w:rsidRPr="003A06F0">
              <w:rPr>
                <w:rFonts w:ascii="Calibri" w:hAnsi="Calibri" w:cs="Arial"/>
                <w:bCs/>
                <w:color w:val="000000"/>
              </w:rPr>
              <w:t>Removal of Make-Whole Payments for biased quantities and negative imbalance revenue, and small clarifications to determination of Start Up Costs incurred and saved</w:t>
            </w:r>
          </w:p>
        </w:tc>
        <w:tc>
          <w:tcPr>
            <w:tcW w:w="2696" w:type="dxa"/>
            <w:vAlign w:val="center"/>
          </w:tcPr>
          <w:p w14:paraId="0BC35D8A" w14:textId="77777777" w:rsidR="00ED6192" w:rsidRDefault="00ED6192" w:rsidP="008972F0">
            <w:pPr>
              <w:autoSpaceDE w:val="0"/>
              <w:autoSpaceDN w:val="0"/>
              <w:adjustRightInd w:val="0"/>
              <w:jc w:val="center"/>
              <w:rPr>
                <w:rFonts w:cs="Arial"/>
                <w:sz w:val="18"/>
                <w:szCs w:val="18"/>
              </w:rPr>
            </w:pPr>
            <w:r w:rsidRPr="003A06F0">
              <w:rPr>
                <w:rFonts w:ascii="Calibri" w:hAnsi="Calibri" w:cs="Arial"/>
              </w:rPr>
              <w:t>F.11.2, F.11.4.</w:t>
            </w:r>
          </w:p>
        </w:tc>
        <w:tc>
          <w:tcPr>
            <w:tcW w:w="2799" w:type="dxa"/>
            <w:vAlign w:val="center"/>
          </w:tcPr>
          <w:p w14:paraId="60E8286F" w14:textId="77777777" w:rsidR="00ED6192" w:rsidRDefault="00ED6192" w:rsidP="008972F0">
            <w:pPr>
              <w:spacing w:before="60" w:after="60"/>
              <w:jc w:val="center"/>
              <w:rPr>
                <w:rFonts w:cs="Arial"/>
                <w:sz w:val="18"/>
                <w:szCs w:val="18"/>
              </w:rPr>
            </w:pPr>
            <w:r>
              <w:rPr>
                <w:rFonts w:cs="Arial"/>
                <w:sz w:val="18"/>
                <w:szCs w:val="18"/>
              </w:rPr>
              <w:t>27 January 2019</w:t>
            </w:r>
          </w:p>
        </w:tc>
      </w:tr>
      <w:tr w:rsidR="00ED6192" w:rsidRPr="00B753FA" w14:paraId="2AEEDAC5" w14:textId="77777777" w:rsidTr="00475F2A">
        <w:trPr>
          <w:jc w:val="center"/>
        </w:trPr>
        <w:tc>
          <w:tcPr>
            <w:tcW w:w="9464" w:type="dxa"/>
            <w:gridSpan w:val="3"/>
            <w:shd w:val="clear" w:color="auto" w:fill="DBE5F1"/>
            <w:vAlign w:val="center"/>
          </w:tcPr>
          <w:p w14:paraId="2BFD2E88" w14:textId="77777777" w:rsidR="00ED6192" w:rsidRPr="00633B70" w:rsidRDefault="00ED6192" w:rsidP="008972F0">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ED6192" w:rsidRPr="00D902C6" w14:paraId="5268E9D0" w14:textId="77777777" w:rsidTr="00475F2A">
        <w:trPr>
          <w:jc w:val="center"/>
        </w:trPr>
        <w:tc>
          <w:tcPr>
            <w:tcW w:w="3969" w:type="dxa"/>
            <w:vAlign w:val="center"/>
          </w:tcPr>
          <w:p w14:paraId="284B765C" w14:textId="77777777" w:rsidR="00ED6192" w:rsidRPr="00D902C6" w:rsidRDefault="00ED6192" w:rsidP="008972F0">
            <w:pPr>
              <w:spacing w:before="60" w:after="60"/>
              <w:rPr>
                <w:rFonts w:cs="Arial"/>
                <w:sz w:val="18"/>
                <w:szCs w:val="18"/>
              </w:rPr>
            </w:pPr>
            <w:r>
              <w:rPr>
                <w:rFonts w:cs="Arial"/>
                <w:sz w:val="18"/>
                <w:szCs w:val="18"/>
              </w:rPr>
              <w:t>MOD_36_18 Settlement Document and Invoice Terminology Clarifications</w:t>
            </w:r>
          </w:p>
        </w:tc>
        <w:tc>
          <w:tcPr>
            <w:tcW w:w="2696" w:type="dxa"/>
            <w:vAlign w:val="center"/>
          </w:tcPr>
          <w:p w14:paraId="72086323" w14:textId="77777777" w:rsidR="00ED6192" w:rsidRPr="0032522A" w:rsidRDefault="00ED6192" w:rsidP="008972F0">
            <w:pPr>
              <w:jc w:val="center"/>
              <w:rPr>
                <w:rFonts w:ascii="Calibri" w:hAnsi="Calibri" w:cs="Arial"/>
              </w:rPr>
            </w:pPr>
            <w:r w:rsidRPr="0032522A">
              <w:rPr>
                <w:rFonts w:ascii="Calibri" w:hAnsi="Calibri" w:cs="Arial"/>
              </w:rPr>
              <w:t>Part B Appendix G Paragraphs 2 to 5</w:t>
            </w:r>
          </w:p>
          <w:p w14:paraId="46D02D00" w14:textId="77777777" w:rsidR="00ED6192" w:rsidRPr="0032522A" w:rsidRDefault="00ED6192" w:rsidP="008972F0">
            <w:pPr>
              <w:jc w:val="center"/>
              <w:rPr>
                <w:rFonts w:ascii="Calibri" w:hAnsi="Calibri" w:cs="Arial"/>
              </w:rPr>
            </w:pPr>
          </w:p>
          <w:p w14:paraId="3B5B396F" w14:textId="77777777" w:rsidR="00ED6192" w:rsidRPr="0032522A" w:rsidRDefault="00ED6192" w:rsidP="008972F0">
            <w:pPr>
              <w:jc w:val="center"/>
              <w:rPr>
                <w:rFonts w:ascii="Calibri" w:hAnsi="Calibri" w:cs="Arial"/>
              </w:rPr>
            </w:pPr>
            <w:r w:rsidRPr="0032522A">
              <w:rPr>
                <w:rFonts w:ascii="Calibri" w:hAnsi="Calibri" w:cs="Arial"/>
              </w:rPr>
              <w:t>Part B Glossary “Settlement Document”</w:t>
            </w:r>
          </w:p>
          <w:p w14:paraId="35B72866" w14:textId="77777777" w:rsidR="00ED6192" w:rsidRPr="0032522A" w:rsidRDefault="00ED6192" w:rsidP="008972F0">
            <w:pPr>
              <w:jc w:val="center"/>
              <w:rPr>
                <w:rFonts w:ascii="Calibri" w:hAnsi="Calibri" w:cs="Arial"/>
              </w:rPr>
            </w:pPr>
          </w:p>
          <w:p w14:paraId="4E95990F" w14:textId="77777777" w:rsidR="00ED6192" w:rsidRPr="0032522A" w:rsidRDefault="00ED6192" w:rsidP="008972F0">
            <w:pPr>
              <w:jc w:val="center"/>
              <w:rPr>
                <w:rFonts w:ascii="Calibri" w:hAnsi="Calibri" w:cs="Arial"/>
              </w:rPr>
            </w:pPr>
            <w:r w:rsidRPr="0032522A">
              <w:rPr>
                <w:rFonts w:ascii="Calibri" w:hAnsi="Calibri" w:cs="Arial"/>
              </w:rPr>
              <w:t>Part B Agreed Procedure 15 sections 2.11, 2.4 and 3.3</w:t>
            </w:r>
          </w:p>
          <w:p w14:paraId="5C1DC3A4" w14:textId="77777777" w:rsidR="00ED6192" w:rsidRPr="00D902C6" w:rsidRDefault="00ED6192" w:rsidP="008972F0">
            <w:pPr>
              <w:spacing w:before="60" w:after="60"/>
              <w:jc w:val="center"/>
              <w:rPr>
                <w:rFonts w:cs="Arial"/>
                <w:sz w:val="18"/>
                <w:szCs w:val="18"/>
              </w:rPr>
            </w:pPr>
          </w:p>
        </w:tc>
        <w:tc>
          <w:tcPr>
            <w:tcW w:w="2799" w:type="dxa"/>
            <w:vAlign w:val="center"/>
          </w:tcPr>
          <w:p w14:paraId="7CE759B2" w14:textId="77777777" w:rsidR="00ED6192" w:rsidRPr="00D902C6" w:rsidRDefault="00ED6192" w:rsidP="008972F0">
            <w:pPr>
              <w:spacing w:before="60" w:after="60"/>
              <w:jc w:val="center"/>
              <w:rPr>
                <w:rFonts w:cs="Arial"/>
                <w:sz w:val="18"/>
                <w:szCs w:val="18"/>
              </w:rPr>
            </w:pPr>
            <w:r>
              <w:rPr>
                <w:rFonts w:cs="Arial"/>
                <w:sz w:val="18"/>
                <w:szCs w:val="18"/>
              </w:rPr>
              <w:t>15 March 2019</w:t>
            </w:r>
          </w:p>
        </w:tc>
      </w:tr>
      <w:tr w:rsidR="00ED6192" w:rsidRPr="00D902C6" w14:paraId="2DDD814D" w14:textId="77777777" w:rsidTr="00475F2A">
        <w:trPr>
          <w:jc w:val="center"/>
        </w:trPr>
        <w:tc>
          <w:tcPr>
            <w:tcW w:w="3969" w:type="dxa"/>
            <w:vAlign w:val="center"/>
          </w:tcPr>
          <w:p w14:paraId="1DDEBCFC" w14:textId="77777777" w:rsidR="00ED6192" w:rsidRPr="00D902C6" w:rsidRDefault="00ED6192" w:rsidP="008972F0">
            <w:pPr>
              <w:spacing w:before="60" w:after="60"/>
              <w:rPr>
                <w:rFonts w:cs="Arial"/>
                <w:b/>
                <w:bCs/>
                <w:color w:val="1F497D"/>
                <w:sz w:val="18"/>
                <w:szCs w:val="18"/>
              </w:rPr>
            </w:pPr>
            <w:r w:rsidRPr="00D902C6">
              <w:rPr>
                <w:rFonts w:cs="Arial"/>
                <w:sz w:val="18"/>
                <w:szCs w:val="18"/>
              </w:rPr>
              <w:t>Mod_02_17 Unsecured Bad Energy Debt and Unsecured Bad Capacity Debt Timelines</w:t>
            </w:r>
          </w:p>
        </w:tc>
        <w:tc>
          <w:tcPr>
            <w:tcW w:w="2696" w:type="dxa"/>
            <w:vAlign w:val="center"/>
          </w:tcPr>
          <w:p w14:paraId="0504E305" w14:textId="77777777" w:rsidR="00ED6192" w:rsidRPr="00D902C6" w:rsidRDefault="00ED6192" w:rsidP="008972F0">
            <w:pPr>
              <w:spacing w:before="60" w:after="60"/>
              <w:jc w:val="center"/>
              <w:rPr>
                <w:rFonts w:cs="Arial"/>
                <w:sz w:val="18"/>
                <w:szCs w:val="18"/>
              </w:rPr>
            </w:pPr>
            <w:r w:rsidRPr="00D902C6">
              <w:rPr>
                <w:rFonts w:cs="Arial"/>
                <w:sz w:val="18"/>
                <w:szCs w:val="18"/>
              </w:rPr>
              <w:t>T&amp;SC Section 6.5</w:t>
            </w:r>
          </w:p>
          <w:p w14:paraId="2785F7A2" w14:textId="77777777" w:rsidR="00ED6192" w:rsidRPr="00D902C6" w:rsidRDefault="00ED6192" w:rsidP="008972F0">
            <w:pPr>
              <w:spacing w:before="60" w:after="60"/>
              <w:jc w:val="center"/>
              <w:rPr>
                <w:rFonts w:cs="Arial"/>
                <w:b/>
                <w:bCs/>
                <w:color w:val="1F497D"/>
                <w:sz w:val="18"/>
                <w:szCs w:val="18"/>
              </w:rPr>
            </w:pPr>
            <w:r w:rsidRPr="00D902C6">
              <w:rPr>
                <w:rFonts w:cs="Arial"/>
                <w:sz w:val="18"/>
                <w:szCs w:val="18"/>
              </w:rPr>
              <w:t>AP15</w:t>
            </w:r>
          </w:p>
        </w:tc>
        <w:tc>
          <w:tcPr>
            <w:tcW w:w="2799" w:type="dxa"/>
            <w:vAlign w:val="center"/>
          </w:tcPr>
          <w:p w14:paraId="5979B9E6" w14:textId="77777777" w:rsidR="00ED6192" w:rsidRPr="00D902C6" w:rsidRDefault="00ED6192" w:rsidP="008972F0">
            <w:pPr>
              <w:spacing w:before="60" w:after="60"/>
              <w:jc w:val="center"/>
              <w:rPr>
                <w:rFonts w:cs="Arial"/>
                <w:b/>
                <w:bCs/>
                <w:color w:val="1F497D"/>
                <w:sz w:val="18"/>
                <w:szCs w:val="18"/>
              </w:rPr>
            </w:pPr>
            <w:r w:rsidRPr="00D902C6">
              <w:rPr>
                <w:rFonts w:cs="Arial"/>
                <w:sz w:val="18"/>
                <w:szCs w:val="18"/>
              </w:rPr>
              <w:t>27 September 2018</w:t>
            </w:r>
          </w:p>
        </w:tc>
      </w:tr>
      <w:tr w:rsidR="00ED6192" w:rsidRPr="00D902C6" w14:paraId="67A87510" w14:textId="77777777" w:rsidTr="00475F2A">
        <w:trPr>
          <w:jc w:val="center"/>
        </w:trPr>
        <w:tc>
          <w:tcPr>
            <w:tcW w:w="3969" w:type="dxa"/>
            <w:vAlign w:val="center"/>
          </w:tcPr>
          <w:p w14:paraId="25B62B29" w14:textId="77777777" w:rsidR="00ED6192" w:rsidRDefault="00ED6192" w:rsidP="008972F0">
            <w:pPr>
              <w:spacing w:before="60" w:after="60"/>
              <w:rPr>
                <w:rFonts w:cs="Arial"/>
                <w:sz w:val="18"/>
                <w:szCs w:val="18"/>
              </w:rPr>
            </w:pPr>
            <w:r w:rsidRPr="00326065">
              <w:rPr>
                <w:rFonts w:cs="Arial"/>
                <w:sz w:val="18"/>
                <w:szCs w:val="18"/>
              </w:rPr>
              <w:t>Mod_04</w:t>
            </w:r>
            <w:r>
              <w:rPr>
                <w:rFonts w:cs="Arial"/>
                <w:b/>
                <w:bCs/>
                <w:color w:val="1F497D"/>
                <w:sz w:val="18"/>
                <w:szCs w:val="18"/>
              </w:rPr>
              <w:t>_</w:t>
            </w:r>
            <w:r w:rsidRPr="00326065">
              <w:rPr>
                <w:rFonts w:cs="Arial"/>
                <w:sz w:val="18"/>
                <w:szCs w:val="18"/>
              </w:rPr>
              <w:t>17 Solar in the Single Electricity Market</w:t>
            </w:r>
          </w:p>
        </w:tc>
        <w:tc>
          <w:tcPr>
            <w:tcW w:w="2696" w:type="dxa"/>
            <w:vAlign w:val="center"/>
          </w:tcPr>
          <w:p w14:paraId="58A2829C" w14:textId="77777777" w:rsidR="00ED6192" w:rsidRPr="00D902C6" w:rsidRDefault="00ED6192" w:rsidP="008972F0">
            <w:pPr>
              <w:autoSpaceDE w:val="0"/>
              <w:autoSpaceDN w:val="0"/>
              <w:adjustRightInd w:val="0"/>
              <w:jc w:val="center"/>
              <w:rPr>
                <w:rFonts w:ascii="Calibri" w:hAnsi="Calibri" w:cs="Arial"/>
              </w:rPr>
            </w:pPr>
            <w:r w:rsidRPr="00326065">
              <w:rPr>
                <w:rFonts w:cs="Arial"/>
                <w:sz w:val="18"/>
                <w:szCs w:val="18"/>
              </w:rPr>
              <w:t>Noted in proposal form</w:t>
            </w:r>
          </w:p>
        </w:tc>
        <w:tc>
          <w:tcPr>
            <w:tcW w:w="2799" w:type="dxa"/>
            <w:vAlign w:val="center"/>
          </w:tcPr>
          <w:p w14:paraId="6D7975C8" w14:textId="77777777" w:rsidR="00ED6192" w:rsidRPr="00D902C6" w:rsidRDefault="00ED6192" w:rsidP="008972F0">
            <w:pPr>
              <w:spacing w:before="60" w:after="60"/>
              <w:jc w:val="center"/>
              <w:rPr>
                <w:rFonts w:cs="Arial"/>
                <w:sz w:val="18"/>
                <w:szCs w:val="18"/>
              </w:rPr>
            </w:pPr>
            <w:r>
              <w:rPr>
                <w:rFonts w:cs="Arial"/>
                <w:sz w:val="18"/>
                <w:szCs w:val="18"/>
              </w:rPr>
              <w:t>24  October 2017</w:t>
            </w:r>
          </w:p>
        </w:tc>
      </w:tr>
      <w:tr w:rsidR="00ED6192" w:rsidRPr="00D902C6" w14:paraId="2E7DC7E5" w14:textId="77777777" w:rsidTr="00475F2A">
        <w:trPr>
          <w:jc w:val="center"/>
        </w:trPr>
        <w:tc>
          <w:tcPr>
            <w:tcW w:w="3969" w:type="dxa"/>
            <w:vAlign w:val="center"/>
          </w:tcPr>
          <w:p w14:paraId="449FC6F2" w14:textId="77777777" w:rsidR="00ED6192" w:rsidRDefault="00ED6192" w:rsidP="008972F0">
            <w:pPr>
              <w:spacing w:before="60" w:after="60"/>
              <w:rPr>
                <w:rFonts w:cs="Arial"/>
                <w:sz w:val="18"/>
                <w:szCs w:val="18"/>
              </w:rPr>
            </w:pPr>
            <w:r>
              <w:rPr>
                <w:rFonts w:cs="Arial"/>
                <w:sz w:val="18"/>
                <w:szCs w:val="18"/>
              </w:rPr>
              <w:t>Mod_5_17 Amendment to Part B Form of Authority for the purpose of removing the Restricted Authority provision</w:t>
            </w:r>
          </w:p>
        </w:tc>
        <w:tc>
          <w:tcPr>
            <w:tcW w:w="2696" w:type="dxa"/>
          </w:tcPr>
          <w:p w14:paraId="40A00D7A" w14:textId="77777777" w:rsidR="00ED6192" w:rsidRPr="00D902C6" w:rsidRDefault="00ED6192" w:rsidP="008972F0">
            <w:pPr>
              <w:autoSpaceDE w:val="0"/>
              <w:autoSpaceDN w:val="0"/>
              <w:adjustRightInd w:val="0"/>
              <w:jc w:val="center"/>
              <w:rPr>
                <w:rFonts w:ascii="Calibri" w:hAnsi="Calibri" w:cs="Arial"/>
              </w:rPr>
            </w:pPr>
            <w:r>
              <w:rPr>
                <w:rFonts w:cs="Arial"/>
                <w:sz w:val="18"/>
                <w:szCs w:val="18"/>
              </w:rPr>
              <w:t>Appendix C – Form of Authority</w:t>
            </w:r>
          </w:p>
        </w:tc>
        <w:tc>
          <w:tcPr>
            <w:tcW w:w="2799" w:type="dxa"/>
          </w:tcPr>
          <w:p w14:paraId="5731D9CF" w14:textId="77777777" w:rsidR="00ED6192" w:rsidRPr="00D902C6" w:rsidRDefault="00ED6192" w:rsidP="008972F0">
            <w:pPr>
              <w:spacing w:before="60" w:after="60"/>
              <w:jc w:val="center"/>
              <w:rPr>
                <w:rFonts w:cs="Arial"/>
                <w:sz w:val="18"/>
                <w:szCs w:val="18"/>
              </w:rPr>
            </w:pPr>
            <w:r>
              <w:rPr>
                <w:rFonts w:cs="Arial"/>
                <w:sz w:val="18"/>
                <w:szCs w:val="18"/>
              </w:rPr>
              <w:t>24 October 2017</w:t>
            </w:r>
          </w:p>
        </w:tc>
      </w:tr>
      <w:tr w:rsidR="00ED6192" w:rsidRPr="00D902C6" w14:paraId="7B2341A4" w14:textId="77777777" w:rsidTr="00475F2A">
        <w:trPr>
          <w:jc w:val="center"/>
        </w:trPr>
        <w:tc>
          <w:tcPr>
            <w:tcW w:w="3969" w:type="dxa"/>
            <w:vAlign w:val="center"/>
          </w:tcPr>
          <w:p w14:paraId="2A6A7309" w14:textId="77777777" w:rsidR="00ED6192" w:rsidRPr="00D902C6" w:rsidRDefault="00ED6192" w:rsidP="008972F0">
            <w:pPr>
              <w:spacing w:before="60" w:after="60"/>
              <w:rPr>
                <w:rFonts w:cs="Arial"/>
                <w:sz w:val="18"/>
                <w:szCs w:val="18"/>
              </w:rPr>
            </w:pPr>
            <w:r w:rsidRPr="00D902C6">
              <w:rPr>
                <w:rFonts w:cs="Arial"/>
                <w:sz w:val="18"/>
                <w:szCs w:val="18"/>
              </w:rPr>
              <w:t>Mod_06_17 Transitional Credit Cover Provisions</w:t>
            </w:r>
          </w:p>
        </w:tc>
        <w:tc>
          <w:tcPr>
            <w:tcW w:w="2696" w:type="dxa"/>
            <w:vAlign w:val="center"/>
          </w:tcPr>
          <w:p w14:paraId="50CBE7C0" w14:textId="77777777" w:rsidR="00ED6192" w:rsidRPr="00D902C6" w:rsidRDefault="00ED6192" w:rsidP="008972F0">
            <w:pPr>
              <w:autoSpaceDE w:val="0"/>
              <w:autoSpaceDN w:val="0"/>
              <w:adjustRightInd w:val="0"/>
              <w:jc w:val="center"/>
              <w:rPr>
                <w:rFonts w:cs="Arial"/>
                <w:sz w:val="18"/>
                <w:szCs w:val="18"/>
              </w:rPr>
            </w:pPr>
            <w:r w:rsidRPr="00D902C6">
              <w:rPr>
                <w:rFonts w:ascii="Calibri" w:hAnsi="Calibri" w:cs="Arial"/>
              </w:rPr>
              <w:t>Part C Introduction, Part C Section 11, Part C Glossary and Part C Appendix</w:t>
            </w:r>
          </w:p>
        </w:tc>
        <w:tc>
          <w:tcPr>
            <w:tcW w:w="2799" w:type="dxa"/>
            <w:vAlign w:val="center"/>
          </w:tcPr>
          <w:p w14:paraId="39869587" w14:textId="77777777" w:rsidR="00ED6192" w:rsidRPr="00D902C6" w:rsidRDefault="00ED6192" w:rsidP="008972F0">
            <w:pPr>
              <w:spacing w:before="60" w:after="60"/>
              <w:jc w:val="center"/>
              <w:rPr>
                <w:rFonts w:cs="Arial"/>
                <w:sz w:val="18"/>
                <w:szCs w:val="18"/>
              </w:rPr>
            </w:pPr>
            <w:r w:rsidRPr="00D902C6">
              <w:rPr>
                <w:rFonts w:cs="Arial"/>
                <w:sz w:val="18"/>
                <w:szCs w:val="18"/>
              </w:rPr>
              <w:t>26 February 2018</w:t>
            </w:r>
          </w:p>
        </w:tc>
      </w:tr>
      <w:tr w:rsidR="00ED6192" w:rsidRPr="00D902C6" w14:paraId="1A4605F9" w14:textId="77777777" w:rsidTr="00475F2A">
        <w:trPr>
          <w:jc w:val="center"/>
        </w:trPr>
        <w:tc>
          <w:tcPr>
            <w:tcW w:w="3969" w:type="dxa"/>
            <w:vAlign w:val="center"/>
          </w:tcPr>
          <w:p w14:paraId="129A3C79" w14:textId="77777777" w:rsidR="00ED6192" w:rsidRDefault="00ED6192" w:rsidP="008972F0">
            <w:pPr>
              <w:spacing w:before="60" w:after="60"/>
              <w:rPr>
                <w:rFonts w:cs="Arial"/>
                <w:sz w:val="18"/>
                <w:szCs w:val="18"/>
                <w:lang w:val="en-US"/>
              </w:rPr>
            </w:pPr>
            <w:r w:rsidRPr="005F4EA5">
              <w:rPr>
                <w:rFonts w:cs="Arial"/>
                <w:sz w:val="18"/>
                <w:szCs w:val="18"/>
              </w:rPr>
              <w:t>Mod_07_17 : Credit Assessment Volume for Generator Units</w:t>
            </w:r>
          </w:p>
        </w:tc>
        <w:tc>
          <w:tcPr>
            <w:tcW w:w="2696" w:type="dxa"/>
            <w:vAlign w:val="center"/>
          </w:tcPr>
          <w:p w14:paraId="420EA63A" w14:textId="77777777" w:rsidR="00ED6192" w:rsidRPr="00F23D31" w:rsidRDefault="00ED6192" w:rsidP="008972F0">
            <w:pPr>
              <w:autoSpaceDE w:val="0"/>
              <w:autoSpaceDN w:val="0"/>
              <w:adjustRightInd w:val="0"/>
              <w:jc w:val="center"/>
              <w:rPr>
                <w:rFonts w:cs="Arial"/>
                <w:sz w:val="18"/>
                <w:szCs w:val="18"/>
              </w:rPr>
            </w:pPr>
            <w:r w:rsidRPr="00F23D31">
              <w:rPr>
                <w:rFonts w:cs="Arial"/>
                <w:sz w:val="18"/>
                <w:szCs w:val="18"/>
              </w:rPr>
              <w:t xml:space="preserve">T&amp;SC Part B </w:t>
            </w:r>
          </w:p>
          <w:p w14:paraId="470BE8B8" w14:textId="77777777" w:rsidR="00ED6192" w:rsidRPr="00F23D31" w:rsidRDefault="00ED6192" w:rsidP="008972F0">
            <w:pPr>
              <w:autoSpaceDE w:val="0"/>
              <w:autoSpaceDN w:val="0"/>
              <w:adjustRightInd w:val="0"/>
              <w:jc w:val="center"/>
              <w:rPr>
                <w:rFonts w:cs="Arial"/>
                <w:sz w:val="18"/>
                <w:szCs w:val="18"/>
              </w:rPr>
            </w:pPr>
            <w:r w:rsidRPr="00F23D31">
              <w:rPr>
                <w:rFonts w:cs="Arial"/>
                <w:sz w:val="18"/>
                <w:szCs w:val="18"/>
              </w:rPr>
              <w:t>Clause G.14.4.1</w:t>
            </w:r>
          </w:p>
          <w:p w14:paraId="2EEBB908" w14:textId="77777777" w:rsidR="00ED6192" w:rsidRPr="00F23D31" w:rsidRDefault="00ED6192" w:rsidP="008972F0">
            <w:pPr>
              <w:autoSpaceDE w:val="0"/>
              <w:autoSpaceDN w:val="0"/>
              <w:adjustRightInd w:val="0"/>
              <w:jc w:val="center"/>
              <w:rPr>
                <w:rFonts w:cs="Arial"/>
                <w:sz w:val="18"/>
                <w:szCs w:val="18"/>
              </w:rPr>
            </w:pPr>
            <w:r w:rsidRPr="00F23D31">
              <w:rPr>
                <w:rFonts w:cs="Arial"/>
                <w:sz w:val="18"/>
                <w:szCs w:val="18"/>
              </w:rPr>
              <w:t>Glossary Part B</w:t>
            </w:r>
          </w:p>
          <w:p w14:paraId="242627BF" w14:textId="77777777" w:rsidR="00ED6192" w:rsidRPr="00F23D31" w:rsidRDefault="00ED6192" w:rsidP="008972F0">
            <w:pPr>
              <w:autoSpaceDE w:val="0"/>
              <w:autoSpaceDN w:val="0"/>
              <w:adjustRightInd w:val="0"/>
              <w:jc w:val="center"/>
              <w:rPr>
                <w:rFonts w:cs="Arial"/>
                <w:sz w:val="18"/>
                <w:szCs w:val="18"/>
              </w:rPr>
            </w:pPr>
            <w:r w:rsidRPr="00F23D31">
              <w:rPr>
                <w:rFonts w:cs="Arial"/>
                <w:sz w:val="18"/>
                <w:szCs w:val="18"/>
              </w:rPr>
              <w:t xml:space="preserve">Definition - Credit Assessment Volume </w:t>
            </w:r>
          </w:p>
          <w:p w14:paraId="66CF9AEF" w14:textId="77777777" w:rsidR="00ED6192" w:rsidRPr="00D902C6" w:rsidRDefault="00ED6192" w:rsidP="008972F0">
            <w:pPr>
              <w:autoSpaceDE w:val="0"/>
              <w:autoSpaceDN w:val="0"/>
              <w:adjustRightInd w:val="0"/>
              <w:jc w:val="center"/>
              <w:rPr>
                <w:rFonts w:cs="Arial"/>
                <w:sz w:val="18"/>
                <w:szCs w:val="18"/>
              </w:rPr>
            </w:pPr>
            <w:r w:rsidRPr="00F23D31">
              <w:rPr>
                <w:rFonts w:cs="Arial"/>
                <w:sz w:val="18"/>
                <w:szCs w:val="18"/>
              </w:rPr>
              <w:t>Variable - VCAG</w:t>
            </w:r>
          </w:p>
        </w:tc>
        <w:tc>
          <w:tcPr>
            <w:tcW w:w="2799" w:type="dxa"/>
            <w:vAlign w:val="center"/>
          </w:tcPr>
          <w:p w14:paraId="4577A6C7" w14:textId="77777777" w:rsidR="00ED6192" w:rsidRPr="00D902C6" w:rsidRDefault="00ED6192" w:rsidP="008972F0">
            <w:pPr>
              <w:spacing w:before="60" w:after="60"/>
              <w:jc w:val="center"/>
              <w:rPr>
                <w:rFonts w:cs="Arial"/>
                <w:sz w:val="18"/>
                <w:szCs w:val="18"/>
              </w:rPr>
            </w:pPr>
            <w:r>
              <w:rPr>
                <w:rFonts w:cs="Arial"/>
                <w:sz w:val="18"/>
                <w:szCs w:val="18"/>
              </w:rPr>
              <w:t>6 February 2018</w:t>
            </w:r>
          </w:p>
        </w:tc>
      </w:tr>
      <w:tr w:rsidR="00ED6192" w:rsidRPr="00D902C6" w14:paraId="2983469B" w14:textId="77777777" w:rsidTr="00475F2A">
        <w:trPr>
          <w:jc w:val="center"/>
        </w:trPr>
        <w:tc>
          <w:tcPr>
            <w:tcW w:w="3969" w:type="dxa"/>
            <w:vAlign w:val="center"/>
          </w:tcPr>
          <w:p w14:paraId="0B5FE798" w14:textId="77777777" w:rsidR="00ED6192" w:rsidRDefault="00ED6192" w:rsidP="008972F0">
            <w:pPr>
              <w:spacing w:before="60" w:after="60"/>
              <w:rPr>
                <w:rFonts w:cs="Arial"/>
                <w:sz w:val="18"/>
                <w:szCs w:val="18"/>
              </w:rPr>
            </w:pPr>
          </w:p>
          <w:p w14:paraId="7944664A" w14:textId="77777777" w:rsidR="00ED6192" w:rsidRDefault="00ED6192" w:rsidP="008972F0">
            <w:pPr>
              <w:spacing w:before="60" w:after="60"/>
              <w:rPr>
                <w:rFonts w:cs="Arial"/>
                <w:sz w:val="18"/>
                <w:szCs w:val="18"/>
              </w:rPr>
            </w:pPr>
            <w:r w:rsidRPr="005F4EA5">
              <w:rPr>
                <w:rFonts w:cs="Arial"/>
                <w:sz w:val="18"/>
                <w:szCs w:val="18"/>
              </w:rPr>
              <w:t>Mod_08_17 : Decremental Price Quantity Pair Submission</w:t>
            </w:r>
          </w:p>
          <w:p w14:paraId="50152E4D" w14:textId="77777777" w:rsidR="00ED6192" w:rsidRDefault="00ED6192" w:rsidP="008972F0">
            <w:pPr>
              <w:spacing w:before="60" w:after="60"/>
              <w:rPr>
                <w:rFonts w:cs="Arial"/>
                <w:sz w:val="18"/>
                <w:szCs w:val="18"/>
              </w:rPr>
            </w:pPr>
          </w:p>
          <w:p w14:paraId="579E1EE8" w14:textId="77777777" w:rsidR="00ED6192" w:rsidRDefault="00ED6192" w:rsidP="008972F0">
            <w:pPr>
              <w:spacing w:before="60" w:after="60"/>
              <w:rPr>
                <w:rFonts w:cs="Arial"/>
                <w:sz w:val="18"/>
                <w:szCs w:val="18"/>
                <w:lang w:val="en-US"/>
              </w:rPr>
            </w:pPr>
          </w:p>
        </w:tc>
        <w:tc>
          <w:tcPr>
            <w:tcW w:w="2696" w:type="dxa"/>
            <w:vAlign w:val="center"/>
          </w:tcPr>
          <w:p w14:paraId="68148970" w14:textId="77777777" w:rsidR="00ED6192" w:rsidRPr="00F23D31" w:rsidRDefault="00ED6192" w:rsidP="008972F0">
            <w:pPr>
              <w:autoSpaceDE w:val="0"/>
              <w:autoSpaceDN w:val="0"/>
              <w:adjustRightInd w:val="0"/>
              <w:jc w:val="center"/>
              <w:rPr>
                <w:rFonts w:cs="Arial"/>
                <w:sz w:val="18"/>
                <w:szCs w:val="18"/>
              </w:rPr>
            </w:pPr>
            <w:r w:rsidRPr="00F23D31">
              <w:rPr>
                <w:rFonts w:cs="Arial"/>
                <w:sz w:val="18"/>
                <w:szCs w:val="18"/>
              </w:rPr>
              <w:t>T&amp;SC Part B</w:t>
            </w:r>
          </w:p>
          <w:p w14:paraId="76E981C0" w14:textId="77777777" w:rsidR="00ED6192" w:rsidRPr="00D902C6" w:rsidRDefault="00ED6192" w:rsidP="008972F0">
            <w:pPr>
              <w:autoSpaceDE w:val="0"/>
              <w:autoSpaceDN w:val="0"/>
              <w:adjustRightInd w:val="0"/>
              <w:jc w:val="center"/>
              <w:rPr>
                <w:rFonts w:cs="Arial"/>
                <w:sz w:val="18"/>
                <w:szCs w:val="18"/>
              </w:rPr>
            </w:pPr>
            <w:r w:rsidRPr="00F23D31">
              <w:rPr>
                <w:rFonts w:cs="Arial"/>
                <w:sz w:val="18"/>
                <w:szCs w:val="18"/>
              </w:rPr>
              <w:t>D.4.1.1, D.4.4.2, D.4.4.10, D.4.4.11</w:t>
            </w:r>
          </w:p>
        </w:tc>
        <w:tc>
          <w:tcPr>
            <w:tcW w:w="2799" w:type="dxa"/>
            <w:vAlign w:val="center"/>
          </w:tcPr>
          <w:p w14:paraId="77238A73" w14:textId="77777777" w:rsidR="00ED6192" w:rsidRPr="00D902C6" w:rsidRDefault="00ED6192" w:rsidP="008972F0">
            <w:pPr>
              <w:spacing w:before="60" w:after="60"/>
              <w:jc w:val="center"/>
              <w:rPr>
                <w:rFonts w:cs="Arial"/>
                <w:sz w:val="18"/>
                <w:szCs w:val="18"/>
              </w:rPr>
            </w:pPr>
            <w:r>
              <w:rPr>
                <w:rFonts w:cs="Arial"/>
                <w:sz w:val="18"/>
                <w:szCs w:val="18"/>
              </w:rPr>
              <w:t>6 February 2018</w:t>
            </w:r>
          </w:p>
        </w:tc>
      </w:tr>
      <w:tr w:rsidR="00ED6192" w:rsidRPr="00D902C6" w14:paraId="1486387A" w14:textId="77777777" w:rsidTr="00475F2A">
        <w:trPr>
          <w:jc w:val="center"/>
        </w:trPr>
        <w:tc>
          <w:tcPr>
            <w:tcW w:w="3969" w:type="dxa"/>
            <w:vAlign w:val="center"/>
          </w:tcPr>
          <w:p w14:paraId="2C386048" w14:textId="77777777" w:rsidR="00ED6192" w:rsidRDefault="00ED6192" w:rsidP="008972F0">
            <w:pPr>
              <w:rPr>
                <w:rFonts w:cs="Arial"/>
                <w:sz w:val="18"/>
                <w:szCs w:val="18"/>
                <w:lang w:val="en-US"/>
              </w:rPr>
            </w:pPr>
            <w:r w:rsidRPr="005F4EA5">
              <w:rPr>
                <w:rFonts w:cs="Arial"/>
                <w:sz w:val="18"/>
                <w:szCs w:val="18"/>
                <w:lang w:val="en-US"/>
              </w:rPr>
              <w:t>Mod_09_17 : Solar in I-SEM</w:t>
            </w:r>
          </w:p>
        </w:tc>
        <w:tc>
          <w:tcPr>
            <w:tcW w:w="2696" w:type="dxa"/>
            <w:vAlign w:val="center"/>
          </w:tcPr>
          <w:p w14:paraId="09D277EF" w14:textId="77777777" w:rsidR="00ED6192" w:rsidRPr="00D902C6" w:rsidRDefault="00ED6192" w:rsidP="008972F0">
            <w:pPr>
              <w:autoSpaceDE w:val="0"/>
              <w:autoSpaceDN w:val="0"/>
              <w:adjustRightInd w:val="0"/>
              <w:jc w:val="center"/>
              <w:rPr>
                <w:rFonts w:cs="Arial"/>
                <w:sz w:val="18"/>
                <w:szCs w:val="18"/>
              </w:rPr>
            </w:pPr>
            <w:r>
              <w:rPr>
                <w:rFonts w:cs="Arial"/>
                <w:sz w:val="18"/>
                <w:szCs w:val="18"/>
              </w:rPr>
              <w:t>See Mod Proposal</w:t>
            </w:r>
          </w:p>
        </w:tc>
        <w:tc>
          <w:tcPr>
            <w:tcW w:w="2799" w:type="dxa"/>
            <w:vAlign w:val="center"/>
          </w:tcPr>
          <w:p w14:paraId="6A4FD421" w14:textId="77777777" w:rsidR="00ED6192" w:rsidRDefault="00ED6192" w:rsidP="008972F0">
            <w:pPr>
              <w:spacing w:before="60" w:after="60"/>
              <w:jc w:val="center"/>
              <w:rPr>
                <w:rFonts w:cs="Arial"/>
                <w:sz w:val="18"/>
                <w:szCs w:val="18"/>
              </w:rPr>
            </w:pPr>
          </w:p>
          <w:p w14:paraId="1389DAB2" w14:textId="77777777" w:rsidR="00ED6192" w:rsidRDefault="00ED6192" w:rsidP="008972F0">
            <w:pPr>
              <w:spacing w:after="60"/>
              <w:jc w:val="center"/>
              <w:rPr>
                <w:rFonts w:cs="Arial"/>
                <w:sz w:val="18"/>
                <w:szCs w:val="18"/>
              </w:rPr>
            </w:pPr>
            <w:r>
              <w:rPr>
                <w:rFonts w:cs="Arial"/>
                <w:sz w:val="18"/>
                <w:szCs w:val="18"/>
              </w:rPr>
              <w:t>6 February 2018</w:t>
            </w:r>
          </w:p>
          <w:p w14:paraId="2A9796F0" w14:textId="77777777" w:rsidR="00ED6192" w:rsidRPr="00D902C6" w:rsidRDefault="00ED6192" w:rsidP="008972F0">
            <w:pPr>
              <w:spacing w:before="60" w:after="60"/>
              <w:jc w:val="center"/>
              <w:rPr>
                <w:rFonts w:cs="Arial"/>
                <w:sz w:val="18"/>
                <w:szCs w:val="18"/>
              </w:rPr>
            </w:pPr>
          </w:p>
        </w:tc>
      </w:tr>
      <w:tr w:rsidR="00ED6192" w:rsidRPr="00D902C6" w14:paraId="76583CF5" w14:textId="77777777" w:rsidTr="00475F2A">
        <w:trPr>
          <w:jc w:val="center"/>
        </w:trPr>
        <w:tc>
          <w:tcPr>
            <w:tcW w:w="3969" w:type="dxa"/>
            <w:vAlign w:val="center"/>
          </w:tcPr>
          <w:p w14:paraId="7C315823" w14:textId="77777777" w:rsidR="00ED6192" w:rsidRDefault="00ED6192" w:rsidP="008972F0">
            <w:pPr>
              <w:spacing w:before="60" w:after="60"/>
              <w:rPr>
                <w:rFonts w:cs="Arial"/>
                <w:sz w:val="18"/>
                <w:szCs w:val="18"/>
                <w:lang w:val="en-US"/>
              </w:rPr>
            </w:pPr>
            <w:r>
              <w:rPr>
                <w:rFonts w:cs="Arial"/>
                <w:sz w:val="18"/>
                <w:szCs w:val="18"/>
                <w:lang w:val="en-US"/>
              </w:rPr>
              <w:t>Mod_10_17 Ex-Ante Quantities Deferral</w:t>
            </w:r>
          </w:p>
        </w:tc>
        <w:tc>
          <w:tcPr>
            <w:tcW w:w="2696" w:type="dxa"/>
            <w:vAlign w:val="center"/>
          </w:tcPr>
          <w:p w14:paraId="0C0F4349" w14:textId="77777777" w:rsidR="00ED6192" w:rsidRPr="00AA03F9" w:rsidRDefault="00ED6192" w:rsidP="008972F0">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Section F</w:t>
            </w:r>
          </w:p>
          <w:p w14:paraId="4094F1B4" w14:textId="77777777" w:rsidR="00ED6192" w:rsidRPr="00AA03F9" w:rsidRDefault="00ED6192" w:rsidP="008972F0">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F.5.2.6</w:t>
            </w:r>
          </w:p>
          <w:p w14:paraId="2D096A59" w14:textId="77777777" w:rsidR="00ED6192" w:rsidRPr="00AA03F9" w:rsidRDefault="00ED6192" w:rsidP="008972F0">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lastRenderedPageBreak/>
              <w:t>F.5.2.7</w:t>
            </w:r>
          </w:p>
          <w:p w14:paraId="5D4197A5" w14:textId="77777777" w:rsidR="00ED6192" w:rsidRPr="00AA03F9" w:rsidRDefault="00ED6192" w:rsidP="008972F0">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F.5.2.8</w:t>
            </w:r>
          </w:p>
          <w:p w14:paraId="38638170" w14:textId="77777777" w:rsidR="00ED6192" w:rsidRPr="00AA03F9" w:rsidRDefault="00ED6192" w:rsidP="008972F0">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F.5.2.9</w:t>
            </w:r>
          </w:p>
          <w:p w14:paraId="5C698020" w14:textId="77777777" w:rsidR="00ED6192" w:rsidRPr="00AA03F9" w:rsidRDefault="00ED6192" w:rsidP="008972F0">
            <w:pPr>
              <w:overflowPunct w:val="0"/>
              <w:autoSpaceDE w:val="0"/>
              <w:autoSpaceDN w:val="0"/>
              <w:adjustRightInd w:val="0"/>
              <w:jc w:val="center"/>
              <w:textAlignment w:val="baseline"/>
              <w:rPr>
                <w:rFonts w:ascii="Calibri" w:hAnsi="Calibri" w:cs="Arial"/>
                <w:lang w:eastAsia="en-GB"/>
              </w:rPr>
            </w:pPr>
          </w:p>
          <w:p w14:paraId="56652EAE" w14:textId="77777777" w:rsidR="00ED6192" w:rsidRPr="00AA03F9" w:rsidRDefault="00ED6192" w:rsidP="008972F0">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Section H.8</w:t>
            </w:r>
          </w:p>
          <w:p w14:paraId="02BCA800" w14:textId="77777777" w:rsidR="00ED6192" w:rsidRPr="00AA03F9" w:rsidRDefault="00ED6192" w:rsidP="008972F0">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H.8.1</w:t>
            </w:r>
          </w:p>
          <w:p w14:paraId="1A85B2DD" w14:textId="77777777" w:rsidR="00ED6192" w:rsidRPr="00AA03F9" w:rsidRDefault="00ED6192" w:rsidP="008972F0">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H.8.2</w:t>
            </w:r>
          </w:p>
          <w:p w14:paraId="162B77DF" w14:textId="77777777" w:rsidR="00ED6192" w:rsidRPr="00AA03F9" w:rsidRDefault="00ED6192" w:rsidP="008972F0">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H.8.3</w:t>
            </w:r>
          </w:p>
          <w:p w14:paraId="1CA2573E" w14:textId="77777777" w:rsidR="00ED6192" w:rsidRPr="00AA03F9" w:rsidRDefault="00ED6192" w:rsidP="008972F0">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H.8.4</w:t>
            </w:r>
          </w:p>
          <w:p w14:paraId="1AF9A5F7" w14:textId="77777777" w:rsidR="00ED6192" w:rsidRPr="00D902C6" w:rsidRDefault="00ED6192" w:rsidP="008972F0">
            <w:pPr>
              <w:autoSpaceDE w:val="0"/>
              <w:autoSpaceDN w:val="0"/>
              <w:adjustRightInd w:val="0"/>
              <w:jc w:val="center"/>
              <w:rPr>
                <w:rFonts w:cs="Arial"/>
                <w:sz w:val="18"/>
                <w:szCs w:val="18"/>
              </w:rPr>
            </w:pPr>
          </w:p>
        </w:tc>
        <w:tc>
          <w:tcPr>
            <w:tcW w:w="2799" w:type="dxa"/>
            <w:vAlign w:val="center"/>
          </w:tcPr>
          <w:p w14:paraId="7660B04C" w14:textId="77777777" w:rsidR="00ED6192" w:rsidRPr="00D902C6" w:rsidRDefault="00ED6192" w:rsidP="008972F0">
            <w:pPr>
              <w:spacing w:before="60" w:after="60"/>
              <w:jc w:val="center"/>
              <w:rPr>
                <w:rFonts w:cs="Arial"/>
                <w:sz w:val="18"/>
                <w:szCs w:val="18"/>
              </w:rPr>
            </w:pPr>
            <w:r>
              <w:rPr>
                <w:rFonts w:cs="Arial"/>
                <w:sz w:val="18"/>
                <w:szCs w:val="18"/>
              </w:rPr>
              <w:lastRenderedPageBreak/>
              <w:t>26 February 2018</w:t>
            </w:r>
          </w:p>
        </w:tc>
      </w:tr>
      <w:tr w:rsidR="00ED6192" w:rsidRPr="00D902C6" w14:paraId="3D50A5A2" w14:textId="77777777" w:rsidTr="00475F2A">
        <w:trPr>
          <w:jc w:val="center"/>
        </w:trPr>
        <w:tc>
          <w:tcPr>
            <w:tcW w:w="3969" w:type="dxa"/>
            <w:vAlign w:val="center"/>
          </w:tcPr>
          <w:p w14:paraId="32276BD4" w14:textId="77777777" w:rsidR="00ED6192" w:rsidRDefault="00ED6192" w:rsidP="008972F0">
            <w:pPr>
              <w:spacing w:before="60" w:after="60"/>
              <w:rPr>
                <w:rFonts w:cs="Arial"/>
                <w:sz w:val="18"/>
                <w:szCs w:val="18"/>
                <w:lang w:val="en-US"/>
              </w:rPr>
            </w:pPr>
            <w:r w:rsidRPr="005F4EA5">
              <w:rPr>
                <w:rFonts w:cs="Arial"/>
                <w:sz w:val="18"/>
                <w:szCs w:val="18"/>
                <w:lang w:val="en-US"/>
              </w:rPr>
              <w:lastRenderedPageBreak/>
              <w:t>Mod_11_17 : Deferral of Information Imbalance Charges</w:t>
            </w:r>
          </w:p>
        </w:tc>
        <w:tc>
          <w:tcPr>
            <w:tcW w:w="2696" w:type="dxa"/>
            <w:vAlign w:val="center"/>
          </w:tcPr>
          <w:p w14:paraId="2D60825A" w14:textId="77777777" w:rsidR="00ED6192" w:rsidRPr="00F23D31" w:rsidRDefault="00ED6192" w:rsidP="008972F0">
            <w:pPr>
              <w:autoSpaceDE w:val="0"/>
              <w:autoSpaceDN w:val="0"/>
              <w:adjustRightInd w:val="0"/>
              <w:jc w:val="center"/>
              <w:rPr>
                <w:rFonts w:cs="Arial"/>
                <w:sz w:val="18"/>
                <w:szCs w:val="18"/>
              </w:rPr>
            </w:pPr>
            <w:r w:rsidRPr="00F23D31">
              <w:rPr>
                <w:rFonts w:cs="Arial"/>
                <w:sz w:val="18"/>
                <w:szCs w:val="18"/>
              </w:rPr>
              <w:t>Part B Section H.6</w:t>
            </w:r>
          </w:p>
          <w:p w14:paraId="6A758478" w14:textId="77777777" w:rsidR="00ED6192" w:rsidRPr="00F23D31" w:rsidRDefault="00ED6192" w:rsidP="008972F0">
            <w:pPr>
              <w:autoSpaceDE w:val="0"/>
              <w:autoSpaceDN w:val="0"/>
              <w:adjustRightInd w:val="0"/>
              <w:jc w:val="center"/>
              <w:rPr>
                <w:rFonts w:cs="Arial"/>
                <w:sz w:val="18"/>
                <w:szCs w:val="18"/>
              </w:rPr>
            </w:pPr>
            <w:r w:rsidRPr="00F23D31">
              <w:rPr>
                <w:rFonts w:cs="Arial"/>
                <w:sz w:val="18"/>
                <w:szCs w:val="18"/>
              </w:rPr>
              <w:t>Part B Appendix G paragraph 14</w:t>
            </w:r>
          </w:p>
          <w:p w14:paraId="3967DE43" w14:textId="77777777" w:rsidR="00ED6192" w:rsidRPr="00D902C6" w:rsidRDefault="00ED6192" w:rsidP="008972F0">
            <w:pPr>
              <w:autoSpaceDE w:val="0"/>
              <w:autoSpaceDN w:val="0"/>
              <w:adjustRightInd w:val="0"/>
              <w:jc w:val="center"/>
              <w:rPr>
                <w:rFonts w:cs="Arial"/>
                <w:sz w:val="18"/>
                <w:szCs w:val="18"/>
              </w:rPr>
            </w:pPr>
            <w:r w:rsidRPr="00F23D31">
              <w:rPr>
                <w:rFonts w:cs="Arial"/>
                <w:sz w:val="18"/>
                <w:szCs w:val="18"/>
              </w:rPr>
              <w:t>Part B Glossary</w:t>
            </w:r>
          </w:p>
        </w:tc>
        <w:tc>
          <w:tcPr>
            <w:tcW w:w="2799" w:type="dxa"/>
            <w:vAlign w:val="center"/>
          </w:tcPr>
          <w:p w14:paraId="60C6950B" w14:textId="77777777" w:rsidR="00ED6192" w:rsidRDefault="00ED6192" w:rsidP="008972F0">
            <w:pPr>
              <w:spacing w:before="60" w:after="60"/>
              <w:jc w:val="center"/>
              <w:rPr>
                <w:rFonts w:cs="Arial"/>
                <w:sz w:val="18"/>
                <w:szCs w:val="18"/>
              </w:rPr>
            </w:pPr>
            <w:r>
              <w:rPr>
                <w:rFonts w:cs="Arial"/>
                <w:sz w:val="18"/>
                <w:szCs w:val="18"/>
              </w:rPr>
              <w:t>9 February 2018</w:t>
            </w:r>
          </w:p>
        </w:tc>
      </w:tr>
      <w:tr w:rsidR="00ED6192" w:rsidRPr="00D902C6" w14:paraId="1822BD36" w14:textId="77777777" w:rsidTr="00475F2A">
        <w:trPr>
          <w:jc w:val="center"/>
        </w:trPr>
        <w:tc>
          <w:tcPr>
            <w:tcW w:w="3969" w:type="dxa"/>
            <w:vAlign w:val="center"/>
          </w:tcPr>
          <w:p w14:paraId="59EEFB23" w14:textId="77777777" w:rsidR="00ED6192" w:rsidRDefault="00ED6192" w:rsidP="008972F0">
            <w:pPr>
              <w:spacing w:before="60" w:after="60"/>
              <w:rPr>
                <w:rFonts w:cs="Arial"/>
                <w:sz w:val="18"/>
                <w:szCs w:val="18"/>
                <w:lang w:val="en-US"/>
              </w:rPr>
            </w:pPr>
            <w:r>
              <w:rPr>
                <w:rFonts w:cs="Arial"/>
                <w:sz w:val="18"/>
                <w:szCs w:val="18"/>
                <w:lang w:val="en-US"/>
              </w:rPr>
              <w:t>Mod_12_17Outage Adjusted Wind and Solar Forecast Reports</w:t>
            </w:r>
          </w:p>
        </w:tc>
        <w:tc>
          <w:tcPr>
            <w:tcW w:w="2696" w:type="dxa"/>
            <w:vAlign w:val="center"/>
          </w:tcPr>
          <w:p w14:paraId="40254BE6" w14:textId="77777777" w:rsidR="00ED6192" w:rsidRPr="006F3A1F" w:rsidRDefault="00ED6192" w:rsidP="008972F0">
            <w:pPr>
              <w:autoSpaceDE w:val="0"/>
              <w:autoSpaceDN w:val="0"/>
              <w:adjustRightInd w:val="0"/>
              <w:jc w:val="center"/>
              <w:rPr>
                <w:rFonts w:cs="Arial"/>
                <w:sz w:val="18"/>
                <w:szCs w:val="18"/>
              </w:rPr>
            </w:pPr>
            <w:r w:rsidRPr="006F3A1F">
              <w:rPr>
                <w:rFonts w:cs="Arial"/>
                <w:sz w:val="18"/>
                <w:szCs w:val="18"/>
              </w:rPr>
              <w:t>Part B Appendix E Table 4</w:t>
            </w:r>
          </w:p>
          <w:p w14:paraId="71DD9CC1" w14:textId="77777777" w:rsidR="00ED6192" w:rsidRPr="00D902C6" w:rsidRDefault="00ED6192" w:rsidP="008972F0">
            <w:pPr>
              <w:autoSpaceDE w:val="0"/>
              <w:autoSpaceDN w:val="0"/>
              <w:adjustRightInd w:val="0"/>
              <w:jc w:val="center"/>
              <w:rPr>
                <w:rFonts w:cs="Arial"/>
                <w:sz w:val="18"/>
                <w:szCs w:val="18"/>
              </w:rPr>
            </w:pPr>
            <w:r w:rsidRPr="006F3A1F">
              <w:rPr>
                <w:rFonts w:cs="Arial"/>
                <w:sz w:val="18"/>
                <w:szCs w:val="18"/>
              </w:rPr>
              <w:t>Part B AP06 Appendix 2</w:t>
            </w:r>
          </w:p>
        </w:tc>
        <w:tc>
          <w:tcPr>
            <w:tcW w:w="2799" w:type="dxa"/>
            <w:vAlign w:val="center"/>
          </w:tcPr>
          <w:p w14:paraId="5DD38F06" w14:textId="77777777" w:rsidR="00ED6192" w:rsidRDefault="00ED6192" w:rsidP="008972F0">
            <w:pPr>
              <w:spacing w:before="60" w:after="60"/>
              <w:jc w:val="center"/>
              <w:rPr>
                <w:rFonts w:cs="Arial"/>
                <w:sz w:val="18"/>
                <w:szCs w:val="18"/>
              </w:rPr>
            </w:pPr>
            <w:r>
              <w:rPr>
                <w:rFonts w:cs="Arial"/>
                <w:sz w:val="18"/>
                <w:szCs w:val="18"/>
              </w:rPr>
              <w:t>29 March 2018</w:t>
            </w:r>
          </w:p>
        </w:tc>
      </w:tr>
      <w:tr w:rsidR="00ED6192" w:rsidRPr="00D902C6" w14:paraId="17E4FF34" w14:textId="77777777" w:rsidTr="00475F2A">
        <w:trPr>
          <w:jc w:val="center"/>
        </w:trPr>
        <w:tc>
          <w:tcPr>
            <w:tcW w:w="3969" w:type="dxa"/>
          </w:tcPr>
          <w:p w14:paraId="07C186E7" w14:textId="77777777" w:rsidR="00ED6192" w:rsidRDefault="00ED6192" w:rsidP="008972F0">
            <w:pPr>
              <w:spacing w:before="60" w:after="60"/>
              <w:rPr>
                <w:rFonts w:cs="Arial"/>
                <w:sz w:val="18"/>
                <w:szCs w:val="18"/>
                <w:lang w:val="en-US"/>
              </w:rPr>
            </w:pPr>
          </w:p>
          <w:p w14:paraId="26610DEF" w14:textId="77777777" w:rsidR="00ED6192" w:rsidRDefault="00ED6192" w:rsidP="008972F0">
            <w:pPr>
              <w:spacing w:before="60" w:after="60"/>
              <w:rPr>
                <w:rFonts w:cs="Arial"/>
                <w:sz w:val="18"/>
                <w:szCs w:val="18"/>
                <w:lang w:val="en-US"/>
              </w:rPr>
            </w:pPr>
          </w:p>
          <w:p w14:paraId="74603E45" w14:textId="77777777" w:rsidR="00ED6192" w:rsidRPr="00D902C6" w:rsidRDefault="00ED6192" w:rsidP="008972F0">
            <w:pPr>
              <w:spacing w:before="60" w:after="60"/>
              <w:rPr>
                <w:rFonts w:cs="Arial"/>
                <w:sz w:val="18"/>
                <w:szCs w:val="18"/>
                <w:lang w:val="en-US"/>
              </w:rPr>
            </w:pPr>
            <w:r w:rsidRPr="00D902C6">
              <w:rPr>
                <w:rFonts w:cs="Arial"/>
                <w:sz w:val="18"/>
                <w:szCs w:val="18"/>
                <w:lang w:val="en-US"/>
              </w:rPr>
              <w:t>Mod_13_17 Deferral of SEMO NEMO Credit Reports and Non Acceptance of Contracted Quantities</w:t>
            </w:r>
          </w:p>
          <w:p w14:paraId="2B41E2F7" w14:textId="77777777" w:rsidR="00ED6192" w:rsidRPr="00D902C6" w:rsidRDefault="00ED6192" w:rsidP="008972F0">
            <w:pPr>
              <w:spacing w:before="60" w:after="60"/>
              <w:rPr>
                <w:rFonts w:cs="Arial"/>
                <w:sz w:val="18"/>
                <w:szCs w:val="18"/>
                <w:lang w:val="en-US"/>
              </w:rPr>
            </w:pPr>
          </w:p>
          <w:p w14:paraId="19ACE7FD" w14:textId="77777777" w:rsidR="00ED6192" w:rsidRDefault="00ED6192" w:rsidP="008972F0">
            <w:pPr>
              <w:spacing w:before="60" w:after="60"/>
              <w:rPr>
                <w:rFonts w:cs="Arial"/>
                <w:sz w:val="18"/>
                <w:szCs w:val="18"/>
                <w:lang w:val="en-US"/>
              </w:rPr>
            </w:pPr>
          </w:p>
          <w:p w14:paraId="194C889D" w14:textId="77777777" w:rsidR="00ED6192" w:rsidRDefault="00ED6192" w:rsidP="008972F0">
            <w:pPr>
              <w:spacing w:before="60" w:after="60"/>
              <w:rPr>
                <w:rFonts w:cs="Arial"/>
                <w:sz w:val="18"/>
                <w:szCs w:val="18"/>
                <w:lang w:val="en-US"/>
              </w:rPr>
            </w:pPr>
          </w:p>
        </w:tc>
        <w:tc>
          <w:tcPr>
            <w:tcW w:w="2696" w:type="dxa"/>
          </w:tcPr>
          <w:p w14:paraId="2821AF40" w14:textId="77777777" w:rsidR="00ED6192" w:rsidRDefault="00ED6192" w:rsidP="008972F0">
            <w:pPr>
              <w:overflowPunct w:val="0"/>
              <w:autoSpaceDE w:val="0"/>
              <w:autoSpaceDN w:val="0"/>
              <w:adjustRightInd w:val="0"/>
              <w:jc w:val="center"/>
              <w:textAlignment w:val="baseline"/>
              <w:rPr>
                <w:rFonts w:cs="Arial"/>
                <w:sz w:val="18"/>
                <w:szCs w:val="18"/>
                <w:lang w:val="en-US"/>
              </w:rPr>
            </w:pPr>
          </w:p>
          <w:p w14:paraId="2F4CF747" w14:textId="77777777" w:rsidR="00ED6192" w:rsidRPr="00D902C6" w:rsidRDefault="00ED6192" w:rsidP="008972F0">
            <w:pPr>
              <w:overflowPunct w:val="0"/>
              <w:autoSpaceDE w:val="0"/>
              <w:autoSpaceDN w:val="0"/>
              <w:adjustRightInd w:val="0"/>
              <w:jc w:val="center"/>
              <w:textAlignment w:val="baseline"/>
              <w:rPr>
                <w:rFonts w:cs="Arial"/>
                <w:sz w:val="18"/>
                <w:szCs w:val="18"/>
                <w:lang w:val="en-US"/>
              </w:rPr>
            </w:pPr>
            <w:r w:rsidRPr="00D902C6">
              <w:rPr>
                <w:rFonts w:cs="Arial"/>
                <w:sz w:val="18"/>
                <w:szCs w:val="18"/>
                <w:lang w:val="en-US"/>
              </w:rPr>
              <w:t>Part B clauses G.12.2, G.12.3, F.2.2.3, B.19.2.1, H.9 and H.10</w:t>
            </w:r>
          </w:p>
          <w:p w14:paraId="36B72E25" w14:textId="77777777" w:rsidR="00ED6192" w:rsidRPr="00D902C6" w:rsidRDefault="00ED6192" w:rsidP="008972F0">
            <w:pPr>
              <w:overflowPunct w:val="0"/>
              <w:autoSpaceDE w:val="0"/>
              <w:autoSpaceDN w:val="0"/>
              <w:adjustRightInd w:val="0"/>
              <w:jc w:val="center"/>
              <w:textAlignment w:val="baseline"/>
              <w:rPr>
                <w:rFonts w:cs="Arial"/>
                <w:sz w:val="18"/>
                <w:szCs w:val="18"/>
                <w:lang w:val="en-US"/>
              </w:rPr>
            </w:pPr>
          </w:p>
          <w:p w14:paraId="2C7202A1" w14:textId="77777777" w:rsidR="00ED6192" w:rsidRPr="00D902C6" w:rsidRDefault="00ED6192" w:rsidP="008972F0">
            <w:pPr>
              <w:overflowPunct w:val="0"/>
              <w:autoSpaceDE w:val="0"/>
              <w:autoSpaceDN w:val="0"/>
              <w:adjustRightInd w:val="0"/>
              <w:jc w:val="center"/>
              <w:textAlignment w:val="baseline"/>
              <w:rPr>
                <w:rFonts w:cs="Arial"/>
                <w:sz w:val="18"/>
                <w:szCs w:val="18"/>
                <w:lang w:val="en-US"/>
              </w:rPr>
            </w:pPr>
            <w:r w:rsidRPr="00D902C6">
              <w:rPr>
                <w:rFonts w:cs="Arial"/>
                <w:sz w:val="18"/>
                <w:szCs w:val="18"/>
                <w:lang w:val="en-US"/>
              </w:rPr>
              <w:t>Part B Agreed Procedure 09 sections 2.5.2 and 3.1</w:t>
            </w:r>
          </w:p>
          <w:p w14:paraId="2CDBB561" w14:textId="77777777" w:rsidR="00ED6192" w:rsidRPr="00D902C6" w:rsidRDefault="00ED6192" w:rsidP="008972F0">
            <w:pPr>
              <w:overflowPunct w:val="0"/>
              <w:autoSpaceDE w:val="0"/>
              <w:autoSpaceDN w:val="0"/>
              <w:adjustRightInd w:val="0"/>
              <w:jc w:val="center"/>
              <w:textAlignment w:val="baseline"/>
              <w:rPr>
                <w:rFonts w:cs="Arial"/>
                <w:sz w:val="18"/>
                <w:szCs w:val="18"/>
                <w:lang w:val="en-US"/>
              </w:rPr>
            </w:pPr>
          </w:p>
          <w:p w14:paraId="03CA0A62" w14:textId="77777777" w:rsidR="00ED6192" w:rsidRPr="007837FA" w:rsidRDefault="00ED6192" w:rsidP="008972F0">
            <w:pPr>
              <w:overflowPunct w:val="0"/>
              <w:autoSpaceDE w:val="0"/>
              <w:autoSpaceDN w:val="0"/>
              <w:adjustRightInd w:val="0"/>
              <w:jc w:val="center"/>
              <w:textAlignment w:val="baseline"/>
              <w:rPr>
                <w:rFonts w:cs="Arial"/>
                <w:sz w:val="18"/>
                <w:szCs w:val="18"/>
                <w:lang w:val="en-US"/>
              </w:rPr>
            </w:pPr>
            <w:r w:rsidRPr="00D902C6">
              <w:rPr>
                <w:rFonts w:cs="Arial"/>
                <w:sz w:val="18"/>
                <w:szCs w:val="18"/>
                <w:lang w:val="en-US"/>
              </w:rPr>
              <w:t>New Glossary Defini</w:t>
            </w:r>
            <w:r>
              <w:rPr>
                <w:rFonts w:cs="Arial"/>
                <w:sz w:val="18"/>
                <w:szCs w:val="18"/>
                <w:lang w:val="en-US"/>
              </w:rPr>
              <w:t>tion – Mod_XX_17 Deployment Date</w:t>
            </w:r>
          </w:p>
        </w:tc>
        <w:tc>
          <w:tcPr>
            <w:tcW w:w="2799" w:type="dxa"/>
          </w:tcPr>
          <w:p w14:paraId="78FCF14B" w14:textId="77777777" w:rsidR="00ED6192" w:rsidRDefault="00ED6192" w:rsidP="008972F0">
            <w:pPr>
              <w:spacing w:before="60" w:after="60"/>
              <w:jc w:val="center"/>
              <w:rPr>
                <w:rFonts w:cs="Arial"/>
                <w:sz w:val="18"/>
                <w:szCs w:val="18"/>
              </w:rPr>
            </w:pPr>
          </w:p>
          <w:p w14:paraId="1AC1C415" w14:textId="77777777" w:rsidR="00ED6192" w:rsidRDefault="00ED6192" w:rsidP="008972F0">
            <w:pPr>
              <w:spacing w:before="60" w:after="60"/>
              <w:jc w:val="center"/>
              <w:rPr>
                <w:rFonts w:cs="Arial"/>
                <w:sz w:val="18"/>
                <w:szCs w:val="18"/>
              </w:rPr>
            </w:pPr>
          </w:p>
          <w:p w14:paraId="168C1A98" w14:textId="77777777" w:rsidR="00ED6192" w:rsidRPr="00D902C6" w:rsidRDefault="00ED6192" w:rsidP="008972F0">
            <w:pPr>
              <w:spacing w:before="60" w:after="60"/>
              <w:jc w:val="center"/>
              <w:rPr>
                <w:rFonts w:cs="Arial"/>
                <w:sz w:val="18"/>
                <w:szCs w:val="18"/>
              </w:rPr>
            </w:pPr>
            <w:r w:rsidRPr="00D902C6">
              <w:rPr>
                <w:rFonts w:cs="Arial"/>
                <w:sz w:val="18"/>
                <w:szCs w:val="18"/>
              </w:rPr>
              <w:t>22 June 2018</w:t>
            </w:r>
          </w:p>
        </w:tc>
      </w:tr>
      <w:tr w:rsidR="00ED6192" w:rsidRPr="00D902C6" w14:paraId="12FE2BC8" w14:textId="77777777" w:rsidTr="00475F2A">
        <w:trPr>
          <w:jc w:val="center"/>
        </w:trPr>
        <w:tc>
          <w:tcPr>
            <w:tcW w:w="3969" w:type="dxa"/>
            <w:vAlign w:val="center"/>
          </w:tcPr>
          <w:p w14:paraId="471F3A64" w14:textId="77777777" w:rsidR="00ED6192" w:rsidRPr="00D902C6" w:rsidRDefault="00ED6192" w:rsidP="008972F0">
            <w:pPr>
              <w:spacing w:before="60" w:after="60"/>
              <w:rPr>
                <w:rFonts w:cs="Arial"/>
                <w:sz w:val="18"/>
                <w:szCs w:val="18"/>
                <w:lang w:val="en-US"/>
              </w:rPr>
            </w:pPr>
          </w:p>
          <w:p w14:paraId="140FF9A1" w14:textId="77777777" w:rsidR="00ED6192" w:rsidRPr="00D902C6" w:rsidRDefault="00ED6192" w:rsidP="008972F0">
            <w:pPr>
              <w:spacing w:before="60" w:after="60"/>
              <w:rPr>
                <w:rFonts w:cs="Arial"/>
                <w:sz w:val="18"/>
                <w:szCs w:val="18"/>
                <w:lang w:val="en-US"/>
              </w:rPr>
            </w:pPr>
            <w:r w:rsidRPr="00D902C6">
              <w:rPr>
                <w:rFonts w:cs="Arial"/>
                <w:sz w:val="18"/>
                <w:szCs w:val="18"/>
                <w:lang w:val="en-US"/>
              </w:rPr>
              <w:t>Mod_14_17 Part B Suspension When Suspended Under Part A</w:t>
            </w:r>
          </w:p>
          <w:p w14:paraId="43E84D29" w14:textId="77777777" w:rsidR="00ED6192" w:rsidRPr="00D902C6" w:rsidRDefault="00ED6192" w:rsidP="008972F0">
            <w:pPr>
              <w:spacing w:before="60" w:after="60"/>
              <w:rPr>
                <w:rFonts w:cs="Arial"/>
                <w:sz w:val="18"/>
                <w:szCs w:val="18"/>
                <w:lang w:val="en-US"/>
              </w:rPr>
            </w:pPr>
          </w:p>
        </w:tc>
        <w:tc>
          <w:tcPr>
            <w:tcW w:w="2696" w:type="dxa"/>
            <w:vAlign w:val="center"/>
          </w:tcPr>
          <w:p w14:paraId="41E4F629" w14:textId="77777777" w:rsidR="00ED6192" w:rsidRPr="00D902C6" w:rsidRDefault="00ED6192" w:rsidP="008972F0">
            <w:pPr>
              <w:autoSpaceDE w:val="0"/>
              <w:autoSpaceDN w:val="0"/>
              <w:adjustRightInd w:val="0"/>
              <w:jc w:val="center"/>
              <w:rPr>
                <w:rFonts w:cs="Arial"/>
                <w:sz w:val="18"/>
                <w:szCs w:val="18"/>
              </w:rPr>
            </w:pPr>
            <w:r w:rsidRPr="00D902C6">
              <w:rPr>
                <w:rFonts w:cs="Arial"/>
                <w:sz w:val="18"/>
                <w:szCs w:val="18"/>
              </w:rPr>
              <w:t>T&amp;SC Part B Section B.18.3.1</w:t>
            </w:r>
          </w:p>
        </w:tc>
        <w:tc>
          <w:tcPr>
            <w:tcW w:w="2799" w:type="dxa"/>
            <w:vAlign w:val="center"/>
          </w:tcPr>
          <w:p w14:paraId="07C45BB0" w14:textId="77777777" w:rsidR="00ED6192" w:rsidRPr="00D902C6" w:rsidRDefault="00ED6192" w:rsidP="008972F0">
            <w:pPr>
              <w:spacing w:before="60" w:after="60"/>
              <w:jc w:val="center"/>
              <w:rPr>
                <w:rFonts w:cs="Arial"/>
                <w:sz w:val="18"/>
                <w:szCs w:val="18"/>
              </w:rPr>
            </w:pPr>
            <w:r w:rsidRPr="00D902C6">
              <w:rPr>
                <w:rFonts w:cs="Arial"/>
                <w:sz w:val="18"/>
                <w:szCs w:val="18"/>
              </w:rPr>
              <w:t>29 March 2018</w:t>
            </w:r>
          </w:p>
        </w:tc>
      </w:tr>
      <w:tr w:rsidR="00ED6192" w:rsidRPr="00D902C6" w14:paraId="764145DD" w14:textId="77777777" w:rsidTr="00475F2A">
        <w:trPr>
          <w:jc w:val="center"/>
        </w:trPr>
        <w:tc>
          <w:tcPr>
            <w:tcW w:w="3969" w:type="dxa"/>
            <w:vAlign w:val="center"/>
          </w:tcPr>
          <w:p w14:paraId="3BE25E04" w14:textId="77777777" w:rsidR="00ED6192" w:rsidRDefault="00ED6192" w:rsidP="008972F0">
            <w:pPr>
              <w:spacing w:before="60" w:after="60"/>
              <w:rPr>
                <w:rFonts w:cs="Arial"/>
                <w:sz w:val="18"/>
                <w:szCs w:val="18"/>
                <w:lang w:val="en-US"/>
              </w:rPr>
            </w:pPr>
          </w:p>
          <w:p w14:paraId="763D886E" w14:textId="77777777" w:rsidR="00ED6192" w:rsidRDefault="00ED6192" w:rsidP="008972F0">
            <w:pPr>
              <w:spacing w:before="60" w:after="60"/>
              <w:rPr>
                <w:rFonts w:cs="Arial"/>
                <w:sz w:val="18"/>
                <w:szCs w:val="18"/>
                <w:lang w:val="en-US"/>
              </w:rPr>
            </w:pPr>
          </w:p>
          <w:p w14:paraId="31A7E104" w14:textId="77777777" w:rsidR="00ED6192" w:rsidRDefault="00ED6192" w:rsidP="008972F0">
            <w:pPr>
              <w:spacing w:before="60" w:after="60"/>
              <w:rPr>
                <w:rFonts w:cs="Arial"/>
                <w:sz w:val="18"/>
                <w:szCs w:val="18"/>
                <w:lang w:val="en-US"/>
              </w:rPr>
            </w:pPr>
          </w:p>
          <w:p w14:paraId="10703671" w14:textId="77777777" w:rsidR="00ED6192" w:rsidRDefault="00ED6192" w:rsidP="008972F0">
            <w:pPr>
              <w:spacing w:before="60" w:after="60"/>
              <w:rPr>
                <w:rFonts w:cs="Arial"/>
                <w:sz w:val="18"/>
                <w:szCs w:val="18"/>
                <w:lang w:val="en-US"/>
              </w:rPr>
            </w:pPr>
          </w:p>
          <w:p w14:paraId="3BE53450" w14:textId="77777777" w:rsidR="00ED6192" w:rsidRDefault="00ED6192" w:rsidP="008972F0">
            <w:pPr>
              <w:spacing w:before="60" w:after="60"/>
              <w:rPr>
                <w:rFonts w:cs="Arial"/>
                <w:sz w:val="18"/>
                <w:szCs w:val="18"/>
                <w:lang w:val="en-US"/>
              </w:rPr>
            </w:pPr>
          </w:p>
          <w:p w14:paraId="6314C1CB" w14:textId="77777777" w:rsidR="00ED6192" w:rsidRDefault="00ED6192" w:rsidP="008972F0">
            <w:pPr>
              <w:spacing w:before="60" w:after="60"/>
              <w:rPr>
                <w:rFonts w:cs="Arial"/>
                <w:sz w:val="18"/>
                <w:szCs w:val="18"/>
                <w:lang w:val="en-US"/>
              </w:rPr>
            </w:pPr>
          </w:p>
          <w:p w14:paraId="2E5B75B1" w14:textId="77777777" w:rsidR="00ED6192" w:rsidRDefault="00ED6192" w:rsidP="008972F0">
            <w:pPr>
              <w:spacing w:before="60" w:after="60"/>
              <w:rPr>
                <w:rFonts w:cs="Arial"/>
                <w:sz w:val="18"/>
                <w:szCs w:val="18"/>
                <w:lang w:val="en-US"/>
              </w:rPr>
            </w:pPr>
            <w:r>
              <w:rPr>
                <w:rFonts w:cs="Arial"/>
                <w:sz w:val="18"/>
                <w:szCs w:val="18"/>
                <w:lang w:val="en-US"/>
              </w:rPr>
              <w:t>Mod_15_17 Credit Treatment for Adjusted Participants</w:t>
            </w:r>
          </w:p>
          <w:p w14:paraId="05BEE531" w14:textId="77777777" w:rsidR="00ED6192" w:rsidRDefault="00ED6192" w:rsidP="008972F0">
            <w:pPr>
              <w:spacing w:before="60" w:after="60"/>
              <w:rPr>
                <w:rFonts w:cs="Arial"/>
                <w:sz w:val="18"/>
                <w:szCs w:val="18"/>
                <w:lang w:val="en-US"/>
              </w:rPr>
            </w:pPr>
          </w:p>
          <w:p w14:paraId="076B2CC5" w14:textId="77777777" w:rsidR="00ED6192" w:rsidRDefault="00ED6192" w:rsidP="008972F0">
            <w:pPr>
              <w:spacing w:before="60" w:after="60"/>
              <w:rPr>
                <w:rFonts w:cs="Arial"/>
                <w:sz w:val="18"/>
                <w:szCs w:val="18"/>
                <w:lang w:val="en-US"/>
              </w:rPr>
            </w:pPr>
          </w:p>
          <w:p w14:paraId="35A13C3C" w14:textId="77777777" w:rsidR="00ED6192" w:rsidRDefault="00ED6192" w:rsidP="008972F0">
            <w:pPr>
              <w:spacing w:before="60" w:after="60"/>
              <w:rPr>
                <w:rFonts w:cs="Arial"/>
                <w:sz w:val="18"/>
                <w:szCs w:val="18"/>
                <w:lang w:val="en-US"/>
              </w:rPr>
            </w:pPr>
          </w:p>
          <w:p w14:paraId="0590AC42" w14:textId="77777777" w:rsidR="00ED6192" w:rsidRDefault="00ED6192" w:rsidP="008972F0">
            <w:pPr>
              <w:spacing w:before="60" w:after="60"/>
              <w:rPr>
                <w:rFonts w:cs="Arial"/>
                <w:sz w:val="18"/>
                <w:szCs w:val="18"/>
                <w:lang w:val="en-US"/>
              </w:rPr>
            </w:pPr>
          </w:p>
          <w:p w14:paraId="1A2D0704" w14:textId="77777777" w:rsidR="00ED6192" w:rsidRDefault="00ED6192" w:rsidP="008972F0">
            <w:pPr>
              <w:spacing w:before="60" w:after="60"/>
              <w:rPr>
                <w:rFonts w:cs="Arial"/>
                <w:sz w:val="18"/>
                <w:szCs w:val="18"/>
                <w:lang w:val="en-US"/>
              </w:rPr>
            </w:pPr>
          </w:p>
          <w:p w14:paraId="4C72F048" w14:textId="77777777" w:rsidR="00ED6192" w:rsidRPr="00D902C6" w:rsidRDefault="00ED6192" w:rsidP="008972F0">
            <w:pPr>
              <w:spacing w:before="60" w:after="60"/>
              <w:rPr>
                <w:rFonts w:cs="Arial"/>
                <w:sz w:val="18"/>
                <w:szCs w:val="18"/>
                <w:lang w:val="en-US"/>
              </w:rPr>
            </w:pPr>
          </w:p>
        </w:tc>
        <w:tc>
          <w:tcPr>
            <w:tcW w:w="2696" w:type="dxa"/>
            <w:vAlign w:val="center"/>
          </w:tcPr>
          <w:p w14:paraId="7078CD19" w14:textId="77777777" w:rsidR="00ED6192" w:rsidRPr="00197C61" w:rsidRDefault="00ED6192" w:rsidP="008972F0">
            <w:pPr>
              <w:autoSpaceDE w:val="0"/>
              <w:autoSpaceDN w:val="0"/>
              <w:adjustRightInd w:val="0"/>
              <w:jc w:val="center"/>
              <w:rPr>
                <w:rFonts w:cs="Arial"/>
                <w:sz w:val="18"/>
                <w:szCs w:val="18"/>
                <w:u w:val="single"/>
              </w:rPr>
            </w:pPr>
            <w:r w:rsidRPr="00197C61">
              <w:rPr>
                <w:rFonts w:cs="Arial"/>
                <w:sz w:val="18"/>
                <w:szCs w:val="18"/>
                <w:u w:val="single"/>
              </w:rPr>
              <w:lastRenderedPageBreak/>
              <w:t>T&amp;SC Part B;</w:t>
            </w:r>
          </w:p>
          <w:p w14:paraId="65613B34" w14:textId="77777777" w:rsidR="00ED6192" w:rsidRPr="00197C61" w:rsidRDefault="00ED6192" w:rsidP="008972F0">
            <w:pPr>
              <w:autoSpaceDE w:val="0"/>
              <w:autoSpaceDN w:val="0"/>
              <w:adjustRightInd w:val="0"/>
              <w:jc w:val="center"/>
              <w:rPr>
                <w:rFonts w:cs="Arial"/>
                <w:sz w:val="18"/>
                <w:szCs w:val="18"/>
              </w:rPr>
            </w:pPr>
            <w:r w:rsidRPr="00197C61">
              <w:rPr>
                <w:rFonts w:cs="Arial"/>
                <w:sz w:val="18"/>
                <w:szCs w:val="18"/>
              </w:rPr>
              <w:t>G.12.4.3, G.14.1.2, G.14.1.3, G.14.3, G.14.3.1, G.14.3.2, G.14.3.3, G.14.4, G.14.4.1, G.14.4.2, G.14.5, G.14.5.1, G.14.5.2, G.14.6, G.14.6.1, G.14.8 and G.14.8.1</w:t>
            </w:r>
          </w:p>
          <w:p w14:paraId="5E29354C" w14:textId="77777777" w:rsidR="00ED6192" w:rsidRPr="00197C61" w:rsidRDefault="00ED6192" w:rsidP="008972F0">
            <w:pPr>
              <w:autoSpaceDE w:val="0"/>
              <w:autoSpaceDN w:val="0"/>
              <w:adjustRightInd w:val="0"/>
              <w:jc w:val="center"/>
              <w:rPr>
                <w:rFonts w:cs="Arial"/>
                <w:sz w:val="18"/>
                <w:szCs w:val="18"/>
              </w:rPr>
            </w:pPr>
          </w:p>
          <w:p w14:paraId="6DEE84AA" w14:textId="77777777" w:rsidR="00ED6192" w:rsidRPr="00197C61" w:rsidRDefault="00ED6192" w:rsidP="008972F0">
            <w:pPr>
              <w:autoSpaceDE w:val="0"/>
              <w:autoSpaceDN w:val="0"/>
              <w:adjustRightInd w:val="0"/>
              <w:jc w:val="center"/>
              <w:rPr>
                <w:rFonts w:cs="Arial"/>
                <w:sz w:val="18"/>
                <w:szCs w:val="18"/>
                <w:u w:val="single"/>
              </w:rPr>
            </w:pPr>
            <w:r w:rsidRPr="00197C61">
              <w:rPr>
                <w:rFonts w:cs="Arial"/>
                <w:sz w:val="18"/>
                <w:szCs w:val="18"/>
                <w:u w:val="single"/>
              </w:rPr>
              <w:t>Glossary Part B;</w:t>
            </w:r>
          </w:p>
          <w:p w14:paraId="726468B6" w14:textId="77777777" w:rsidR="00ED6192" w:rsidRPr="00197C61" w:rsidRDefault="00ED6192" w:rsidP="008972F0">
            <w:pPr>
              <w:autoSpaceDE w:val="0"/>
              <w:autoSpaceDN w:val="0"/>
              <w:adjustRightInd w:val="0"/>
              <w:jc w:val="center"/>
              <w:rPr>
                <w:rFonts w:cs="Arial"/>
                <w:sz w:val="18"/>
                <w:szCs w:val="18"/>
              </w:rPr>
            </w:pPr>
            <w:r w:rsidRPr="00197C61">
              <w:rPr>
                <w:rFonts w:cs="Arial"/>
                <w:sz w:val="18"/>
                <w:szCs w:val="18"/>
              </w:rPr>
              <w:t>Adjusted Participant, Credit Assessment Adjustment Factor and Variable FCAA</w:t>
            </w:r>
          </w:p>
          <w:p w14:paraId="1112112C" w14:textId="77777777" w:rsidR="00ED6192" w:rsidRPr="00197C61" w:rsidRDefault="00ED6192" w:rsidP="008972F0">
            <w:pPr>
              <w:autoSpaceDE w:val="0"/>
              <w:autoSpaceDN w:val="0"/>
              <w:adjustRightInd w:val="0"/>
              <w:jc w:val="center"/>
              <w:rPr>
                <w:rFonts w:cs="Arial"/>
                <w:sz w:val="18"/>
                <w:szCs w:val="18"/>
              </w:rPr>
            </w:pPr>
          </w:p>
          <w:p w14:paraId="7D296C9E" w14:textId="77777777" w:rsidR="00ED6192" w:rsidRPr="00197C61" w:rsidRDefault="00ED6192" w:rsidP="008972F0">
            <w:pPr>
              <w:autoSpaceDE w:val="0"/>
              <w:autoSpaceDN w:val="0"/>
              <w:adjustRightInd w:val="0"/>
              <w:jc w:val="center"/>
              <w:rPr>
                <w:rFonts w:cs="Arial"/>
                <w:sz w:val="18"/>
                <w:szCs w:val="18"/>
                <w:u w:val="single"/>
              </w:rPr>
            </w:pPr>
            <w:r w:rsidRPr="00197C61">
              <w:rPr>
                <w:rFonts w:cs="Arial"/>
                <w:sz w:val="18"/>
                <w:szCs w:val="18"/>
                <w:u w:val="single"/>
              </w:rPr>
              <w:lastRenderedPageBreak/>
              <w:t>Agreed Procedures Part B;</w:t>
            </w:r>
          </w:p>
          <w:p w14:paraId="3938ECF9" w14:textId="77777777" w:rsidR="00ED6192" w:rsidRPr="00D902C6" w:rsidRDefault="00ED6192" w:rsidP="008972F0">
            <w:pPr>
              <w:overflowPunct w:val="0"/>
              <w:autoSpaceDE w:val="0"/>
              <w:autoSpaceDN w:val="0"/>
              <w:adjustRightInd w:val="0"/>
              <w:jc w:val="center"/>
              <w:textAlignment w:val="baseline"/>
              <w:rPr>
                <w:rFonts w:cs="Arial"/>
                <w:sz w:val="18"/>
                <w:szCs w:val="18"/>
              </w:rPr>
            </w:pPr>
            <w:r w:rsidRPr="00197C61">
              <w:rPr>
                <w:rFonts w:cs="Arial"/>
                <w:sz w:val="18"/>
                <w:szCs w:val="18"/>
              </w:rPr>
              <w:t>2.11.2</w:t>
            </w:r>
          </w:p>
        </w:tc>
        <w:tc>
          <w:tcPr>
            <w:tcW w:w="2799" w:type="dxa"/>
            <w:vAlign w:val="center"/>
          </w:tcPr>
          <w:p w14:paraId="57E7E4CC" w14:textId="77777777" w:rsidR="00ED6192" w:rsidRPr="00D902C6" w:rsidRDefault="00ED6192" w:rsidP="008972F0">
            <w:pPr>
              <w:jc w:val="center"/>
              <w:rPr>
                <w:rFonts w:cs="Arial"/>
                <w:sz w:val="18"/>
                <w:szCs w:val="18"/>
              </w:rPr>
            </w:pPr>
            <w:r>
              <w:rPr>
                <w:rFonts w:cs="Arial"/>
                <w:sz w:val="18"/>
                <w:szCs w:val="18"/>
              </w:rPr>
              <w:lastRenderedPageBreak/>
              <w:t>29 March 2018</w:t>
            </w:r>
          </w:p>
        </w:tc>
      </w:tr>
      <w:tr w:rsidR="00ED6192" w:rsidRPr="00B753FA" w14:paraId="47BF92C8" w14:textId="77777777" w:rsidTr="00475F2A">
        <w:trPr>
          <w:jc w:val="center"/>
        </w:trPr>
        <w:tc>
          <w:tcPr>
            <w:tcW w:w="3969" w:type="dxa"/>
            <w:vAlign w:val="center"/>
          </w:tcPr>
          <w:p w14:paraId="412234BC" w14:textId="77777777" w:rsidR="00ED6192" w:rsidRPr="00D902C6" w:rsidRDefault="00ED6192" w:rsidP="008972F0">
            <w:pPr>
              <w:spacing w:before="60" w:after="60"/>
              <w:rPr>
                <w:rFonts w:cs="Arial"/>
                <w:sz w:val="18"/>
                <w:szCs w:val="18"/>
              </w:rPr>
            </w:pPr>
            <w:r>
              <w:rPr>
                <w:rFonts w:cs="Arial"/>
                <w:sz w:val="18"/>
                <w:szCs w:val="18"/>
                <w:lang w:val="en-US"/>
              </w:rPr>
              <w:lastRenderedPageBreak/>
              <w:t>Mod_16_17 Funding in Relation to Eirgrid/SONI Payment Obligations</w:t>
            </w:r>
          </w:p>
        </w:tc>
        <w:tc>
          <w:tcPr>
            <w:tcW w:w="2696" w:type="dxa"/>
            <w:vAlign w:val="center"/>
          </w:tcPr>
          <w:p w14:paraId="584DD71A" w14:textId="77777777" w:rsidR="00ED6192" w:rsidRPr="00DF7F51" w:rsidRDefault="00ED6192" w:rsidP="008972F0">
            <w:pPr>
              <w:autoSpaceDE w:val="0"/>
              <w:autoSpaceDN w:val="0"/>
              <w:adjustRightInd w:val="0"/>
              <w:jc w:val="center"/>
              <w:rPr>
                <w:rFonts w:cs="Arial"/>
                <w:sz w:val="18"/>
                <w:szCs w:val="18"/>
                <w:u w:val="single"/>
              </w:rPr>
            </w:pPr>
            <w:r w:rsidRPr="00DF7F51">
              <w:rPr>
                <w:rFonts w:cs="Arial"/>
                <w:sz w:val="18"/>
                <w:szCs w:val="18"/>
                <w:u w:val="single"/>
              </w:rPr>
              <w:t>T&amp;SC Part B</w:t>
            </w:r>
          </w:p>
          <w:p w14:paraId="3D41F33C" w14:textId="77777777" w:rsidR="00ED6192" w:rsidRPr="00D902C6" w:rsidRDefault="00ED6192" w:rsidP="008972F0">
            <w:pPr>
              <w:autoSpaceDE w:val="0"/>
              <w:autoSpaceDN w:val="0"/>
              <w:adjustRightInd w:val="0"/>
              <w:jc w:val="center"/>
              <w:rPr>
                <w:rFonts w:ascii="Calibri" w:hAnsi="Calibri" w:cs="Arial"/>
              </w:rPr>
            </w:pPr>
            <w:r w:rsidRPr="00DF7F51">
              <w:rPr>
                <w:rFonts w:cs="Arial"/>
                <w:sz w:val="18"/>
                <w:szCs w:val="18"/>
                <w:u w:val="single"/>
              </w:rPr>
              <w:t>Glossary Part B</w:t>
            </w:r>
          </w:p>
        </w:tc>
        <w:tc>
          <w:tcPr>
            <w:tcW w:w="2799" w:type="dxa"/>
            <w:vAlign w:val="center"/>
          </w:tcPr>
          <w:p w14:paraId="261D2921" w14:textId="77777777" w:rsidR="00ED6192" w:rsidRDefault="00ED6192" w:rsidP="008972F0">
            <w:pPr>
              <w:spacing w:before="60" w:after="60"/>
              <w:jc w:val="center"/>
              <w:rPr>
                <w:rFonts w:cs="Arial"/>
                <w:sz w:val="18"/>
                <w:szCs w:val="18"/>
              </w:rPr>
            </w:pPr>
            <w:r>
              <w:rPr>
                <w:rFonts w:cs="Arial"/>
                <w:sz w:val="18"/>
                <w:szCs w:val="18"/>
              </w:rPr>
              <w:t>20 April 2018</w:t>
            </w:r>
          </w:p>
        </w:tc>
      </w:tr>
      <w:tr w:rsidR="00ED6192" w:rsidRPr="00B753FA" w14:paraId="2B978BCB" w14:textId="77777777" w:rsidTr="00475F2A">
        <w:trPr>
          <w:jc w:val="center"/>
        </w:trPr>
        <w:tc>
          <w:tcPr>
            <w:tcW w:w="3969" w:type="dxa"/>
            <w:vAlign w:val="center"/>
          </w:tcPr>
          <w:p w14:paraId="1B6EDA8D" w14:textId="77777777" w:rsidR="00ED6192" w:rsidRPr="00C26D51" w:rsidRDefault="00ED6192" w:rsidP="008972F0">
            <w:pPr>
              <w:spacing w:before="60" w:after="60"/>
              <w:rPr>
                <w:rFonts w:cs="Arial"/>
                <w:b/>
                <w:bCs/>
                <w:color w:val="1F497D"/>
                <w:sz w:val="18"/>
                <w:szCs w:val="18"/>
              </w:rPr>
            </w:pPr>
            <w:r>
              <w:rPr>
                <w:rFonts w:cs="Arial"/>
                <w:bCs/>
                <w:sz w:val="18"/>
                <w:szCs w:val="18"/>
              </w:rPr>
              <w:t xml:space="preserve">Mod_17_17 </w:t>
            </w:r>
            <w:r w:rsidRPr="00DF7F51">
              <w:rPr>
                <w:rFonts w:cs="Arial"/>
                <w:bCs/>
                <w:sz w:val="18"/>
                <w:szCs w:val="18"/>
              </w:rPr>
              <w:t>Recovery of Costs due to Invalid Ex-Ante Contracted Quantities in Imbalance Settlement</w:t>
            </w:r>
          </w:p>
        </w:tc>
        <w:tc>
          <w:tcPr>
            <w:tcW w:w="2696" w:type="dxa"/>
            <w:vAlign w:val="center"/>
          </w:tcPr>
          <w:p w14:paraId="06C3092D" w14:textId="77777777" w:rsidR="00ED6192" w:rsidRPr="00DF7F51" w:rsidRDefault="00ED6192" w:rsidP="008972F0">
            <w:pPr>
              <w:autoSpaceDE w:val="0"/>
              <w:autoSpaceDN w:val="0"/>
              <w:adjustRightInd w:val="0"/>
              <w:jc w:val="center"/>
              <w:rPr>
                <w:rFonts w:cs="Arial"/>
                <w:sz w:val="18"/>
                <w:szCs w:val="18"/>
              </w:rPr>
            </w:pPr>
            <w:r w:rsidRPr="00DF7F51">
              <w:rPr>
                <w:rFonts w:cs="Arial"/>
                <w:sz w:val="18"/>
                <w:szCs w:val="18"/>
              </w:rPr>
              <w:t>T&amp;SC Part B</w:t>
            </w:r>
          </w:p>
          <w:p w14:paraId="0343AE6F" w14:textId="77777777" w:rsidR="00ED6192" w:rsidRPr="00C26D51" w:rsidRDefault="00ED6192" w:rsidP="008972F0">
            <w:pPr>
              <w:spacing w:before="60" w:after="60"/>
              <w:jc w:val="center"/>
              <w:rPr>
                <w:rFonts w:cs="Arial"/>
                <w:b/>
                <w:bCs/>
                <w:color w:val="1F497D"/>
                <w:sz w:val="18"/>
                <w:szCs w:val="18"/>
              </w:rPr>
            </w:pPr>
            <w:r w:rsidRPr="00DF7F51">
              <w:rPr>
                <w:rFonts w:cs="Arial"/>
                <w:sz w:val="18"/>
                <w:szCs w:val="18"/>
              </w:rPr>
              <w:t>Section G</w:t>
            </w:r>
          </w:p>
        </w:tc>
        <w:tc>
          <w:tcPr>
            <w:tcW w:w="2799" w:type="dxa"/>
            <w:vAlign w:val="center"/>
          </w:tcPr>
          <w:p w14:paraId="56879CCF" w14:textId="77777777" w:rsidR="00ED6192" w:rsidRPr="00C26D51" w:rsidRDefault="00ED6192" w:rsidP="008972F0">
            <w:pPr>
              <w:spacing w:before="60" w:after="60"/>
              <w:jc w:val="center"/>
              <w:rPr>
                <w:rFonts w:cs="Arial"/>
                <w:b/>
                <w:bCs/>
                <w:color w:val="1F497D"/>
                <w:sz w:val="18"/>
                <w:szCs w:val="18"/>
              </w:rPr>
            </w:pPr>
            <w:r>
              <w:rPr>
                <w:rFonts w:cs="Arial"/>
                <w:sz w:val="18"/>
                <w:szCs w:val="18"/>
              </w:rPr>
              <w:t>20 April 2018</w:t>
            </w:r>
          </w:p>
        </w:tc>
      </w:tr>
      <w:tr w:rsidR="00ED6192" w:rsidRPr="00B753FA" w14:paraId="6AD41A72" w14:textId="77777777" w:rsidTr="00475F2A">
        <w:trPr>
          <w:jc w:val="center"/>
        </w:trPr>
        <w:tc>
          <w:tcPr>
            <w:tcW w:w="3969" w:type="dxa"/>
            <w:vAlign w:val="center"/>
          </w:tcPr>
          <w:p w14:paraId="6FDAA603" w14:textId="77777777" w:rsidR="00ED6192" w:rsidRPr="00326065" w:rsidRDefault="00ED6192" w:rsidP="008972F0">
            <w:pPr>
              <w:spacing w:before="60" w:after="60"/>
              <w:rPr>
                <w:rFonts w:cs="Arial"/>
                <w:sz w:val="18"/>
                <w:szCs w:val="18"/>
              </w:rPr>
            </w:pPr>
            <w:r>
              <w:rPr>
                <w:rFonts w:cs="Arial"/>
                <w:bCs/>
                <w:sz w:val="18"/>
                <w:szCs w:val="18"/>
              </w:rPr>
              <w:t xml:space="preserve">Mod_18_17 Net Inter Jurisdictional Flow Submission </w:t>
            </w:r>
          </w:p>
        </w:tc>
        <w:tc>
          <w:tcPr>
            <w:tcW w:w="2696" w:type="dxa"/>
            <w:vAlign w:val="center"/>
          </w:tcPr>
          <w:p w14:paraId="321FB4EE" w14:textId="77777777" w:rsidR="00ED6192" w:rsidRPr="00AA03F9" w:rsidRDefault="00ED6192" w:rsidP="008972F0">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Appendices – Appendix L</w:t>
            </w:r>
          </w:p>
          <w:p w14:paraId="056CE169" w14:textId="77777777" w:rsidR="00ED6192" w:rsidRPr="00AA03F9" w:rsidRDefault="00ED6192" w:rsidP="008972F0">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Glossary</w:t>
            </w:r>
          </w:p>
          <w:p w14:paraId="3D102F8B" w14:textId="77777777" w:rsidR="00ED6192" w:rsidRPr="00326065" w:rsidRDefault="00ED6192" w:rsidP="008972F0">
            <w:pPr>
              <w:spacing w:before="60" w:after="60"/>
              <w:jc w:val="center"/>
              <w:rPr>
                <w:rFonts w:cs="Arial"/>
                <w:sz w:val="18"/>
                <w:szCs w:val="18"/>
              </w:rPr>
            </w:pPr>
            <w:r w:rsidRPr="00AA03F9">
              <w:rPr>
                <w:rFonts w:ascii="Calibri" w:hAnsi="Calibri" w:cs="Arial"/>
                <w:lang w:eastAsia="en-GB"/>
              </w:rPr>
              <w:t>Agreed Procedure 16 – 1.2, 2.2, 2.3, Appendix 1</w:t>
            </w:r>
          </w:p>
        </w:tc>
        <w:tc>
          <w:tcPr>
            <w:tcW w:w="2799" w:type="dxa"/>
            <w:vAlign w:val="center"/>
          </w:tcPr>
          <w:p w14:paraId="30FCBC64" w14:textId="77777777" w:rsidR="00ED6192" w:rsidRPr="00326065" w:rsidRDefault="00ED6192" w:rsidP="008972F0">
            <w:pPr>
              <w:spacing w:before="60" w:after="60"/>
              <w:jc w:val="center"/>
              <w:rPr>
                <w:rFonts w:cs="Arial"/>
                <w:sz w:val="18"/>
                <w:szCs w:val="18"/>
              </w:rPr>
            </w:pPr>
            <w:r>
              <w:rPr>
                <w:rFonts w:cs="Arial"/>
                <w:sz w:val="18"/>
                <w:szCs w:val="18"/>
              </w:rPr>
              <w:t>27 September 2018</w:t>
            </w:r>
          </w:p>
        </w:tc>
      </w:tr>
      <w:tr w:rsidR="00ED6192" w:rsidRPr="00B753FA" w14:paraId="7BEBE15E" w14:textId="77777777" w:rsidTr="00475F2A">
        <w:trPr>
          <w:jc w:val="center"/>
        </w:trPr>
        <w:tc>
          <w:tcPr>
            <w:tcW w:w="3969" w:type="dxa"/>
            <w:vAlign w:val="center"/>
          </w:tcPr>
          <w:p w14:paraId="66078A9D" w14:textId="77777777" w:rsidR="00ED6192" w:rsidRPr="00633B70" w:rsidRDefault="00ED6192" w:rsidP="008972F0">
            <w:pPr>
              <w:spacing w:before="60" w:after="60"/>
              <w:rPr>
                <w:rFonts w:cs="Arial"/>
                <w:sz w:val="18"/>
                <w:szCs w:val="18"/>
              </w:rPr>
            </w:pPr>
            <w:r>
              <w:rPr>
                <w:rFonts w:cs="Arial"/>
                <w:sz w:val="18"/>
                <w:szCs w:val="18"/>
                <w:lang w:val="en-US"/>
              </w:rPr>
              <w:t xml:space="preserve">Mod_04_18 </w:t>
            </w:r>
            <w:r w:rsidRPr="006D471D">
              <w:rPr>
                <w:rFonts w:cs="Arial"/>
                <w:sz w:val="18"/>
                <w:szCs w:val="18"/>
              </w:rPr>
              <w:t>Reporting and Publication for Operational Schedules, Dispatch Instructions, Forecast Availability and SO Trades</w:t>
            </w:r>
            <w:r>
              <w:rPr>
                <w:rFonts w:cs="Arial"/>
                <w:sz w:val="18"/>
                <w:szCs w:val="18"/>
              </w:rPr>
              <w:t xml:space="preserve"> </w:t>
            </w:r>
          </w:p>
        </w:tc>
        <w:tc>
          <w:tcPr>
            <w:tcW w:w="2696" w:type="dxa"/>
            <w:vAlign w:val="center"/>
          </w:tcPr>
          <w:p w14:paraId="4A5D84F9" w14:textId="77777777" w:rsidR="00ED6192" w:rsidRPr="00D61C74" w:rsidRDefault="00ED6192" w:rsidP="008972F0">
            <w:pPr>
              <w:overflowPunct w:val="0"/>
              <w:autoSpaceDE w:val="0"/>
              <w:autoSpaceDN w:val="0"/>
              <w:adjustRightInd w:val="0"/>
              <w:jc w:val="center"/>
              <w:textAlignment w:val="baseline"/>
              <w:rPr>
                <w:rFonts w:cs="Arial"/>
                <w:sz w:val="18"/>
                <w:szCs w:val="18"/>
              </w:rPr>
            </w:pPr>
            <w:r w:rsidRPr="00D61C74">
              <w:rPr>
                <w:rFonts w:cs="Arial"/>
                <w:sz w:val="18"/>
                <w:szCs w:val="18"/>
              </w:rPr>
              <w:t>Part B Appendix E Tables 4 and 8 new Table 10</w:t>
            </w:r>
          </w:p>
          <w:p w14:paraId="00C3196E" w14:textId="77777777" w:rsidR="00ED6192" w:rsidRPr="00D61C74" w:rsidRDefault="00ED6192" w:rsidP="008972F0">
            <w:pPr>
              <w:overflowPunct w:val="0"/>
              <w:autoSpaceDE w:val="0"/>
              <w:autoSpaceDN w:val="0"/>
              <w:adjustRightInd w:val="0"/>
              <w:jc w:val="center"/>
              <w:textAlignment w:val="baseline"/>
              <w:rPr>
                <w:rFonts w:cs="Arial"/>
                <w:sz w:val="18"/>
                <w:szCs w:val="18"/>
              </w:rPr>
            </w:pPr>
          </w:p>
          <w:p w14:paraId="57B343B0" w14:textId="77777777" w:rsidR="00ED6192" w:rsidRPr="00F229B5" w:rsidRDefault="00ED6192" w:rsidP="008972F0">
            <w:pPr>
              <w:autoSpaceDE w:val="0"/>
              <w:autoSpaceDN w:val="0"/>
              <w:adjustRightInd w:val="0"/>
              <w:jc w:val="center"/>
              <w:rPr>
                <w:rFonts w:eastAsia="Calibri" w:cs="Arial"/>
                <w:sz w:val="18"/>
                <w:szCs w:val="18"/>
                <w:lang w:eastAsia="en-GB"/>
              </w:rPr>
            </w:pPr>
            <w:r w:rsidRPr="00D61C74">
              <w:rPr>
                <w:rFonts w:cs="Arial"/>
                <w:sz w:val="18"/>
                <w:szCs w:val="18"/>
              </w:rPr>
              <w:t>Part B Agreed Procedure 6 Appendix A</w:t>
            </w:r>
          </w:p>
        </w:tc>
        <w:tc>
          <w:tcPr>
            <w:tcW w:w="2799" w:type="dxa"/>
            <w:vAlign w:val="center"/>
          </w:tcPr>
          <w:p w14:paraId="13388FA8" w14:textId="77777777" w:rsidR="00ED6192" w:rsidRPr="005F4EA5" w:rsidRDefault="00ED6192" w:rsidP="008972F0">
            <w:pPr>
              <w:spacing w:before="60" w:after="60"/>
              <w:jc w:val="center"/>
              <w:rPr>
                <w:rFonts w:cs="Arial"/>
                <w:sz w:val="18"/>
                <w:szCs w:val="18"/>
              </w:rPr>
            </w:pPr>
            <w:r>
              <w:rPr>
                <w:rFonts w:cs="Arial"/>
                <w:sz w:val="18"/>
                <w:szCs w:val="18"/>
              </w:rPr>
              <w:t>20 June 2018</w:t>
            </w:r>
          </w:p>
        </w:tc>
      </w:tr>
      <w:tr w:rsidR="00ED6192" w:rsidRPr="00B753FA" w14:paraId="6447DEC0" w14:textId="77777777" w:rsidTr="00475F2A">
        <w:trPr>
          <w:jc w:val="center"/>
        </w:trPr>
        <w:tc>
          <w:tcPr>
            <w:tcW w:w="3969" w:type="dxa"/>
            <w:vAlign w:val="center"/>
          </w:tcPr>
          <w:p w14:paraId="2331BBFA" w14:textId="77777777" w:rsidR="00ED6192" w:rsidRPr="005F4EA5" w:rsidRDefault="00ED6192" w:rsidP="008972F0">
            <w:pPr>
              <w:spacing w:before="60" w:after="60"/>
              <w:rPr>
                <w:rFonts w:cs="Arial"/>
                <w:sz w:val="18"/>
                <w:szCs w:val="18"/>
              </w:rPr>
            </w:pPr>
            <w:r w:rsidRPr="00D902C6">
              <w:rPr>
                <w:rFonts w:cs="Arial"/>
                <w:sz w:val="18"/>
                <w:szCs w:val="18"/>
              </w:rPr>
              <w:t>Mod_05_18 Clarification of Administered Scarcity Pricing function for scenarios not yet covered in rules</w:t>
            </w:r>
          </w:p>
        </w:tc>
        <w:tc>
          <w:tcPr>
            <w:tcW w:w="2696" w:type="dxa"/>
            <w:vAlign w:val="center"/>
          </w:tcPr>
          <w:p w14:paraId="46051DCB" w14:textId="77777777" w:rsidR="00ED6192" w:rsidRPr="00D902C6" w:rsidRDefault="00ED6192" w:rsidP="008972F0">
            <w:pPr>
              <w:autoSpaceDE w:val="0"/>
              <w:autoSpaceDN w:val="0"/>
              <w:adjustRightInd w:val="0"/>
              <w:jc w:val="center"/>
              <w:rPr>
                <w:rFonts w:cs="Arial"/>
                <w:sz w:val="18"/>
                <w:szCs w:val="18"/>
              </w:rPr>
            </w:pPr>
            <w:r w:rsidRPr="00D902C6">
              <w:rPr>
                <w:rFonts w:cs="Arial"/>
                <w:sz w:val="18"/>
                <w:szCs w:val="18"/>
              </w:rPr>
              <w:t>T&amp;SC Part B</w:t>
            </w:r>
          </w:p>
          <w:p w14:paraId="4D54C285" w14:textId="77777777" w:rsidR="00ED6192" w:rsidRPr="00633B70" w:rsidRDefault="00ED6192" w:rsidP="008972F0">
            <w:pPr>
              <w:autoSpaceDE w:val="0"/>
              <w:autoSpaceDN w:val="0"/>
              <w:adjustRightInd w:val="0"/>
              <w:jc w:val="center"/>
              <w:rPr>
                <w:rFonts w:cs="Arial"/>
                <w:sz w:val="18"/>
                <w:szCs w:val="18"/>
              </w:rPr>
            </w:pPr>
            <w:r w:rsidRPr="00D902C6">
              <w:rPr>
                <w:rFonts w:cs="Arial"/>
                <w:sz w:val="18"/>
                <w:szCs w:val="18"/>
              </w:rPr>
              <w:t>Section E.4.2, E.4.3</w:t>
            </w:r>
          </w:p>
        </w:tc>
        <w:tc>
          <w:tcPr>
            <w:tcW w:w="2799" w:type="dxa"/>
          </w:tcPr>
          <w:p w14:paraId="47B756FC" w14:textId="77777777" w:rsidR="00ED6192" w:rsidRPr="00D902C6" w:rsidRDefault="00ED6192" w:rsidP="008972F0">
            <w:pPr>
              <w:jc w:val="center"/>
              <w:rPr>
                <w:rFonts w:cs="Arial"/>
                <w:sz w:val="18"/>
                <w:szCs w:val="18"/>
              </w:rPr>
            </w:pPr>
          </w:p>
          <w:p w14:paraId="5F90E640" w14:textId="77777777" w:rsidR="00ED6192" w:rsidRPr="00D902C6" w:rsidRDefault="00ED6192" w:rsidP="008972F0">
            <w:pPr>
              <w:jc w:val="center"/>
              <w:rPr>
                <w:rFonts w:cs="Arial"/>
                <w:sz w:val="18"/>
                <w:szCs w:val="18"/>
              </w:rPr>
            </w:pPr>
          </w:p>
          <w:p w14:paraId="54DE03E2" w14:textId="77777777" w:rsidR="00ED6192" w:rsidRPr="005F4EA5" w:rsidRDefault="00ED6192" w:rsidP="008972F0">
            <w:pPr>
              <w:spacing w:before="60" w:after="60"/>
              <w:jc w:val="center"/>
              <w:rPr>
                <w:rFonts w:cs="Arial"/>
                <w:sz w:val="18"/>
                <w:szCs w:val="18"/>
              </w:rPr>
            </w:pPr>
            <w:r w:rsidRPr="00D902C6">
              <w:rPr>
                <w:rFonts w:cs="Arial"/>
                <w:sz w:val="18"/>
                <w:szCs w:val="18"/>
              </w:rPr>
              <w:t>20 June 2018</w:t>
            </w:r>
          </w:p>
        </w:tc>
      </w:tr>
      <w:tr w:rsidR="00ED6192" w:rsidRPr="00B753FA" w14:paraId="02208330" w14:textId="77777777" w:rsidTr="00475F2A">
        <w:trPr>
          <w:jc w:val="center"/>
        </w:trPr>
        <w:tc>
          <w:tcPr>
            <w:tcW w:w="3969" w:type="dxa"/>
            <w:vAlign w:val="center"/>
          </w:tcPr>
          <w:p w14:paraId="343949F0" w14:textId="77777777" w:rsidR="00ED6192" w:rsidRDefault="00ED6192" w:rsidP="008972F0">
            <w:pPr>
              <w:rPr>
                <w:rFonts w:cs="Arial"/>
                <w:sz w:val="18"/>
                <w:szCs w:val="18"/>
                <w:lang w:val="en-US"/>
              </w:rPr>
            </w:pPr>
          </w:p>
          <w:p w14:paraId="14D63C08" w14:textId="77777777" w:rsidR="00ED6192" w:rsidRDefault="00ED6192" w:rsidP="008972F0">
            <w:pPr>
              <w:rPr>
                <w:rFonts w:cs="Arial"/>
                <w:sz w:val="18"/>
                <w:szCs w:val="18"/>
              </w:rPr>
            </w:pPr>
            <w:r>
              <w:rPr>
                <w:rFonts w:cs="Arial"/>
                <w:sz w:val="18"/>
                <w:szCs w:val="18"/>
                <w:lang w:val="en-US"/>
              </w:rPr>
              <w:t>Mod</w:t>
            </w:r>
            <w:r w:rsidRPr="006D471D">
              <w:rPr>
                <w:rFonts w:cs="Arial"/>
                <w:sz w:val="18"/>
                <w:szCs w:val="18"/>
              </w:rPr>
              <w:t>_06_18 Clarification of Marginal Energy Action Price calculation including scenario when all actions are flagged</w:t>
            </w:r>
          </w:p>
          <w:p w14:paraId="79C9A916" w14:textId="77777777" w:rsidR="00ED6192" w:rsidRDefault="00ED6192" w:rsidP="008972F0">
            <w:pPr>
              <w:rPr>
                <w:rFonts w:cs="Arial"/>
                <w:sz w:val="18"/>
                <w:szCs w:val="18"/>
              </w:rPr>
            </w:pPr>
          </w:p>
        </w:tc>
        <w:tc>
          <w:tcPr>
            <w:tcW w:w="2696" w:type="dxa"/>
            <w:vAlign w:val="center"/>
          </w:tcPr>
          <w:p w14:paraId="4868BB4F" w14:textId="77777777" w:rsidR="00ED6192" w:rsidRPr="00C9506E" w:rsidRDefault="00ED6192" w:rsidP="008972F0">
            <w:pPr>
              <w:autoSpaceDE w:val="0"/>
              <w:autoSpaceDN w:val="0"/>
              <w:adjustRightInd w:val="0"/>
              <w:jc w:val="center"/>
              <w:rPr>
                <w:rFonts w:cs="Arial"/>
                <w:sz w:val="18"/>
                <w:szCs w:val="18"/>
              </w:rPr>
            </w:pPr>
            <w:r>
              <w:rPr>
                <w:rFonts w:cs="Arial"/>
                <w:sz w:val="18"/>
                <w:szCs w:val="18"/>
              </w:rPr>
              <w:t>T&amp;SC Part B</w:t>
            </w:r>
          </w:p>
          <w:p w14:paraId="74E6AB86" w14:textId="77777777" w:rsidR="00ED6192" w:rsidRPr="00D902C6" w:rsidRDefault="00ED6192" w:rsidP="008972F0">
            <w:pPr>
              <w:jc w:val="center"/>
              <w:rPr>
                <w:rFonts w:cs="Arial"/>
                <w:sz w:val="18"/>
                <w:szCs w:val="18"/>
              </w:rPr>
            </w:pPr>
            <w:r w:rsidRPr="00C9506E">
              <w:rPr>
                <w:rFonts w:cs="Arial"/>
                <w:sz w:val="18"/>
                <w:szCs w:val="18"/>
              </w:rPr>
              <w:t>E 3.4.2</w:t>
            </w:r>
          </w:p>
        </w:tc>
        <w:tc>
          <w:tcPr>
            <w:tcW w:w="2799" w:type="dxa"/>
          </w:tcPr>
          <w:p w14:paraId="504F2E1D" w14:textId="77777777" w:rsidR="00ED6192" w:rsidRDefault="00ED6192" w:rsidP="008972F0">
            <w:pPr>
              <w:jc w:val="center"/>
              <w:rPr>
                <w:rFonts w:cs="Arial"/>
                <w:sz w:val="18"/>
                <w:szCs w:val="18"/>
              </w:rPr>
            </w:pPr>
          </w:p>
          <w:p w14:paraId="08A8E0E3" w14:textId="77777777" w:rsidR="00ED6192" w:rsidRDefault="00ED6192" w:rsidP="008972F0">
            <w:pPr>
              <w:jc w:val="center"/>
              <w:rPr>
                <w:rFonts w:cs="Arial"/>
                <w:sz w:val="18"/>
                <w:szCs w:val="18"/>
              </w:rPr>
            </w:pPr>
          </w:p>
          <w:p w14:paraId="51C8097B" w14:textId="77777777" w:rsidR="00ED6192" w:rsidRDefault="00ED6192" w:rsidP="008972F0">
            <w:pPr>
              <w:jc w:val="center"/>
              <w:rPr>
                <w:rFonts w:cs="Arial"/>
                <w:sz w:val="18"/>
                <w:szCs w:val="18"/>
              </w:rPr>
            </w:pPr>
            <w:r>
              <w:rPr>
                <w:rFonts w:cs="Arial"/>
                <w:sz w:val="18"/>
                <w:szCs w:val="18"/>
              </w:rPr>
              <w:t>21 June 2018</w:t>
            </w:r>
          </w:p>
        </w:tc>
      </w:tr>
      <w:tr w:rsidR="00ED6192" w:rsidRPr="00B753FA" w14:paraId="60B334EA" w14:textId="77777777" w:rsidTr="00475F2A">
        <w:trPr>
          <w:jc w:val="center"/>
        </w:trPr>
        <w:tc>
          <w:tcPr>
            <w:tcW w:w="3969" w:type="dxa"/>
            <w:vAlign w:val="center"/>
          </w:tcPr>
          <w:p w14:paraId="34557133" w14:textId="77777777" w:rsidR="00ED6192" w:rsidRDefault="00ED6192" w:rsidP="008972F0">
            <w:pPr>
              <w:rPr>
                <w:rFonts w:cs="Arial"/>
                <w:sz w:val="18"/>
                <w:szCs w:val="18"/>
                <w:lang w:val="en-US"/>
              </w:rPr>
            </w:pPr>
          </w:p>
          <w:p w14:paraId="4CE4842D" w14:textId="77777777" w:rsidR="00ED6192" w:rsidRDefault="00ED6192" w:rsidP="008972F0">
            <w:pPr>
              <w:rPr>
                <w:rFonts w:cs="Arial"/>
                <w:sz w:val="18"/>
                <w:szCs w:val="18"/>
                <w:lang w:val="en-US"/>
              </w:rPr>
            </w:pPr>
            <w:r>
              <w:rPr>
                <w:rFonts w:cs="Arial"/>
                <w:sz w:val="18"/>
                <w:szCs w:val="18"/>
                <w:lang w:val="en-US"/>
              </w:rPr>
              <w:t>Mod_07_18 Clarification of use of variable “b” in NIV and PAR tagging scenarios</w:t>
            </w:r>
          </w:p>
          <w:p w14:paraId="75AF8A3C" w14:textId="77777777" w:rsidR="00ED6192" w:rsidRDefault="00ED6192" w:rsidP="008972F0">
            <w:pPr>
              <w:rPr>
                <w:rFonts w:cs="Arial"/>
                <w:sz w:val="18"/>
                <w:szCs w:val="18"/>
                <w:lang w:val="en-US"/>
              </w:rPr>
            </w:pPr>
          </w:p>
          <w:p w14:paraId="6A572278" w14:textId="77777777" w:rsidR="00ED6192" w:rsidRDefault="00ED6192" w:rsidP="008972F0">
            <w:pPr>
              <w:jc w:val="center"/>
              <w:rPr>
                <w:rFonts w:cs="Arial"/>
                <w:sz w:val="18"/>
                <w:szCs w:val="18"/>
              </w:rPr>
            </w:pPr>
          </w:p>
        </w:tc>
        <w:tc>
          <w:tcPr>
            <w:tcW w:w="2696" w:type="dxa"/>
            <w:vAlign w:val="center"/>
          </w:tcPr>
          <w:p w14:paraId="2BD24D68" w14:textId="77777777" w:rsidR="00ED6192" w:rsidRPr="00D902C6" w:rsidRDefault="00ED6192" w:rsidP="008972F0">
            <w:pPr>
              <w:jc w:val="center"/>
              <w:rPr>
                <w:rFonts w:cs="Arial"/>
                <w:sz w:val="18"/>
                <w:szCs w:val="18"/>
              </w:rPr>
            </w:pPr>
            <w:r>
              <w:rPr>
                <w:rFonts w:cs="Arial"/>
                <w:sz w:val="18"/>
                <w:szCs w:val="18"/>
              </w:rPr>
              <w:t>Appendix N</w:t>
            </w:r>
          </w:p>
        </w:tc>
        <w:tc>
          <w:tcPr>
            <w:tcW w:w="2799" w:type="dxa"/>
          </w:tcPr>
          <w:p w14:paraId="3DF05344" w14:textId="77777777" w:rsidR="00ED6192" w:rsidRDefault="00ED6192" w:rsidP="008972F0">
            <w:pPr>
              <w:jc w:val="center"/>
              <w:rPr>
                <w:rFonts w:cs="Arial"/>
                <w:sz w:val="18"/>
                <w:szCs w:val="18"/>
              </w:rPr>
            </w:pPr>
          </w:p>
          <w:p w14:paraId="47B7324B" w14:textId="77777777" w:rsidR="00ED6192" w:rsidRDefault="00ED6192" w:rsidP="008972F0">
            <w:pPr>
              <w:jc w:val="center"/>
              <w:rPr>
                <w:rFonts w:cs="Arial"/>
                <w:sz w:val="18"/>
                <w:szCs w:val="18"/>
              </w:rPr>
            </w:pPr>
          </w:p>
          <w:p w14:paraId="5A1131E0" w14:textId="77777777" w:rsidR="00ED6192" w:rsidRDefault="00ED6192" w:rsidP="008972F0">
            <w:pPr>
              <w:jc w:val="center"/>
              <w:rPr>
                <w:rFonts w:cs="Arial"/>
                <w:sz w:val="18"/>
                <w:szCs w:val="18"/>
              </w:rPr>
            </w:pPr>
            <w:r>
              <w:rPr>
                <w:rFonts w:cs="Arial"/>
                <w:sz w:val="18"/>
                <w:szCs w:val="18"/>
              </w:rPr>
              <w:t>27 August 2018</w:t>
            </w:r>
          </w:p>
        </w:tc>
      </w:tr>
      <w:tr w:rsidR="00ED6192" w:rsidRPr="00B753FA" w14:paraId="2B9F723F" w14:textId="77777777" w:rsidTr="00475F2A">
        <w:trPr>
          <w:jc w:val="center"/>
        </w:trPr>
        <w:tc>
          <w:tcPr>
            <w:tcW w:w="3969" w:type="dxa"/>
            <w:vAlign w:val="center"/>
          </w:tcPr>
          <w:p w14:paraId="5601ED57" w14:textId="77777777" w:rsidR="00ED6192" w:rsidRDefault="00ED6192" w:rsidP="008972F0">
            <w:pPr>
              <w:rPr>
                <w:rFonts w:cs="Arial"/>
                <w:sz w:val="18"/>
                <w:szCs w:val="18"/>
                <w:lang w:val="en-US"/>
              </w:rPr>
            </w:pPr>
          </w:p>
          <w:p w14:paraId="22FB17DF" w14:textId="77777777" w:rsidR="00ED6192" w:rsidRDefault="00ED6192" w:rsidP="008972F0">
            <w:pPr>
              <w:rPr>
                <w:rFonts w:cs="Arial"/>
                <w:sz w:val="18"/>
                <w:szCs w:val="18"/>
                <w:lang w:val="en-US"/>
              </w:rPr>
            </w:pPr>
          </w:p>
          <w:p w14:paraId="15CF83C1" w14:textId="77777777" w:rsidR="00ED6192" w:rsidRDefault="00ED6192" w:rsidP="008972F0">
            <w:pPr>
              <w:rPr>
                <w:rFonts w:cs="Arial"/>
                <w:sz w:val="18"/>
                <w:szCs w:val="18"/>
              </w:rPr>
            </w:pPr>
            <w:r>
              <w:rPr>
                <w:rFonts w:cs="Arial"/>
                <w:sz w:val="18"/>
                <w:szCs w:val="18"/>
                <w:lang w:val="en-US"/>
              </w:rPr>
              <w:t xml:space="preserve">Mod_08_18 </w:t>
            </w:r>
            <w:r w:rsidRPr="00737D41">
              <w:rPr>
                <w:rFonts w:cs="Arial"/>
                <w:sz w:val="18"/>
                <w:szCs w:val="18"/>
              </w:rPr>
              <w:t>Clarification of rules used to determine the value of Price Average Reference Tag (TPAR)</w:t>
            </w:r>
          </w:p>
          <w:p w14:paraId="54FE505D" w14:textId="77777777" w:rsidR="00ED6192" w:rsidRDefault="00ED6192" w:rsidP="008972F0">
            <w:pPr>
              <w:rPr>
                <w:rFonts w:cs="Arial"/>
                <w:sz w:val="18"/>
                <w:szCs w:val="18"/>
              </w:rPr>
            </w:pPr>
          </w:p>
          <w:p w14:paraId="3B5DE40A" w14:textId="77777777" w:rsidR="00ED6192" w:rsidRDefault="00ED6192" w:rsidP="008972F0">
            <w:pPr>
              <w:rPr>
                <w:rFonts w:cs="Arial"/>
                <w:sz w:val="18"/>
                <w:szCs w:val="18"/>
              </w:rPr>
            </w:pPr>
          </w:p>
          <w:p w14:paraId="1C022ED3" w14:textId="77777777" w:rsidR="00ED6192" w:rsidRDefault="00ED6192" w:rsidP="008972F0">
            <w:pPr>
              <w:rPr>
                <w:rFonts w:cs="Arial"/>
                <w:sz w:val="18"/>
                <w:szCs w:val="18"/>
              </w:rPr>
            </w:pPr>
          </w:p>
        </w:tc>
        <w:tc>
          <w:tcPr>
            <w:tcW w:w="2696" w:type="dxa"/>
            <w:vAlign w:val="center"/>
          </w:tcPr>
          <w:p w14:paraId="1ACB0A4E" w14:textId="77777777" w:rsidR="00ED6192" w:rsidRPr="00737D41" w:rsidRDefault="00ED6192" w:rsidP="008972F0">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14:paraId="7A5707E8" w14:textId="77777777" w:rsidR="00ED6192" w:rsidRPr="00D902C6" w:rsidRDefault="00ED6192" w:rsidP="008972F0">
            <w:pPr>
              <w:jc w:val="center"/>
              <w:rPr>
                <w:rFonts w:cs="Arial"/>
                <w:sz w:val="18"/>
                <w:szCs w:val="18"/>
              </w:rPr>
            </w:pPr>
            <w:r w:rsidRPr="00737D41">
              <w:rPr>
                <w:rFonts w:cs="Arial"/>
                <w:sz w:val="18"/>
                <w:szCs w:val="18"/>
              </w:rPr>
              <w:t>Appendix N clauses 11,12 and 13</w:t>
            </w:r>
          </w:p>
        </w:tc>
        <w:tc>
          <w:tcPr>
            <w:tcW w:w="2799" w:type="dxa"/>
          </w:tcPr>
          <w:p w14:paraId="77D74A9C" w14:textId="77777777" w:rsidR="00ED6192" w:rsidRDefault="00ED6192" w:rsidP="008972F0">
            <w:pPr>
              <w:jc w:val="center"/>
              <w:rPr>
                <w:rFonts w:cs="Arial"/>
                <w:sz w:val="18"/>
                <w:szCs w:val="18"/>
              </w:rPr>
            </w:pPr>
          </w:p>
          <w:p w14:paraId="19564247" w14:textId="77777777" w:rsidR="00ED6192" w:rsidRDefault="00ED6192" w:rsidP="008972F0">
            <w:pPr>
              <w:jc w:val="center"/>
              <w:rPr>
                <w:rFonts w:cs="Arial"/>
                <w:sz w:val="18"/>
                <w:szCs w:val="18"/>
              </w:rPr>
            </w:pPr>
          </w:p>
          <w:p w14:paraId="1D395E29" w14:textId="77777777" w:rsidR="00ED6192" w:rsidRDefault="00ED6192" w:rsidP="008972F0">
            <w:pPr>
              <w:jc w:val="center"/>
              <w:rPr>
                <w:rFonts w:cs="Arial"/>
                <w:sz w:val="18"/>
                <w:szCs w:val="18"/>
              </w:rPr>
            </w:pPr>
          </w:p>
          <w:p w14:paraId="3CDDFF7F" w14:textId="77777777" w:rsidR="00ED6192" w:rsidRDefault="00ED6192" w:rsidP="008972F0">
            <w:pPr>
              <w:jc w:val="center"/>
              <w:rPr>
                <w:rFonts w:cs="Arial"/>
                <w:sz w:val="18"/>
                <w:szCs w:val="18"/>
              </w:rPr>
            </w:pPr>
            <w:r>
              <w:rPr>
                <w:rFonts w:cs="Arial"/>
                <w:sz w:val="18"/>
                <w:szCs w:val="18"/>
              </w:rPr>
              <w:t>21 June 2018</w:t>
            </w:r>
          </w:p>
        </w:tc>
      </w:tr>
      <w:tr w:rsidR="00ED6192" w:rsidRPr="00B753FA" w14:paraId="46BB2A2E" w14:textId="77777777" w:rsidTr="00475F2A">
        <w:trPr>
          <w:jc w:val="center"/>
        </w:trPr>
        <w:tc>
          <w:tcPr>
            <w:tcW w:w="3969" w:type="dxa"/>
            <w:vAlign w:val="center"/>
          </w:tcPr>
          <w:p w14:paraId="1EEE9CD3" w14:textId="77777777" w:rsidR="00ED6192" w:rsidRDefault="00ED6192" w:rsidP="008972F0">
            <w:pPr>
              <w:rPr>
                <w:rFonts w:cs="Arial"/>
                <w:sz w:val="18"/>
                <w:szCs w:val="18"/>
                <w:lang w:val="en-US"/>
              </w:rPr>
            </w:pPr>
          </w:p>
          <w:p w14:paraId="43031E7F" w14:textId="77777777" w:rsidR="00ED6192" w:rsidRDefault="00ED6192" w:rsidP="008972F0">
            <w:pPr>
              <w:rPr>
                <w:rFonts w:cs="Arial"/>
                <w:sz w:val="18"/>
                <w:szCs w:val="18"/>
                <w:lang w:val="en-US"/>
              </w:rPr>
            </w:pPr>
          </w:p>
          <w:p w14:paraId="69B5D1CA" w14:textId="77777777" w:rsidR="00ED6192" w:rsidRDefault="00ED6192" w:rsidP="008972F0">
            <w:pPr>
              <w:rPr>
                <w:rFonts w:cs="Arial"/>
                <w:sz w:val="18"/>
                <w:szCs w:val="18"/>
              </w:rPr>
            </w:pPr>
            <w:r>
              <w:rPr>
                <w:rFonts w:cs="Arial"/>
                <w:sz w:val="18"/>
                <w:szCs w:val="18"/>
                <w:lang w:val="en-US"/>
              </w:rPr>
              <w:t>Mod_09_</w:t>
            </w:r>
            <w:r w:rsidRPr="00737D41">
              <w:rPr>
                <w:rFonts w:cs="Arial"/>
                <w:sz w:val="18"/>
                <w:szCs w:val="18"/>
              </w:rPr>
              <w:t>18 Interim Credit Treatment for Participants with Trading Site Supply Units</w:t>
            </w:r>
          </w:p>
          <w:p w14:paraId="7F3E228C" w14:textId="77777777" w:rsidR="00ED6192" w:rsidRDefault="00ED6192" w:rsidP="008972F0">
            <w:pPr>
              <w:rPr>
                <w:rFonts w:cs="Arial"/>
                <w:sz w:val="18"/>
                <w:szCs w:val="18"/>
              </w:rPr>
            </w:pPr>
          </w:p>
          <w:p w14:paraId="0DC051D8" w14:textId="77777777" w:rsidR="00ED6192" w:rsidRDefault="00ED6192" w:rsidP="008972F0">
            <w:pPr>
              <w:rPr>
                <w:rFonts w:cs="Arial"/>
                <w:sz w:val="18"/>
                <w:szCs w:val="18"/>
              </w:rPr>
            </w:pPr>
          </w:p>
          <w:p w14:paraId="26107E0C" w14:textId="77777777" w:rsidR="00ED6192" w:rsidRPr="005F4EA5" w:rsidRDefault="00ED6192" w:rsidP="008972F0">
            <w:pPr>
              <w:rPr>
                <w:rFonts w:cs="Arial"/>
                <w:sz w:val="18"/>
                <w:szCs w:val="18"/>
                <w:lang w:val="en-US"/>
              </w:rPr>
            </w:pPr>
          </w:p>
        </w:tc>
        <w:tc>
          <w:tcPr>
            <w:tcW w:w="2696" w:type="dxa"/>
            <w:vAlign w:val="center"/>
          </w:tcPr>
          <w:p w14:paraId="61C05D23" w14:textId="77777777" w:rsidR="00ED6192" w:rsidRPr="00737D41" w:rsidRDefault="00ED6192" w:rsidP="008972F0">
            <w:pPr>
              <w:overflowPunct w:val="0"/>
              <w:autoSpaceDE w:val="0"/>
              <w:autoSpaceDN w:val="0"/>
              <w:adjustRightInd w:val="0"/>
              <w:jc w:val="center"/>
              <w:textAlignment w:val="baseline"/>
              <w:rPr>
                <w:rFonts w:cs="Arial"/>
                <w:sz w:val="18"/>
                <w:szCs w:val="18"/>
              </w:rPr>
            </w:pPr>
            <w:r w:rsidRPr="00737D41">
              <w:rPr>
                <w:rFonts w:cs="Arial"/>
                <w:sz w:val="18"/>
                <w:szCs w:val="18"/>
              </w:rPr>
              <w:lastRenderedPageBreak/>
              <w:t>T&amp;SC Part B</w:t>
            </w:r>
          </w:p>
          <w:p w14:paraId="2BC1EC32" w14:textId="77777777" w:rsidR="00ED6192" w:rsidRPr="00737D41" w:rsidRDefault="00ED6192" w:rsidP="008972F0">
            <w:pPr>
              <w:autoSpaceDE w:val="0"/>
              <w:autoSpaceDN w:val="0"/>
              <w:adjustRightInd w:val="0"/>
              <w:jc w:val="center"/>
              <w:rPr>
                <w:rFonts w:cs="Arial"/>
                <w:sz w:val="18"/>
                <w:szCs w:val="18"/>
              </w:rPr>
            </w:pPr>
            <w:r w:rsidRPr="00737D41">
              <w:rPr>
                <w:rFonts w:cs="Arial"/>
                <w:sz w:val="18"/>
                <w:szCs w:val="18"/>
              </w:rPr>
              <w:t>Glossary Part B</w:t>
            </w:r>
          </w:p>
          <w:p w14:paraId="498F03E5" w14:textId="77777777" w:rsidR="00ED6192" w:rsidRPr="00633B70" w:rsidRDefault="00ED6192" w:rsidP="008972F0">
            <w:pPr>
              <w:autoSpaceDE w:val="0"/>
              <w:autoSpaceDN w:val="0"/>
              <w:adjustRightInd w:val="0"/>
              <w:jc w:val="center"/>
              <w:rPr>
                <w:rFonts w:cs="Arial"/>
                <w:sz w:val="18"/>
                <w:szCs w:val="18"/>
              </w:rPr>
            </w:pPr>
            <w:r w:rsidRPr="00737D41">
              <w:rPr>
                <w:rFonts w:cs="Arial"/>
                <w:sz w:val="18"/>
                <w:szCs w:val="18"/>
              </w:rPr>
              <w:t>Section H</w:t>
            </w:r>
          </w:p>
        </w:tc>
        <w:tc>
          <w:tcPr>
            <w:tcW w:w="2799" w:type="dxa"/>
          </w:tcPr>
          <w:p w14:paraId="0E9537D8" w14:textId="77777777" w:rsidR="00ED6192" w:rsidRDefault="00ED6192" w:rsidP="008972F0">
            <w:pPr>
              <w:jc w:val="center"/>
              <w:rPr>
                <w:rFonts w:cs="Arial"/>
                <w:sz w:val="18"/>
                <w:szCs w:val="18"/>
              </w:rPr>
            </w:pPr>
          </w:p>
          <w:p w14:paraId="0D8C102B" w14:textId="77777777" w:rsidR="00ED6192" w:rsidRDefault="00ED6192" w:rsidP="008972F0">
            <w:pPr>
              <w:spacing w:after="60"/>
              <w:jc w:val="center"/>
              <w:rPr>
                <w:rFonts w:cs="Arial"/>
                <w:sz w:val="18"/>
                <w:szCs w:val="18"/>
              </w:rPr>
            </w:pPr>
          </w:p>
          <w:p w14:paraId="51550C06" w14:textId="77777777" w:rsidR="00ED6192" w:rsidRPr="005F4EA5" w:rsidRDefault="00ED6192" w:rsidP="008972F0">
            <w:pPr>
              <w:spacing w:after="60"/>
              <w:jc w:val="center"/>
              <w:rPr>
                <w:rFonts w:cs="Arial"/>
                <w:sz w:val="18"/>
                <w:szCs w:val="18"/>
              </w:rPr>
            </w:pPr>
            <w:r>
              <w:rPr>
                <w:rFonts w:cs="Arial"/>
                <w:sz w:val="18"/>
                <w:szCs w:val="18"/>
              </w:rPr>
              <w:t>27 August 2018</w:t>
            </w:r>
          </w:p>
        </w:tc>
      </w:tr>
      <w:tr w:rsidR="00ED6192" w:rsidRPr="00B753FA" w14:paraId="224DFF7D" w14:textId="77777777" w:rsidTr="00475F2A">
        <w:trPr>
          <w:jc w:val="center"/>
        </w:trPr>
        <w:tc>
          <w:tcPr>
            <w:tcW w:w="3969" w:type="dxa"/>
            <w:vAlign w:val="center"/>
          </w:tcPr>
          <w:p w14:paraId="154E050C" w14:textId="77777777" w:rsidR="00ED6192" w:rsidRPr="005F4EA5" w:rsidRDefault="00ED6192" w:rsidP="008972F0">
            <w:pPr>
              <w:rPr>
                <w:rFonts w:cs="Arial"/>
                <w:sz w:val="18"/>
                <w:szCs w:val="18"/>
                <w:lang w:val="en-US"/>
              </w:rPr>
            </w:pPr>
            <w:r>
              <w:rPr>
                <w:rFonts w:cs="Arial"/>
                <w:sz w:val="18"/>
                <w:szCs w:val="18"/>
                <w:lang w:val="en-US"/>
              </w:rPr>
              <w:lastRenderedPageBreak/>
              <w:t>Mod_10_18 Amendment to Capacity Settlement Publication from Monthly to Daily</w:t>
            </w:r>
          </w:p>
        </w:tc>
        <w:tc>
          <w:tcPr>
            <w:tcW w:w="2696" w:type="dxa"/>
            <w:vAlign w:val="center"/>
          </w:tcPr>
          <w:p w14:paraId="6D246B22" w14:textId="77777777" w:rsidR="00ED6192" w:rsidRPr="00F26DBF" w:rsidRDefault="00ED6192" w:rsidP="008972F0">
            <w:pPr>
              <w:overflowPunct w:val="0"/>
              <w:autoSpaceDE w:val="0"/>
              <w:autoSpaceDN w:val="0"/>
              <w:adjustRightInd w:val="0"/>
              <w:jc w:val="center"/>
              <w:textAlignment w:val="baseline"/>
              <w:rPr>
                <w:rFonts w:ascii="Calibri" w:hAnsi="Calibri" w:cs="Arial"/>
                <w:lang w:eastAsia="en-GB"/>
              </w:rPr>
            </w:pPr>
            <w:r w:rsidRPr="00F26DBF">
              <w:rPr>
                <w:rFonts w:ascii="Calibri" w:hAnsi="Calibri" w:cs="Arial"/>
                <w:lang w:eastAsia="en-GB"/>
              </w:rPr>
              <w:t>Part B section G.2.5.2</w:t>
            </w:r>
          </w:p>
          <w:p w14:paraId="292EE606" w14:textId="77777777" w:rsidR="00ED6192" w:rsidRPr="00F26DBF" w:rsidRDefault="00ED6192" w:rsidP="008972F0">
            <w:pPr>
              <w:overflowPunct w:val="0"/>
              <w:autoSpaceDE w:val="0"/>
              <w:autoSpaceDN w:val="0"/>
              <w:adjustRightInd w:val="0"/>
              <w:textAlignment w:val="baseline"/>
              <w:rPr>
                <w:rFonts w:ascii="Calibri" w:hAnsi="Calibri" w:cs="Arial"/>
                <w:lang w:eastAsia="en-GB"/>
              </w:rPr>
            </w:pPr>
          </w:p>
          <w:p w14:paraId="073B3299" w14:textId="77777777" w:rsidR="00ED6192" w:rsidRPr="00F26DBF" w:rsidRDefault="00ED6192" w:rsidP="008972F0">
            <w:pPr>
              <w:overflowPunct w:val="0"/>
              <w:autoSpaceDE w:val="0"/>
              <w:autoSpaceDN w:val="0"/>
              <w:adjustRightInd w:val="0"/>
              <w:jc w:val="center"/>
              <w:textAlignment w:val="baseline"/>
              <w:rPr>
                <w:rFonts w:ascii="Calibri" w:hAnsi="Calibri" w:cs="Arial"/>
                <w:lang w:eastAsia="en-GB"/>
              </w:rPr>
            </w:pPr>
            <w:r w:rsidRPr="00F26DBF">
              <w:rPr>
                <w:rFonts w:ascii="Calibri" w:hAnsi="Calibri" w:cs="Arial"/>
                <w:lang w:eastAsia="en-GB"/>
              </w:rPr>
              <w:t>Part B Agreed Procedure 15 section 3.2 (Table and Swimlanes)</w:t>
            </w:r>
          </w:p>
          <w:p w14:paraId="0510D6D3" w14:textId="77777777" w:rsidR="00ED6192" w:rsidRDefault="00ED6192" w:rsidP="008972F0">
            <w:pPr>
              <w:autoSpaceDE w:val="0"/>
              <w:autoSpaceDN w:val="0"/>
              <w:adjustRightInd w:val="0"/>
              <w:jc w:val="center"/>
              <w:rPr>
                <w:rFonts w:cs="Arial"/>
                <w:sz w:val="18"/>
                <w:szCs w:val="18"/>
              </w:rPr>
            </w:pPr>
          </w:p>
        </w:tc>
        <w:tc>
          <w:tcPr>
            <w:tcW w:w="2799" w:type="dxa"/>
            <w:vAlign w:val="center"/>
          </w:tcPr>
          <w:p w14:paraId="720E1BD0" w14:textId="77777777" w:rsidR="00ED6192" w:rsidRDefault="00ED6192" w:rsidP="008972F0">
            <w:pPr>
              <w:spacing w:before="60" w:after="60"/>
              <w:jc w:val="center"/>
              <w:rPr>
                <w:rFonts w:cs="Arial"/>
                <w:sz w:val="18"/>
                <w:szCs w:val="18"/>
              </w:rPr>
            </w:pPr>
            <w:r>
              <w:rPr>
                <w:rFonts w:cs="Arial"/>
                <w:sz w:val="18"/>
                <w:szCs w:val="18"/>
              </w:rPr>
              <w:t>20 June 2018</w:t>
            </w:r>
          </w:p>
        </w:tc>
      </w:tr>
      <w:tr w:rsidR="00ED6192" w:rsidRPr="00B753FA" w14:paraId="4490855E" w14:textId="77777777" w:rsidTr="00475F2A">
        <w:trPr>
          <w:jc w:val="center"/>
        </w:trPr>
        <w:tc>
          <w:tcPr>
            <w:tcW w:w="3969" w:type="dxa"/>
            <w:vAlign w:val="center"/>
          </w:tcPr>
          <w:p w14:paraId="254F1AE1" w14:textId="77777777" w:rsidR="00ED6192" w:rsidRPr="005F4EA5" w:rsidRDefault="00ED6192" w:rsidP="008972F0">
            <w:pPr>
              <w:spacing w:before="60" w:after="60"/>
              <w:rPr>
                <w:rFonts w:cs="Arial"/>
                <w:sz w:val="18"/>
                <w:szCs w:val="18"/>
                <w:lang w:val="en-US"/>
              </w:rPr>
            </w:pPr>
            <w:r>
              <w:rPr>
                <w:rFonts w:cs="Arial"/>
                <w:sz w:val="18"/>
                <w:szCs w:val="18"/>
                <w:lang w:val="en-US"/>
              </w:rPr>
              <w:t>MOD_11_18 Correction of Minor Material Drafting Error</w:t>
            </w:r>
          </w:p>
        </w:tc>
        <w:tc>
          <w:tcPr>
            <w:tcW w:w="2696" w:type="dxa"/>
            <w:vAlign w:val="center"/>
          </w:tcPr>
          <w:p w14:paraId="66C6F39E" w14:textId="77777777" w:rsidR="00ED6192" w:rsidRPr="00633B70" w:rsidRDefault="00ED6192" w:rsidP="008972F0">
            <w:pPr>
              <w:autoSpaceDE w:val="0"/>
              <w:autoSpaceDN w:val="0"/>
              <w:adjustRightInd w:val="0"/>
              <w:jc w:val="center"/>
              <w:rPr>
                <w:rFonts w:cs="Arial"/>
                <w:sz w:val="18"/>
                <w:szCs w:val="18"/>
              </w:rPr>
            </w:pPr>
            <w:r>
              <w:rPr>
                <w:rFonts w:cs="Arial"/>
                <w:sz w:val="18"/>
                <w:szCs w:val="18"/>
              </w:rPr>
              <w:t>Sections F&amp;G</w:t>
            </w:r>
          </w:p>
        </w:tc>
        <w:tc>
          <w:tcPr>
            <w:tcW w:w="2799" w:type="dxa"/>
            <w:vAlign w:val="center"/>
          </w:tcPr>
          <w:p w14:paraId="797CD1FB" w14:textId="77777777" w:rsidR="00ED6192" w:rsidRPr="005F4EA5" w:rsidRDefault="00ED6192" w:rsidP="008972F0">
            <w:pPr>
              <w:spacing w:before="60" w:after="60"/>
              <w:jc w:val="center"/>
              <w:rPr>
                <w:rFonts w:cs="Arial"/>
                <w:sz w:val="18"/>
                <w:szCs w:val="18"/>
              </w:rPr>
            </w:pPr>
            <w:r>
              <w:rPr>
                <w:rFonts w:cs="Arial"/>
                <w:sz w:val="18"/>
                <w:szCs w:val="18"/>
              </w:rPr>
              <w:t>20 June 2018</w:t>
            </w:r>
          </w:p>
        </w:tc>
      </w:tr>
      <w:tr w:rsidR="00ED6192" w:rsidRPr="00B753FA" w14:paraId="63425A35" w14:textId="77777777" w:rsidTr="00475F2A">
        <w:trPr>
          <w:jc w:val="center"/>
        </w:trPr>
        <w:tc>
          <w:tcPr>
            <w:tcW w:w="3969" w:type="dxa"/>
          </w:tcPr>
          <w:p w14:paraId="7759324C" w14:textId="77777777" w:rsidR="00ED6192" w:rsidRPr="00D902C6" w:rsidRDefault="00ED6192" w:rsidP="008972F0">
            <w:pPr>
              <w:jc w:val="center"/>
              <w:rPr>
                <w:rFonts w:cs="Arial"/>
                <w:sz w:val="18"/>
                <w:szCs w:val="18"/>
              </w:rPr>
            </w:pPr>
          </w:p>
          <w:p w14:paraId="33EB94EE" w14:textId="77777777" w:rsidR="00ED6192" w:rsidRDefault="00ED6192" w:rsidP="008972F0">
            <w:pPr>
              <w:spacing w:before="60" w:after="60"/>
              <w:rPr>
                <w:rFonts w:cs="Arial"/>
                <w:sz w:val="18"/>
                <w:szCs w:val="18"/>
                <w:lang w:val="en-US"/>
              </w:rPr>
            </w:pPr>
            <w:r w:rsidRPr="00D902C6">
              <w:rPr>
                <w:rFonts w:cs="Arial"/>
                <w:sz w:val="18"/>
                <w:szCs w:val="18"/>
              </w:rPr>
              <w:t>Mod_13_18 Calculating Obligated Capacity Quantities for Units Not Yet Commissioned</w:t>
            </w:r>
          </w:p>
        </w:tc>
        <w:tc>
          <w:tcPr>
            <w:tcW w:w="2696" w:type="dxa"/>
          </w:tcPr>
          <w:p w14:paraId="6FBD4A18" w14:textId="77777777" w:rsidR="00ED6192" w:rsidRPr="00D902C6" w:rsidRDefault="00ED6192" w:rsidP="008972F0">
            <w:pPr>
              <w:overflowPunct w:val="0"/>
              <w:autoSpaceDE w:val="0"/>
              <w:autoSpaceDN w:val="0"/>
              <w:adjustRightInd w:val="0"/>
              <w:jc w:val="center"/>
              <w:textAlignment w:val="baseline"/>
              <w:rPr>
                <w:rFonts w:cs="Arial"/>
                <w:sz w:val="18"/>
                <w:szCs w:val="18"/>
              </w:rPr>
            </w:pPr>
          </w:p>
          <w:p w14:paraId="4BD0808A" w14:textId="77777777" w:rsidR="00ED6192" w:rsidRPr="00D902C6" w:rsidRDefault="00ED6192" w:rsidP="008972F0">
            <w:pPr>
              <w:overflowPunct w:val="0"/>
              <w:autoSpaceDE w:val="0"/>
              <w:autoSpaceDN w:val="0"/>
              <w:adjustRightInd w:val="0"/>
              <w:jc w:val="center"/>
              <w:textAlignment w:val="baseline"/>
              <w:rPr>
                <w:rFonts w:cs="Arial"/>
                <w:sz w:val="18"/>
                <w:szCs w:val="18"/>
              </w:rPr>
            </w:pPr>
            <w:r w:rsidRPr="00D902C6">
              <w:rPr>
                <w:rFonts w:cs="Arial"/>
                <w:sz w:val="18"/>
                <w:szCs w:val="18"/>
              </w:rPr>
              <w:t>T&amp;SC Part B</w:t>
            </w:r>
          </w:p>
          <w:p w14:paraId="18E017DC" w14:textId="77777777" w:rsidR="00ED6192" w:rsidRPr="00F23D31" w:rsidRDefault="00ED6192" w:rsidP="008972F0">
            <w:pPr>
              <w:autoSpaceDE w:val="0"/>
              <w:autoSpaceDN w:val="0"/>
              <w:adjustRightInd w:val="0"/>
              <w:jc w:val="center"/>
              <w:rPr>
                <w:rFonts w:cs="Arial"/>
                <w:sz w:val="18"/>
                <w:szCs w:val="18"/>
              </w:rPr>
            </w:pPr>
            <w:r w:rsidRPr="00D902C6">
              <w:rPr>
                <w:rFonts w:cs="Arial"/>
                <w:sz w:val="18"/>
                <w:szCs w:val="18"/>
              </w:rPr>
              <w:t>Section F</w:t>
            </w:r>
          </w:p>
        </w:tc>
        <w:tc>
          <w:tcPr>
            <w:tcW w:w="2799" w:type="dxa"/>
          </w:tcPr>
          <w:p w14:paraId="680011B6" w14:textId="77777777" w:rsidR="00ED6192" w:rsidRPr="00D902C6" w:rsidRDefault="00ED6192" w:rsidP="008972F0">
            <w:pPr>
              <w:jc w:val="center"/>
            </w:pPr>
          </w:p>
          <w:p w14:paraId="65B45532" w14:textId="77777777" w:rsidR="00ED6192" w:rsidRPr="00D902C6" w:rsidRDefault="00ED6192" w:rsidP="008972F0">
            <w:pPr>
              <w:jc w:val="center"/>
            </w:pPr>
            <w:r w:rsidRPr="00D902C6">
              <w:t>27 August 2018</w:t>
            </w:r>
          </w:p>
          <w:p w14:paraId="52355673" w14:textId="77777777" w:rsidR="00ED6192" w:rsidRDefault="00ED6192" w:rsidP="008972F0">
            <w:pPr>
              <w:spacing w:before="60" w:after="60"/>
              <w:jc w:val="center"/>
              <w:rPr>
                <w:rFonts w:cs="Arial"/>
                <w:sz w:val="18"/>
                <w:szCs w:val="18"/>
              </w:rPr>
            </w:pPr>
          </w:p>
        </w:tc>
      </w:tr>
      <w:tr w:rsidR="00ED6192" w:rsidRPr="00B753FA" w14:paraId="19AD292F" w14:textId="77777777" w:rsidTr="00475F2A">
        <w:trPr>
          <w:jc w:val="center"/>
        </w:trPr>
        <w:tc>
          <w:tcPr>
            <w:tcW w:w="3969" w:type="dxa"/>
            <w:vAlign w:val="center"/>
          </w:tcPr>
          <w:p w14:paraId="038B9AB2" w14:textId="77777777" w:rsidR="00ED6192" w:rsidRPr="00D902C6" w:rsidRDefault="00ED6192" w:rsidP="008972F0">
            <w:pPr>
              <w:rPr>
                <w:rFonts w:cs="Arial"/>
                <w:sz w:val="18"/>
                <w:szCs w:val="18"/>
              </w:rPr>
            </w:pPr>
          </w:p>
          <w:p w14:paraId="1DBA404F" w14:textId="77777777" w:rsidR="00ED6192" w:rsidRPr="00D902C6" w:rsidRDefault="00ED6192" w:rsidP="008972F0">
            <w:pPr>
              <w:rPr>
                <w:rFonts w:cs="Arial"/>
                <w:sz w:val="18"/>
                <w:szCs w:val="18"/>
              </w:rPr>
            </w:pPr>
            <w:r w:rsidRPr="00D902C6">
              <w:rPr>
                <w:rFonts w:cs="Arial"/>
                <w:sz w:val="18"/>
                <w:szCs w:val="18"/>
              </w:rPr>
              <w:t xml:space="preserve">Mod_14_18 Change to timing of publication of Trading Day Exchange Rate </w:t>
            </w:r>
          </w:p>
          <w:p w14:paraId="0D41DF88" w14:textId="77777777" w:rsidR="00ED6192" w:rsidRDefault="00ED6192" w:rsidP="008972F0">
            <w:pPr>
              <w:spacing w:before="60" w:after="60"/>
              <w:rPr>
                <w:rFonts w:cs="Arial"/>
                <w:sz w:val="18"/>
                <w:szCs w:val="18"/>
                <w:lang w:val="en-US"/>
              </w:rPr>
            </w:pPr>
          </w:p>
        </w:tc>
        <w:tc>
          <w:tcPr>
            <w:tcW w:w="2696" w:type="dxa"/>
            <w:vAlign w:val="center"/>
          </w:tcPr>
          <w:p w14:paraId="33292D2A" w14:textId="77777777" w:rsidR="00ED6192" w:rsidRPr="00D902C6" w:rsidRDefault="00ED6192" w:rsidP="008972F0">
            <w:pPr>
              <w:jc w:val="center"/>
              <w:rPr>
                <w:rFonts w:cs="Arial"/>
                <w:sz w:val="18"/>
                <w:szCs w:val="18"/>
              </w:rPr>
            </w:pPr>
            <w:r w:rsidRPr="00D902C6">
              <w:rPr>
                <w:rFonts w:cs="Arial"/>
                <w:sz w:val="18"/>
                <w:szCs w:val="18"/>
              </w:rPr>
              <w:t>T&amp;SC Part B</w:t>
            </w:r>
          </w:p>
          <w:p w14:paraId="4DB6660B" w14:textId="77777777" w:rsidR="00ED6192" w:rsidRPr="00D902C6" w:rsidRDefault="00ED6192" w:rsidP="008972F0">
            <w:pPr>
              <w:jc w:val="center"/>
              <w:rPr>
                <w:rFonts w:cs="Arial"/>
                <w:sz w:val="18"/>
                <w:szCs w:val="18"/>
              </w:rPr>
            </w:pPr>
            <w:r w:rsidRPr="00D902C6">
              <w:rPr>
                <w:rFonts w:cs="Arial"/>
                <w:sz w:val="18"/>
                <w:szCs w:val="18"/>
              </w:rPr>
              <w:t>Part B Appendix E</w:t>
            </w:r>
          </w:p>
          <w:p w14:paraId="6975A044" w14:textId="77777777" w:rsidR="00ED6192" w:rsidRPr="00D902C6" w:rsidRDefault="00ED6192" w:rsidP="008972F0">
            <w:pPr>
              <w:jc w:val="center"/>
              <w:rPr>
                <w:rFonts w:cs="Arial"/>
                <w:sz w:val="18"/>
                <w:szCs w:val="18"/>
              </w:rPr>
            </w:pPr>
            <w:r w:rsidRPr="00D902C6">
              <w:rPr>
                <w:rFonts w:cs="Arial"/>
                <w:sz w:val="18"/>
                <w:szCs w:val="18"/>
              </w:rPr>
              <w:t>Agreed Procedures Part B</w:t>
            </w:r>
          </w:p>
          <w:p w14:paraId="60923C99" w14:textId="77777777" w:rsidR="00ED6192" w:rsidRDefault="00ED6192" w:rsidP="008972F0">
            <w:pPr>
              <w:overflowPunct w:val="0"/>
              <w:autoSpaceDE w:val="0"/>
              <w:autoSpaceDN w:val="0"/>
              <w:adjustRightInd w:val="0"/>
              <w:jc w:val="center"/>
              <w:textAlignment w:val="baseline"/>
              <w:rPr>
                <w:rFonts w:cs="Arial"/>
                <w:sz w:val="18"/>
                <w:szCs w:val="18"/>
              </w:rPr>
            </w:pPr>
            <w:r w:rsidRPr="00D902C6">
              <w:rPr>
                <w:rFonts w:cs="Arial"/>
                <w:sz w:val="18"/>
                <w:szCs w:val="18"/>
              </w:rPr>
              <w:t>Glossary Part B</w:t>
            </w:r>
          </w:p>
        </w:tc>
        <w:tc>
          <w:tcPr>
            <w:tcW w:w="2799" w:type="dxa"/>
            <w:vAlign w:val="center"/>
          </w:tcPr>
          <w:p w14:paraId="652BA900" w14:textId="77777777" w:rsidR="00ED6192" w:rsidRPr="00D902C6" w:rsidRDefault="00ED6192" w:rsidP="008972F0">
            <w:pPr>
              <w:jc w:val="center"/>
              <w:rPr>
                <w:rFonts w:cs="Arial"/>
                <w:sz w:val="18"/>
                <w:szCs w:val="18"/>
              </w:rPr>
            </w:pPr>
          </w:p>
          <w:p w14:paraId="56FF42A9" w14:textId="77777777" w:rsidR="00ED6192" w:rsidRDefault="00ED6192" w:rsidP="008972F0">
            <w:pPr>
              <w:jc w:val="center"/>
              <w:rPr>
                <w:rFonts w:cs="Arial"/>
                <w:sz w:val="18"/>
                <w:szCs w:val="18"/>
              </w:rPr>
            </w:pPr>
            <w:r w:rsidRPr="00D902C6">
              <w:rPr>
                <w:rFonts w:cs="Arial"/>
                <w:sz w:val="18"/>
                <w:szCs w:val="18"/>
              </w:rPr>
              <w:t>27 August 2018</w:t>
            </w:r>
          </w:p>
        </w:tc>
      </w:tr>
      <w:tr w:rsidR="00ED6192" w:rsidRPr="00B753FA" w14:paraId="447019BC" w14:textId="77777777" w:rsidTr="00475F2A">
        <w:trPr>
          <w:jc w:val="center"/>
        </w:trPr>
        <w:tc>
          <w:tcPr>
            <w:tcW w:w="3969" w:type="dxa"/>
            <w:vAlign w:val="center"/>
          </w:tcPr>
          <w:p w14:paraId="2311B71C" w14:textId="77777777" w:rsidR="00ED6192" w:rsidRDefault="00ED6192" w:rsidP="008972F0">
            <w:pPr>
              <w:spacing w:before="60" w:after="60"/>
              <w:rPr>
                <w:rFonts w:cs="Arial"/>
                <w:sz w:val="18"/>
                <w:szCs w:val="18"/>
                <w:lang w:val="en-US"/>
              </w:rPr>
            </w:pPr>
          </w:p>
          <w:p w14:paraId="79AA6823" w14:textId="77777777" w:rsidR="00ED6192" w:rsidRDefault="00ED6192" w:rsidP="008972F0">
            <w:pPr>
              <w:spacing w:before="60" w:after="60"/>
              <w:rPr>
                <w:rFonts w:cs="Arial"/>
                <w:sz w:val="18"/>
                <w:szCs w:val="18"/>
                <w:lang w:val="en-US"/>
              </w:rPr>
            </w:pPr>
            <w:r>
              <w:rPr>
                <w:rFonts w:cs="Arial"/>
                <w:sz w:val="18"/>
                <w:szCs w:val="18"/>
                <w:lang w:val="en-US"/>
              </w:rPr>
              <w:t>Mod_15_18 Clarifications for Instruction Profiling</w:t>
            </w:r>
          </w:p>
          <w:p w14:paraId="196A050C" w14:textId="77777777" w:rsidR="00ED6192" w:rsidRPr="00D902C6" w:rsidRDefault="00ED6192" w:rsidP="008972F0">
            <w:pPr>
              <w:spacing w:before="60" w:after="60"/>
              <w:rPr>
                <w:rFonts w:cs="Arial"/>
                <w:sz w:val="18"/>
                <w:szCs w:val="18"/>
                <w:lang w:val="en-US"/>
              </w:rPr>
            </w:pPr>
          </w:p>
        </w:tc>
        <w:tc>
          <w:tcPr>
            <w:tcW w:w="2696" w:type="dxa"/>
            <w:vAlign w:val="center"/>
          </w:tcPr>
          <w:p w14:paraId="13505A6E" w14:textId="77777777" w:rsidR="00ED6192" w:rsidRPr="00D902C6" w:rsidRDefault="00ED6192" w:rsidP="008972F0">
            <w:pPr>
              <w:overflowPunct w:val="0"/>
              <w:autoSpaceDE w:val="0"/>
              <w:autoSpaceDN w:val="0"/>
              <w:adjustRightInd w:val="0"/>
              <w:jc w:val="center"/>
              <w:textAlignment w:val="baseline"/>
              <w:rPr>
                <w:rFonts w:cs="Arial"/>
                <w:sz w:val="18"/>
                <w:szCs w:val="18"/>
              </w:rPr>
            </w:pPr>
            <w:r>
              <w:rPr>
                <w:rFonts w:cs="Arial"/>
                <w:sz w:val="18"/>
                <w:szCs w:val="18"/>
              </w:rPr>
              <w:t>Appendix O</w:t>
            </w:r>
          </w:p>
        </w:tc>
        <w:tc>
          <w:tcPr>
            <w:tcW w:w="2799" w:type="dxa"/>
          </w:tcPr>
          <w:p w14:paraId="0CA9E2DD" w14:textId="77777777" w:rsidR="00ED6192" w:rsidRDefault="00ED6192" w:rsidP="008972F0">
            <w:pPr>
              <w:jc w:val="center"/>
              <w:rPr>
                <w:rFonts w:cs="Arial"/>
                <w:sz w:val="18"/>
                <w:szCs w:val="18"/>
              </w:rPr>
            </w:pPr>
          </w:p>
          <w:p w14:paraId="6C70F4E6" w14:textId="77777777" w:rsidR="00ED6192" w:rsidRPr="00D902C6" w:rsidRDefault="00ED6192" w:rsidP="008972F0">
            <w:pPr>
              <w:spacing w:before="60" w:after="60"/>
              <w:jc w:val="center"/>
              <w:rPr>
                <w:rFonts w:cs="Arial"/>
                <w:sz w:val="18"/>
                <w:szCs w:val="18"/>
              </w:rPr>
            </w:pPr>
            <w:r>
              <w:rPr>
                <w:rFonts w:cs="Arial"/>
                <w:sz w:val="18"/>
                <w:szCs w:val="18"/>
              </w:rPr>
              <w:t>27 August 2018</w:t>
            </w:r>
          </w:p>
        </w:tc>
      </w:tr>
      <w:tr w:rsidR="00ED6192" w:rsidRPr="00B753FA" w14:paraId="0A9B1123" w14:textId="77777777" w:rsidTr="00475F2A">
        <w:trPr>
          <w:jc w:val="center"/>
        </w:trPr>
        <w:tc>
          <w:tcPr>
            <w:tcW w:w="3969" w:type="dxa"/>
            <w:vAlign w:val="center"/>
          </w:tcPr>
          <w:p w14:paraId="1B9816A5" w14:textId="77777777" w:rsidR="00ED6192" w:rsidRDefault="00ED6192" w:rsidP="008972F0">
            <w:pPr>
              <w:spacing w:before="60" w:after="60"/>
              <w:rPr>
                <w:rFonts w:cs="Arial"/>
                <w:sz w:val="18"/>
                <w:szCs w:val="18"/>
                <w:lang w:val="en-US"/>
              </w:rPr>
            </w:pPr>
            <w:r>
              <w:rPr>
                <w:rFonts w:cs="Arial"/>
                <w:sz w:val="18"/>
                <w:szCs w:val="18"/>
                <w:lang w:val="en-US"/>
              </w:rPr>
              <w:t>Mod_16_18 Interim Suspension Delay Periods</w:t>
            </w:r>
          </w:p>
        </w:tc>
        <w:tc>
          <w:tcPr>
            <w:tcW w:w="2696" w:type="dxa"/>
            <w:vAlign w:val="center"/>
          </w:tcPr>
          <w:p w14:paraId="34A96726" w14:textId="77777777" w:rsidR="00ED6192" w:rsidRPr="00F23D31" w:rsidRDefault="00ED6192" w:rsidP="008972F0">
            <w:pPr>
              <w:autoSpaceDE w:val="0"/>
              <w:autoSpaceDN w:val="0"/>
              <w:adjustRightInd w:val="0"/>
              <w:jc w:val="center"/>
              <w:rPr>
                <w:rFonts w:cs="Arial"/>
                <w:sz w:val="18"/>
                <w:szCs w:val="18"/>
              </w:rPr>
            </w:pPr>
            <w:r>
              <w:rPr>
                <w:rFonts w:cs="Arial"/>
                <w:sz w:val="18"/>
                <w:szCs w:val="18"/>
              </w:rPr>
              <w:t>Part B Section H Glossary</w:t>
            </w:r>
          </w:p>
        </w:tc>
        <w:tc>
          <w:tcPr>
            <w:tcW w:w="2799" w:type="dxa"/>
          </w:tcPr>
          <w:p w14:paraId="61E6E0EA" w14:textId="77777777" w:rsidR="00ED6192" w:rsidRDefault="00ED6192" w:rsidP="008972F0">
            <w:pPr>
              <w:rPr>
                <w:rFonts w:cs="Arial"/>
                <w:sz w:val="18"/>
                <w:szCs w:val="18"/>
              </w:rPr>
            </w:pPr>
          </w:p>
          <w:p w14:paraId="714F4F1D" w14:textId="77777777" w:rsidR="00ED6192" w:rsidRDefault="00ED6192" w:rsidP="008972F0">
            <w:pPr>
              <w:spacing w:before="60" w:after="60"/>
              <w:rPr>
                <w:rFonts w:cs="Arial"/>
                <w:sz w:val="18"/>
                <w:szCs w:val="18"/>
              </w:rPr>
            </w:pPr>
            <w:r>
              <w:rPr>
                <w:rFonts w:cs="Arial"/>
                <w:sz w:val="18"/>
                <w:szCs w:val="18"/>
              </w:rPr>
              <w:t>27 August 2018</w:t>
            </w:r>
          </w:p>
        </w:tc>
      </w:tr>
      <w:tr w:rsidR="00ED6192" w:rsidRPr="00B753FA" w14:paraId="19509183" w14:textId="77777777" w:rsidTr="00475F2A">
        <w:trPr>
          <w:jc w:val="center"/>
        </w:trPr>
        <w:tc>
          <w:tcPr>
            <w:tcW w:w="3969" w:type="dxa"/>
            <w:vAlign w:val="center"/>
          </w:tcPr>
          <w:p w14:paraId="79ED1A18" w14:textId="77777777" w:rsidR="00ED6192" w:rsidRDefault="00ED6192" w:rsidP="008972F0">
            <w:pPr>
              <w:spacing w:before="60" w:after="60"/>
              <w:jc w:val="center"/>
              <w:rPr>
                <w:rFonts w:cs="Arial"/>
                <w:sz w:val="18"/>
                <w:szCs w:val="18"/>
                <w:lang w:val="en-US"/>
              </w:rPr>
            </w:pPr>
            <w:r w:rsidRPr="00D902C6">
              <w:rPr>
                <w:rFonts w:cs="Arial"/>
                <w:sz w:val="18"/>
                <w:szCs w:val="18"/>
              </w:rPr>
              <w:t>Mod_17_18 Transitional Provisions for Cutover</w:t>
            </w:r>
          </w:p>
        </w:tc>
        <w:tc>
          <w:tcPr>
            <w:tcW w:w="2696" w:type="dxa"/>
            <w:vAlign w:val="center"/>
          </w:tcPr>
          <w:p w14:paraId="180EF545" w14:textId="77777777" w:rsidR="00ED6192" w:rsidRDefault="00ED6192" w:rsidP="008972F0">
            <w:pPr>
              <w:overflowPunct w:val="0"/>
              <w:autoSpaceDE w:val="0"/>
              <w:autoSpaceDN w:val="0"/>
              <w:adjustRightInd w:val="0"/>
              <w:jc w:val="center"/>
              <w:textAlignment w:val="baseline"/>
              <w:rPr>
                <w:rFonts w:ascii="Calibri" w:hAnsi="Calibri" w:cs="Arial"/>
                <w:lang w:eastAsia="en-GB"/>
              </w:rPr>
            </w:pPr>
            <w:r w:rsidRPr="00D902C6">
              <w:rPr>
                <w:rFonts w:ascii="Calibri" w:hAnsi="Calibri" w:cs="Arial"/>
              </w:rPr>
              <w:t>Part C Sections 12 through 14 (new sections)</w:t>
            </w:r>
          </w:p>
        </w:tc>
        <w:tc>
          <w:tcPr>
            <w:tcW w:w="2799" w:type="dxa"/>
            <w:vAlign w:val="center"/>
          </w:tcPr>
          <w:p w14:paraId="10E416EF" w14:textId="77777777" w:rsidR="00ED6192" w:rsidRDefault="00ED6192" w:rsidP="008972F0">
            <w:pPr>
              <w:jc w:val="center"/>
              <w:rPr>
                <w:rFonts w:cs="Arial"/>
                <w:sz w:val="18"/>
                <w:szCs w:val="18"/>
              </w:rPr>
            </w:pPr>
            <w:r w:rsidRPr="00D902C6">
              <w:rPr>
                <w:rFonts w:cs="Arial"/>
                <w:sz w:val="18"/>
                <w:szCs w:val="18"/>
              </w:rPr>
              <w:t>27 September 2018</w:t>
            </w:r>
          </w:p>
        </w:tc>
      </w:tr>
      <w:tr w:rsidR="00ED6192" w:rsidRPr="00B753FA" w14:paraId="6D43FE12" w14:textId="77777777" w:rsidTr="00475F2A">
        <w:trPr>
          <w:jc w:val="center"/>
        </w:trPr>
        <w:tc>
          <w:tcPr>
            <w:tcW w:w="3969" w:type="dxa"/>
            <w:vAlign w:val="center"/>
          </w:tcPr>
          <w:p w14:paraId="42EB1B64" w14:textId="77777777" w:rsidR="00ED6192" w:rsidRDefault="00ED6192" w:rsidP="008972F0">
            <w:pPr>
              <w:spacing w:before="60" w:after="60"/>
              <w:rPr>
                <w:rFonts w:cs="Arial"/>
                <w:sz w:val="18"/>
                <w:szCs w:val="18"/>
                <w:lang w:val="en-US"/>
              </w:rPr>
            </w:pPr>
          </w:p>
          <w:p w14:paraId="5086AC23" w14:textId="77777777" w:rsidR="00ED6192" w:rsidRDefault="00ED6192" w:rsidP="008972F0">
            <w:pPr>
              <w:spacing w:before="60" w:after="60"/>
              <w:rPr>
                <w:rFonts w:cs="Arial"/>
                <w:sz w:val="18"/>
                <w:szCs w:val="18"/>
                <w:lang w:val="en-US"/>
              </w:rPr>
            </w:pPr>
          </w:p>
          <w:p w14:paraId="59868844" w14:textId="77777777" w:rsidR="00ED6192" w:rsidRDefault="00ED6192" w:rsidP="008972F0">
            <w:pPr>
              <w:spacing w:before="60" w:after="60"/>
              <w:rPr>
                <w:rFonts w:cs="Arial"/>
                <w:sz w:val="18"/>
                <w:szCs w:val="18"/>
                <w:lang w:val="en-US"/>
              </w:rPr>
            </w:pPr>
            <w:r>
              <w:rPr>
                <w:rFonts w:cs="Arial"/>
                <w:sz w:val="18"/>
                <w:szCs w:val="18"/>
                <w:lang w:val="en-US"/>
              </w:rPr>
              <w:t>Mod_19_18 Part B Housekeeping 1</w:t>
            </w:r>
          </w:p>
          <w:p w14:paraId="19267278" w14:textId="77777777" w:rsidR="00ED6192" w:rsidRDefault="00ED6192" w:rsidP="008972F0">
            <w:pPr>
              <w:spacing w:before="60" w:after="60"/>
              <w:jc w:val="center"/>
              <w:rPr>
                <w:rFonts w:cs="Arial"/>
                <w:sz w:val="18"/>
                <w:szCs w:val="18"/>
                <w:lang w:val="en-US"/>
              </w:rPr>
            </w:pPr>
          </w:p>
          <w:p w14:paraId="7302304B" w14:textId="77777777" w:rsidR="00ED6192" w:rsidRDefault="00ED6192" w:rsidP="008972F0">
            <w:pPr>
              <w:spacing w:before="60" w:after="60"/>
              <w:jc w:val="center"/>
              <w:rPr>
                <w:rFonts w:cs="Arial"/>
                <w:sz w:val="18"/>
                <w:szCs w:val="18"/>
                <w:lang w:val="en-US"/>
              </w:rPr>
            </w:pPr>
          </w:p>
          <w:p w14:paraId="3603B11F" w14:textId="77777777" w:rsidR="00ED6192" w:rsidRDefault="00ED6192" w:rsidP="008972F0">
            <w:pPr>
              <w:spacing w:before="60" w:after="60"/>
              <w:rPr>
                <w:rFonts w:cs="Arial"/>
                <w:sz w:val="18"/>
                <w:szCs w:val="18"/>
                <w:lang w:val="en-US"/>
              </w:rPr>
            </w:pPr>
          </w:p>
        </w:tc>
        <w:tc>
          <w:tcPr>
            <w:tcW w:w="2696" w:type="dxa"/>
            <w:vAlign w:val="center"/>
          </w:tcPr>
          <w:p w14:paraId="46AEC01D" w14:textId="77777777" w:rsidR="00ED6192" w:rsidRDefault="00ED6192" w:rsidP="008972F0">
            <w:pPr>
              <w:overflowPunct w:val="0"/>
              <w:autoSpaceDE w:val="0"/>
              <w:autoSpaceDN w:val="0"/>
              <w:adjustRightInd w:val="0"/>
              <w:textAlignment w:val="baseline"/>
              <w:rPr>
                <w:rFonts w:ascii="Calibri" w:hAnsi="Calibri" w:cs="Arial"/>
                <w:lang w:eastAsia="en-GB"/>
              </w:rPr>
            </w:pPr>
          </w:p>
          <w:p w14:paraId="390CE7CF" w14:textId="77777777" w:rsidR="00ED6192" w:rsidRPr="002202A1" w:rsidRDefault="00ED6192" w:rsidP="008972F0">
            <w:pPr>
              <w:overflowPunct w:val="0"/>
              <w:autoSpaceDE w:val="0"/>
              <w:autoSpaceDN w:val="0"/>
              <w:adjustRightInd w:val="0"/>
              <w:jc w:val="center"/>
              <w:textAlignment w:val="baseline"/>
              <w:rPr>
                <w:rFonts w:ascii="Calibri" w:hAnsi="Calibri" w:cs="Arial"/>
                <w:lang w:eastAsia="en-GB"/>
              </w:rPr>
            </w:pPr>
            <w:r w:rsidRPr="002202A1">
              <w:rPr>
                <w:rFonts w:ascii="Calibri" w:hAnsi="Calibri" w:cs="Arial"/>
                <w:lang w:eastAsia="en-GB"/>
              </w:rPr>
              <w:t>Part B Sections B, E, F and G</w:t>
            </w:r>
          </w:p>
          <w:p w14:paraId="3F25D0C8" w14:textId="77777777" w:rsidR="00ED6192" w:rsidRPr="002202A1" w:rsidRDefault="00ED6192" w:rsidP="008972F0">
            <w:pPr>
              <w:overflowPunct w:val="0"/>
              <w:autoSpaceDE w:val="0"/>
              <w:autoSpaceDN w:val="0"/>
              <w:adjustRightInd w:val="0"/>
              <w:jc w:val="center"/>
              <w:textAlignment w:val="baseline"/>
              <w:rPr>
                <w:rFonts w:ascii="Calibri" w:hAnsi="Calibri" w:cs="Arial"/>
                <w:lang w:eastAsia="en-GB"/>
              </w:rPr>
            </w:pPr>
            <w:r w:rsidRPr="002202A1">
              <w:rPr>
                <w:rFonts w:ascii="Calibri" w:hAnsi="Calibri" w:cs="Arial"/>
                <w:lang w:eastAsia="en-GB"/>
              </w:rPr>
              <w:t>Part B Appendices E, H and I</w:t>
            </w:r>
          </w:p>
          <w:p w14:paraId="28C767AB" w14:textId="77777777" w:rsidR="00ED6192" w:rsidRPr="002202A1" w:rsidRDefault="00ED6192" w:rsidP="008972F0">
            <w:pPr>
              <w:overflowPunct w:val="0"/>
              <w:autoSpaceDE w:val="0"/>
              <w:autoSpaceDN w:val="0"/>
              <w:adjustRightInd w:val="0"/>
              <w:jc w:val="center"/>
              <w:textAlignment w:val="baseline"/>
              <w:rPr>
                <w:rFonts w:ascii="Calibri" w:hAnsi="Calibri" w:cs="Arial"/>
                <w:lang w:eastAsia="en-GB"/>
              </w:rPr>
            </w:pPr>
            <w:r w:rsidRPr="002202A1">
              <w:rPr>
                <w:rFonts w:ascii="Calibri" w:hAnsi="Calibri" w:cs="Arial"/>
                <w:lang w:eastAsia="en-GB"/>
              </w:rPr>
              <w:t>Part B Glossary Definitions and List of Variables and Parameters</w:t>
            </w:r>
          </w:p>
          <w:p w14:paraId="04E0CAE4" w14:textId="77777777" w:rsidR="00ED6192" w:rsidRPr="00197C61" w:rsidRDefault="00ED6192" w:rsidP="008972F0">
            <w:pPr>
              <w:autoSpaceDE w:val="0"/>
              <w:autoSpaceDN w:val="0"/>
              <w:adjustRightInd w:val="0"/>
              <w:jc w:val="center"/>
              <w:rPr>
                <w:rFonts w:cs="Arial"/>
                <w:sz w:val="18"/>
                <w:szCs w:val="18"/>
                <w:u w:val="single"/>
              </w:rPr>
            </w:pPr>
          </w:p>
        </w:tc>
        <w:tc>
          <w:tcPr>
            <w:tcW w:w="2799" w:type="dxa"/>
            <w:vAlign w:val="center"/>
          </w:tcPr>
          <w:p w14:paraId="3ED4300B" w14:textId="77777777" w:rsidR="00ED6192" w:rsidRDefault="00ED6192" w:rsidP="008972F0">
            <w:pPr>
              <w:spacing w:before="60" w:after="60"/>
              <w:rPr>
                <w:rFonts w:cs="Arial"/>
                <w:sz w:val="18"/>
                <w:szCs w:val="18"/>
              </w:rPr>
            </w:pPr>
            <w:r>
              <w:rPr>
                <w:rFonts w:cs="Arial"/>
                <w:sz w:val="18"/>
                <w:szCs w:val="18"/>
              </w:rPr>
              <w:t>27 September 2018</w:t>
            </w:r>
          </w:p>
        </w:tc>
      </w:tr>
      <w:tr w:rsidR="00ED6192" w:rsidRPr="00B753FA" w14:paraId="587C9778" w14:textId="77777777" w:rsidTr="00475F2A">
        <w:trPr>
          <w:jc w:val="center"/>
        </w:trPr>
        <w:tc>
          <w:tcPr>
            <w:tcW w:w="3969" w:type="dxa"/>
            <w:vAlign w:val="center"/>
          </w:tcPr>
          <w:p w14:paraId="6476DDD7" w14:textId="77777777" w:rsidR="00ED6192" w:rsidRPr="00DF7F51" w:rsidRDefault="00ED6192" w:rsidP="008972F0">
            <w:pPr>
              <w:spacing w:before="60" w:after="60"/>
              <w:rPr>
                <w:rFonts w:cs="Arial"/>
                <w:sz w:val="18"/>
                <w:szCs w:val="18"/>
                <w:lang w:val="en-US"/>
              </w:rPr>
            </w:pPr>
            <w:r>
              <w:rPr>
                <w:rFonts w:cs="Arial"/>
                <w:sz w:val="18"/>
                <w:szCs w:val="18"/>
                <w:lang w:val="en-US"/>
              </w:rPr>
              <w:t>Mod_20_18 Agreed Procedures Update V2</w:t>
            </w:r>
          </w:p>
        </w:tc>
        <w:tc>
          <w:tcPr>
            <w:tcW w:w="2696" w:type="dxa"/>
            <w:vAlign w:val="center"/>
          </w:tcPr>
          <w:p w14:paraId="3F297120" w14:textId="77777777" w:rsidR="00ED6192" w:rsidRPr="00001A77" w:rsidRDefault="00ED6192" w:rsidP="008972F0">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Agreed Procedure 1 Section 2</w:t>
            </w:r>
          </w:p>
          <w:p w14:paraId="33E5A14E" w14:textId="77777777" w:rsidR="00ED6192" w:rsidRPr="00001A77" w:rsidRDefault="00ED6192" w:rsidP="008972F0">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Agreed Procedure 4 Section 2</w:t>
            </w:r>
          </w:p>
          <w:p w14:paraId="0B6A0E85" w14:textId="77777777" w:rsidR="00ED6192" w:rsidRPr="00001A77" w:rsidRDefault="00ED6192" w:rsidP="008972F0">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Agreed Procedure 15 Section 2</w:t>
            </w:r>
          </w:p>
          <w:p w14:paraId="7EBBCE58" w14:textId="77777777" w:rsidR="00ED6192" w:rsidRPr="00DF7F51" w:rsidRDefault="00ED6192" w:rsidP="008972F0">
            <w:pPr>
              <w:autoSpaceDE w:val="0"/>
              <w:autoSpaceDN w:val="0"/>
              <w:adjustRightInd w:val="0"/>
              <w:jc w:val="center"/>
              <w:rPr>
                <w:rFonts w:cs="Arial"/>
                <w:sz w:val="18"/>
                <w:szCs w:val="18"/>
              </w:rPr>
            </w:pPr>
            <w:r w:rsidRPr="00001A77">
              <w:rPr>
                <w:rFonts w:ascii="Calibri" w:hAnsi="Calibri" w:cs="Arial"/>
                <w:lang w:eastAsia="en-GB"/>
              </w:rPr>
              <w:t>Agreed Procedure 17 Section</w:t>
            </w:r>
            <w:r w:rsidRPr="00001A77">
              <w:rPr>
                <w:rFonts w:ascii="Calibri" w:hAnsi="Calibri" w:cs="Arial"/>
                <w:b/>
                <w:lang w:eastAsia="en-GB"/>
              </w:rPr>
              <w:t xml:space="preserve"> </w:t>
            </w:r>
            <w:r w:rsidRPr="00001A77">
              <w:rPr>
                <w:rFonts w:ascii="Calibri" w:hAnsi="Calibri" w:cs="Arial"/>
                <w:lang w:eastAsia="en-GB"/>
              </w:rPr>
              <w:t>2</w:t>
            </w:r>
          </w:p>
        </w:tc>
        <w:tc>
          <w:tcPr>
            <w:tcW w:w="2799" w:type="dxa"/>
            <w:vAlign w:val="center"/>
          </w:tcPr>
          <w:p w14:paraId="05E7F17F" w14:textId="77777777" w:rsidR="00ED6192" w:rsidRDefault="00ED6192" w:rsidP="008972F0">
            <w:pPr>
              <w:jc w:val="center"/>
              <w:rPr>
                <w:rFonts w:cs="Arial"/>
                <w:sz w:val="18"/>
                <w:szCs w:val="18"/>
              </w:rPr>
            </w:pPr>
          </w:p>
          <w:p w14:paraId="2E283B6D" w14:textId="77777777" w:rsidR="00ED6192" w:rsidRDefault="00ED6192" w:rsidP="008972F0">
            <w:pPr>
              <w:spacing w:before="60" w:after="60"/>
              <w:jc w:val="center"/>
              <w:rPr>
                <w:rFonts w:cs="Arial"/>
                <w:sz w:val="18"/>
                <w:szCs w:val="18"/>
              </w:rPr>
            </w:pPr>
            <w:r>
              <w:rPr>
                <w:rFonts w:cs="Arial"/>
                <w:sz w:val="18"/>
                <w:szCs w:val="18"/>
              </w:rPr>
              <w:t>27 September 2018</w:t>
            </w:r>
          </w:p>
        </w:tc>
      </w:tr>
      <w:tr w:rsidR="00ED6192" w:rsidRPr="00B753FA" w14:paraId="200E9465" w14:textId="77777777" w:rsidTr="00475F2A">
        <w:trPr>
          <w:jc w:val="center"/>
        </w:trPr>
        <w:tc>
          <w:tcPr>
            <w:tcW w:w="3969" w:type="dxa"/>
            <w:tcBorders>
              <w:bottom w:val="nil"/>
            </w:tcBorders>
            <w:shd w:val="clear" w:color="auto" w:fill="auto"/>
            <w:vAlign w:val="center"/>
          </w:tcPr>
          <w:p w14:paraId="3ECBAC63" w14:textId="77777777" w:rsidR="00ED6192" w:rsidRDefault="00ED6192" w:rsidP="008972F0">
            <w:pPr>
              <w:rPr>
                <w:rFonts w:cs="Arial"/>
                <w:sz w:val="18"/>
                <w:szCs w:val="18"/>
                <w:lang w:val="en-US"/>
              </w:rPr>
            </w:pPr>
          </w:p>
          <w:p w14:paraId="26A12AFB" w14:textId="77777777" w:rsidR="00ED6192" w:rsidRPr="00D902C6" w:rsidRDefault="00ED6192" w:rsidP="008972F0">
            <w:pPr>
              <w:rPr>
                <w:rFonts w:cs="Arial"/>
                <w:sz w:val="18"/>
                <w:szCs w:val="18"/>
              </w:rPr>
            </w:pPr>
            <w:r>
              <w:rPr>
                <w:rFonts w:cs="Arial"/>
                <w:sz w:val="18"/>
                <w:szCs w:val="18"/>
                <w:lang w:val="en-US"/>
              </w:rPr>
              <w:t>Mod_21_18 Application of Settlement Reallocation Agreements to Market Operator Charges &amp; Settlement Document Definition &amp; Usage</w:t>
            </w:r>
          </w:p>
        </w:tc>
        <w:tc>
          <w:tcPr>
            <w:tcW w:w="2696" w:type="dxa"/>
            <w:tcBorders>
              <w:bottom w:val="nil"/>
            </w:tcBorders>
            <w:shd w:val="clear" w:color="auto" w:fill="auto"/>
            <w:vAlign w:val="center"/>
          </w:tcPr>
          <w:p w14:paraId="0FFAB0EF" w14:textId="77777777" w:rsidR="00ED6192" w:rsidRPr="00D902C6" w:rsidRDefault="00ED6192" w:rsidP="008972F0">
            <w:pPr>
              <w:jc w:val="center"/>
            </w:pPr>
            <w:r w:rsidRPr="001A1B1A">
              <w:rPr>
                <w:rFonts w:ascii="Calibri" w:hAnsi="Calibri" w:cs="Arial"/>
              </w:rPr>
              <w:t>Section 5 of TSC, Part B</w:t>
            </w:r>
          </w:p>
        </w:tc>
        <w:tc>
          <w:tcPr>
            <w:tcW w:w="2799" w:type="dxa"/>
            <w:tcBorders>
              <w:bottom w:val="nil"/>
            </w:tcBorders>
            <w:shd w:val="clear" w:color="auto" w:fill="auto"/>
            <w:vAlign w:val="center"/>
          </w:tcPr>
          <w:p w14:paraId="1F627AD2" w14:textId="77777777" w:rsidR="00ED6192" w:rsidRPr="00D902C6" w:rsidRDefault="00ED6192" w:rsidP="008972F0">
            <w:pPr>
              <w:jc w:val="center"/>
            </w:pPr>
            <w:r>
              <w:rPr>
                <w:rFonts w:cs="Arial"/>
                <w:sz w:val="18"/>
                <w:szCs w:val="18"/>
              </w:rPr>
              <w:t>27 September 2018</w:t>
            </w:r>
          </w:p>
        </w:tc>
      </w:tr>
      <w:tr w:rsidR="00ED6192" w:rsidRPr="00B753FA" w14:paraId="6D00E94C" w14:textId="77777777" w:rsidTr="00475F2A">
        <w:trPr>
          <w:jc w:val="center"/>
        </w:trPr>
        <w:tc>
          <w:tcPr>
            <w:tcW w:w="3969" w:type="dxa"/>
            <w:tcBorders>
              <w:top w:val="nil"/>
            </w:tcBorders>
            <w:vAlign w:val="center"/>
          </w:tcPr>
          <w:p w14:paraId="6A5FB2D1" w14:textId="77777777" w:rsidR="00ED6192" w:rsidRDefault="00ED6192" w:rsidP="008972F0">
            <w:pPr>
              <w:spacing w:before="60" w:after="60"/>
              <w:rPr>
                <w:rFonts w:cs="Arial"/>
                <w:sz w:val="18"/>
                <w:szCs w:val="18"/>
                <w:lang w:val="en-US"/>
              </w:rPr>
            </w:pPr>
          </w:p>
        </w:tc>
        <w:tc>
          <w:tcPr>
            <w:tcW w:w="2696" w:type="dxa"/>
            <w:tcBorders>
              <w:top w:val="nil"/>
            </w:tcBorders>
            <w:vAlign w:val="center"/>
          </w:tcPr>
          <w:p w14:paraId="745BEABE" w14:textId="77777777" w:rsidR="00ED6192" w:rsidRDefault="00ED6192" w:rsidP="008972F0">
            <w:pPr>
              <w:overflowPunct w:val="0"/>
              <w:autoSpaceDE w:val="0"/>
              <w:autoSpaceDN w:val="0"/>
              <w:adjustRightInd w:val="0"/>
              <w:jc w:val="center"/>
              <w:textAlignment w:val="baseline"/>
              <w:rPr>
                <w:rFonts w:cs="Arial"/>
                <w:sz w:val="18"/>
                <w:szCs w:val="18"/>
              </w:rPr>
            </w:pPr>
          </w:p>
        </w:tc>
        <w:tc>
          <w:tcPr>
            <w:tcW w:w="2799" w:type="dxa"/>
            <w:tcBorders>
              <w:top w:val="nil"/>
            </w:tcBorders>
          </w:tcPr>
          <w:p w14:paraId="05496DAB" w14:textId="77777777" w:rsidR="00ED6192" w:rsidRDefault="00ED6192" w:rsidP="008972F0">
            <w:pPr>
              <w:jc w:val="center"/>
              <w:rPr>
                <w:rFonts w:cs="Arial"/>
                <w:sz w:val="18"/>
                <w:szCs w:val="18"/>
              </w:rPr>
            </w:pPr>
          </w:p>
        </w:tc>
      </w:tr>
      <w:tr w:rsidR="00ED6192" w14:paraId="4E541B21" w14:textId="77777777" w:rsidTr="00475F2A">
        <w:trPr>
          <w:jc w:val="center"/>
        </w:trPr>
        <w:tc>
          <w:tcPr>
            <w:tcW w:w="3969" w:type="dxa"/>
            <w:vAlign w:val="center"/>
          </w:tcPr>
          <w:p w14:paraId="570300F1" w14:textId="77777777" w:rsidR="00ED6192" w:rsidRDefault="00ED6192" w:rsidP="008972F0">
            <w:pPr>
              <w:spacing w:before="60" w:after="60"/>
              <w:rPr>
                <w:rFonts w:cs="Arial"/>
                <w:sz w:val="18"/>
                <w:szCs w:val="18"/>
                <w:lang w:val="en-US"/>
              </w:rPr>
            </w:pPr>
            <w:r>
              <w:rPr>
                <w:rFonts w:cs="Arial"/>
                <w:sz w:val="18"/>
                <w:szCs w:val="18"/>
                <w:lang w:val="en-US"/>
              </w:rPr>
              <w:t>Mod_22_18 Part B Credit Cover Signage and Subscript Correction</w:t>
            </w:r>
          </w:p>
        </w:tc>
        <w:tc>
          <w:tcPr>
            <w:tcW w:w="2696" w:type="dxa"/>
            <w:vAlign w:val="center"/>
          </w:tcPr>
          <w:p w14:paraId="294812F7" w14:textId="77777777" w:rsidR="00ED6192" w:rsidRPr="00001A77" w:rsidRDefault="00ED6192" w:rsidP="008972F0">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Part B Section G.14</w:t>
            </w:r>
          </w:p>
          <w:p w14:paraId="4D0C5968" w14:textId="77777777" w:rsidR="00ED6192" w:rsidRPr="00001A77" w:rsidRDefault="00ED6192" w:rsidP="008972F0">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Part B Glossary List of Subscripts</w:t>
            </w:r>
          </w:p>
          <w:p w14:paraId="6DCED627" w14:textId="77777777" w:rsidR="00ED6192" w:rsidRPr="00001A77" w:rsidRDefault="00ED6192" w:rsidP="008972F0">
            <w:pPr>
              <w:overflowPunct w:val="0"/>
              <w:autoSpaceDE w:val="0"/>
              <w:autoSpaceDN w:val="0"/>
              <w:adjustRightInd w:val="0"/>
              <w:jc w:val="center"/>
              <w:textAlignment w:val="baseline"/>
              <w:rPr>
                <w:rFonts w:ascii="Calibri" w:hAnsi="Calibri" w:cs="Arial"/>
                <w:lang w:eastAsia="en-GB"/>
              </w:rPr>
            </w:pPr>
          </w:p>
        </w:tc>
        <w:tc>
          <w:tcPr>
            <w:tcW w:w="2799" w:type="dxa"/>
            <w:vAlign w:val="center"/>
          </w:tcPr>
          <w:p w14:paraId="32FA7B2C" w14:textId="77777777" w:rsidR="00ED6192" w:rsidRDefault="00ED6192" w:rsidP="008972F0">
            <w:pPr>
              <w:jc w:val="center"/>
              <w:rPr>
                <w:rFonts w:cs="Arial"/>
                <w:sz w:val="18"/>
                <w:szCs w:val="18"/>
              </w:rPr>
            </w:pPr>
            <w:r>
              <w:rPr>
                <w:rFonts w:cs="Arial"/>
                <w:sz w:val="18"/>
                <w:szCs w:val="18"/>
              </w:rPr>
              <w:t>27 September 2018</w:t>
            </w:r>
          </w:p>
        </w:tc>
      </w:tr>
      <w:tr w:rsidR="00ED6192" w:rsidRPr="00B753FA" w14:paraId="542BA11D" w14:textId="77777777" w:rsidTr="00475F2A">
        <w:trPr>
          <w:jc w:val="center"/>
        </w:trPr>
        <w:tc>
          <w:tcPr>
            <w:tcW w:w="3969" w:type="dxa"/>
            <w:vAlign w:val="center"/>
          </w:tcPr>
          <w:p w14:paraId="0BA19A28" w14:textId="77777777" w:rsidR="00ED6192" w:rsidRDefault="00ED6192" w:rsidP="008972F0">
            <w:pPr>
              <w:spacing w:before="60" w:after="60"/>
              <w:rPr>
                <w:rFonts w:cs="Arial"/>
                <w:sz w:val="18"/>
                <w:szCs w:val="18"/>
                <w:lang w:val="en-US"/>
              </w:rPr>
            </w:pPr>
            <w:r>
              <w:rPr>
                <w:rFonts w:cs="Arial"/>
                <w:sz w:val="18"/>
                <w:szCs w:val="18"/>
                <w:lang w:val="en-US"/>
              </w:rPr>
              <w:t>Mod_24_18 Use of Technical Offer Data In Instruction Profiling / QBOA</w:t>
            </w:r>
          </w:p>
          <w:p w14:paraId="51A3A9DA" w14:textId="77777777" w:rsidR="00ED6192" w:rsidRDefault="00ED6192" w:rsidP="008972F0">
            <w:pPr>
              <w:spacing w:before="60" w:after="60"/>
              <w:rPr>
                <w:rFonts w:cs="Arial"/>
                <w:sz w:val="18"/>
                <w:szCs w:val="18"/>
                <w:lang w:val="en-US"/>
              </w:rPr>
            </w:pPr>
          </w:p>
        </w:tc>
        <w:tc>
          <w:tcPr>
            <w:tcW w:w="2696" w:type="dxa"/>
            <w:vAlign w:val="center"/>
          </w:tcPr>
          <w:p w14:paraId="0EB7E850" w14:textId="77777777" w:rsidR="00ED6192" w:rsidRPr="00686415" w:rsidRDefault="00ED6192" w:rsidP="008972F0">
            <w:pPr>
              <w:overflowPunct w:val="0"/>
              <w:autoSpaceDE w:val="0"/>
              <w:autoSpaceDN w:val="0"/>
              <w:adjustRightInd w:val="0"/>
              <w:jc w:val="center"/>
              <w:textAlignment w:val="baseline"/>
              <w:rPr>
                <w:rFonts w:ascii="Calibri" w:hAnsi="Calibri" w:cs="Arial"/>
                <w:lang w:eastAsia="en-GB"/>
              </w:rPr>
            </w:pPr>
            <w:r>
              <w:rPr>
                <w:rFonts w:ascii="Calibri" w:hAnsi="Calibri" w:cs="Arial"/>
                <w:lang w:eastAsia="en-GB"/>
              </w:rPr>
              <w:t>Chapter H</w:t>
            </w:r>
          </w:p>
          <w:p w14:paraId="40580FEB" w14:textId="77777777" w:rsidR="00ED6192" w:rsidRPr="00001A77" w:rsidRDefault="00ED6192" w:rsidP="008972F0">
            <w:pPr>
              <w:overflowPunct w:val="0"/>
              <w:autoSpaceDE w:val="0"/>
              <w:autoSpaceDN w:val="0"/>
              <w:adjustRightInd w:val="0"/>
              <w:jc w:val="center"/>
              <w:textAlignment w:val="baseline"/>
              <w:rPr>
                <w:rFonts w:ascii="Calibri" w:hAnsi="Calibri" w:cs="Arial"/>
                <w:lang w:eastAsia="en-GB"/>
              </w:rPr>
            </w:pPr>
            <w:r w:rsidRPr="00686415">
              <w:rPr>
                <w:rFonts w:ascii="Calibri" w:hAnsi="Calibri" w:cs="Arial"/>
                <w:lang w:eastAsia="en-GB"/>
              </w:rPr>
              <w:t>Appendix O</w:t>
            </w:r>
          </w:p>
        </w:tc>
        <w:tc>
          <w:tcPr>
            <w:tcW w:w="2799" w:type="dxa"/>
            <w:vAlign w:val="center"/>
          </w:tcPr>
          <w:p w14:paraId="0D676F75" w14:textId="77777777" w:rsidR="00ED6192" w:rsidRDefault="00ED6192" w:rsidP="008972F0">
            <w:pPr>
              <w:jc w:val="center"/>
              <w:rPr>
                <w:rFonts w:cs="Arial"/>
                <w:sz w:val="18"/>
                <w:szCs w:val="18"/>
              </w:rPr>
            </w:pPr>
            <w:r>
              <w:rPr>
                <w:rFonts w:cs="Arial"/>
                <w:sz w:val="18"/>
                <w:szCs w:val="18"/>
              </w:rPr>
              <w:t>27 September 2018</w:t>
            </w:r>
          </w:p>
        </w:tc>
      </w:tr>
      <w:tr w:rsidR="00ED6192" w:rsidRPr="00B753FA" w14:paraId="6E449422" w14:textId="77777777" w:rsidTr="00475F2A">
        <w:trPr>
          <w:jc w:val="center"/>
        </w:trPr>
        <w:tc>
          <w:tcPr>
            <w:tcW w:w="3969" w:type="dxa"/>
            <w:vAlign w:val="center"/>
          </w:tcPr>
          <w:p w14:paraId="28D0A58F" w14:textId="77777777" w:rsidR="00ED6192" w:rsidRDefault="00ED6192" w:rsidP="008972F0">
            <w:pPr>
              <w:spacing w:before="60" w:after="60"/>
              <w:rPr>
                <w:rFonts w:cs="Arial"/>
                <w:sz w:val="18"/>
                <w:szCs w:val="18"/>
                <w:lang w:val="en-US"/>
              </w:rPr>
            </w:pPr>
            <w:r>
              <w:rPr>
                <w:rFonts w:cs="Arial"/>
                <w:sz w:val="18"/>
                <w:szCs w:val="18"/>
              </w:rPr>
              <w:t>MOD_25_18 Part B Unsecured Bad Energy Debt &amp; Unsecured Bad Capacity Debt Timelines &amp; Correction</w:t>
            </w:r>
          </w:p>
        </w:tc>
        <w:tc>
          <w:tcPr>
            <w:tcW w:w="2696" w:type="dxa"/>
            <w:vAlign w:val="center"/>
          </w:tcPr>
          <w:p w14:paraId="676C387D" w14:textId="77777777" w:rsidR="00ED6192" w:rsidRPr="00530864" w:rsidRDefault="00ED6192" w:rsidP="008972F0">
            <w:pPr>
              <w:jc w:val="center"/>
              <w:rPr>
                <w:rFonts w:ascii="Calibri" w:hAnsi="Calibri" w:cs="Arial"/>
              </w:rPr>
            </w:pPr>
            <w:r w:rsidRPr="00530864">
              <w:rPr>
                <w:rFonts w:ascii="Calibri" w:hAnsi="Calibri" w:cs="Arial"/>
              </w:rPr>
              <w:t>T&amp;SC Part B Section G</w:t>
            </w:r>
          </w:p>
          <w:p w14:paraId="3DBFEF93" w14:textId="77777777" w:rsidR="00ED6192" w:rsidRPr="00530864" w:rsidRDefault="00ED6192" w:rsidP="008972F0">
            <w:pPr>
              <w:jc w:val="center"/>
              <w:rPr>
                <w:rFonts w:ascii="Calibri" w:hAnsi="Calibri" w:cs="Arial"/>
              </w:rPr>
            </w:pPr>
            <w:r w:rsidRPr="00530864">
              <w:rPr>
                <w:rFonts w:ascii="Calibri" w:hAnsi="Calibri" w:cs="Arial"/>
              </w:rPr>
              <w:t>Glossary Part B</w:t>
            </w:r>
          </w:p>
          <w:p w14:paraId="07569DEB" w14:textId="77777777" w:rsidR="00ED6192" w:rsidRPr="00686415" w:rsidRDefault="00ED6192" w:rsidP="008972F0">
            <w:pPr>
              <w:overflowPunct w:val="0"/>
              <w:autoSpaceDE w:val="0"/>
              <w:autoSpaceDN w:val="0"/>
              <w:adjustRightInd w:val="0"/>
              <w:jc w:val="center"/>
              <w:textAlignment w:val="baseline"/>
              <w:rPr>
                <w:rFonts w:ascii="Calibri" w:hAnsi="Calibri" w:cs="Arial"/>
              </w:rPr>
            </w:pPr>
            <w:r w:rsidRPr="00530864">
              <w:rPr>
                <w:rFonts w:ascii="Calibri" w:hAnsi="Calibri" w:cs="Arial"/>
              </w:rPr>
              <w:t>Agreed Procedure 15 Sections 2 and 3</w:t>
            </w:r>
          </w:p>
        </w:tc>
        <w:tc>
          <w:tcPr>
            <w:tcW w:w="2799" w:type="dxa"/>
            <w:vAlign w:val="center"/>
          </w:tcPr>
          <w:p w14:paraId="20F4E6BD" w14:textId="77777777" w:rsidR="00ED6192" w:rsidRDefault="00ED6192" w:rsidP="008972F0">
            <w:pPr>
              <w:jc w:val="center"/>
              <w:rPr>
                <w:rFonts w:cs="Arial"/>
                <w:sz w:val="18"/>
                <w:szCs w:val="18"/>
              </w:rPr>
            </w:pPr>
            <w:r>
              <w:rPr>
                <w:rFonts w:cs="Arial"/>
                <w:sz w:val="18"/>
                <w:szCs w:val="18"/>
              </w:rPr>
              <w:t>4 March 2019</w:t>
            </w:r>
          </w:p>
        </w:tc>
      </w:tr>
      <w:tr w:rsidR="00ED6192" w:rsidRPr="00B753FA" w14:paraId="7858280D" w14:textId="77777777" w:rsidTr="00475F2A">
        <w:trPr>
          <w:jc w:val="center"/>
        </w:trPr>
        <w:tc>
          <w:tcPr>
            <w:tcW w:w="3969" w:type="dxa"/>
            <w:vAlign w:val="center"/>
          </w:tcPr>
          <w:p w14:paraId="57F3D463" w14:textId="77777777" w:rsidR="00ED6192" w:rsidRDefault="00ED6192" w:rsidP="008972F0">
            <w:pPr>
              <w:spacing w:before="60" w:after="60"/>
              <w:rPr>
                <w:rFonts w:cs="Arial"/>
                <w:sz w:val="18"/>
                <w:szCs w:val="18"/>
                <w:lang w:val="en-US"/>
              </w:rPr>
            </w:pPr>
            <w:r>
              <w:rPr>
                <w:rFonts w:cs="Arial"/>
                <w:sz w:val="18"/>
                <w:szCs w:val="18"/>
                <w:lang w:val="en-US"/>
              </w:rPr>
              <w:t>Mod_26_18 Market Back Up Price Reference Corrections</w:t>
            </w:r>
          </w:p>
        </w:tc>
        <w:tc>
          <w:tcPr>
            <w:tcW w:w="2696" w:type="dxa"/>
            <w:vAlign w:val="center"/>
          </w:tcPr>
          <w:p w14:paraId="4027B381" w14:textId="77777777" w:rsidR="00ED6192" w:rsidRPr="00686415" w:rsidRDefault="00ED6192" w:rsidP="008972F0">
            <w:pPr>
              <w:overflowPunct w:val="0"/>
              <w:autoSpaceDE w:val="0"/>
              <w:autoSpaceDN w:val="0"/>
              <w:adjustRightInd w:val="0"/>
              <w:jc w:val="center"/>
              <w:textAlignment w:val="baseline"/>
              <w:rPr>
                <w:rFonts w:ascii="Calibri" w:hAnsi="Calibri" w:cs="Arial"/>
                <w:lang w:eastAsia="en-GB"/>
              </w:rPr>
            </w:pPr>
            <w:r w:rsidRPr="00686415">
              <w:rPr>
                <w:rFonts w:ascii="Calibri" w:hAnsi="Calibri" w:cs="Arial"/>
              </w:rPr>
              <w:t>Part B Sections E and G</w:t>
            </w:r>
          </w:p>
        </w:tc>
        <w:tc>
          <w:tcPr>
            <w:tcW w:w="2799" w:type="dxa"/>
            <w:vAlign w:val="center"/>
          </w:tcPr>
          <w:p w14:paraId="4E1E3806" w14:textId="77777777" w:rsidR="00ED6192" w:rsidRDefault="00ED6192" w:rsidP="008972F0">
            <w:pPr>
              <w:jc w:val="center"/>
              <w:rPr>
                <w:rFonts w:cs="Arial"/>
                <w:sz w:val="18"/>
                <w:szCs w:val="18"/>
              </w:rPr>
            </w:pPr>
            <w:r>
              <w:rPr>
                <w:rFonts w:cs="Arial"/>
                <w:sz w:val="18"/>
                <w:szCs w:val="18"/>
              </w:rPr>
              <w:t>27 September 2018</w:t>
            </w:r>
          </w:p>
        </w:tc>
      </w:tr>
      <w:tr w:rsidR="00ED6192" w:rsidRPr="00B753FA" w14:paraId="166FCB9D" w14:textId="77777777" w:rsidTr="00475F2A">
        <w:trPr>
          <w:jc w:val="center"/>
        </w:trPr>
        <w:tc>
          <w:tcPr>
            <w:tcW w:w="3969" w:type="dxa"/>
            <w:vAlign w:val="center"/>
          </w:tcPr>
          <w:p w14:paraId="69056DCF" w14:textId="77777777" w:rsidR="00ED6192" w:rsidRDefault="00ED6192" w:rsidP="008972F0">
            <w:pPr>
              <w:spacing w:before="60" w:after="60"/>
              <w:rPr>
                <w:rFonts w:cs="Arial"/>
                <w:sz w:val="18"/>
                <w:szCs w:val="18"/>
                <w:lang w:val="en-US"/>
              </w:rPr>
            </w:pPr>
            <w:r>
              <w:rPr>
                <w:rFonts w:cs="Arial"/>
                <w:sz w:val="18"/>
                <w:szCs w:val="18"/>
                <w:lang w:val="en-US"/>
              </w:rPr>
              <w:t>Mod_28_18 Ordering of Pseudo Dispatch Instructions for QBOA with the same instruction Issue Time and Instruction Effective Time</w:t>
            </w:r>
          </w:p>
          <w:p w14:paraId="10529E68" w14:textId="77777777" w:rsidR="00ED6192" w:rsidRDefault="00ED6192" w:rsidP="008972F0">
            <w:pPr>
              <w:spacing w:before="60" w:after="60"/>
              <w:rPr>
                <w:rFonts w:cs="Arial"/>
                <w:sz w:val="18"/>
                <w:szCs w:val="18"/>
                <w:lang w:val="en-US"/>
              </w:rPr>
            </w:pPr>
          </w:p>
        </w:tc>
        <w:tc>
          <w:tcPr>
            <w:tcW w:w="2696" w:type="dxa"/>
            <w:vAlign w:val="center"/>
          </w:tcPr>
          <w:p w14:paraId="4C93A717" w14:textId="77777777" w:rsidR="00ED6192" w:rsidRPr="00686415" w:rsidRDefault="00ED6192" w:rsidP="008972F0">
            <w:pPr>
              <w:overflowPunct w:val="0"/>
              <w:autoSpaceDE w:val="0"/>
              <w:autoSpaceDN w:val="0"/>
              <w:adjustRightInd w:val="0"/>
              <w:jc w:val="center"/>
              <w:textAlignment w:val="baseline"/>
              <w:rPr>
                <w:rFonts w:ascii="Calibri" w:hAnsi="Calibri" w:cs="Arial"/>
              </w:rPr>
            </w:pPr>
            <w:r w:rsidRPr="00686415">
              <w:rPr>
                <w:rFonts w:ascii="Calibri" w:hAnsi="Calibri" w:cs="Arial"/>
              </w:rPr>
              <w:t>Appendix O</w:t>
            </w:r>
          </w:p>
        </w:tc>
        <w:tc>
          <w:tcPr>
            <w:tcW w:w="2799" w:type="dxa"/>
            <w:vAlign w:val="center"/>
          </w:tcPr>
          <w:p w14:paraId="577DF6BE" w14:textId="77777777" w:rsidR="00ED6192" w:rsidRDefault="00ED6192" w:rsidP="008972F0">
            <w:pPr>
              <w:jc w:val="center"/>
              <w:rPr>
                <w:rFonts w:cs="Arial"/>
                <w:sz w:val="18"/>
                <w:szCs w:val="18"/>
              </w:rPr>
            </w:pPr>
            <w:r>
              <w:rPr>
                <w:rFonts w:cs="Arial"/>
                <w:sz w:val="18"/>
                <w:szCs w:val="18"/>
              </w:rPr>
              <w:t>27 September 2018</w:t>
            </w:r>
          </w:p>
        </w:tc>
      </w:tr>
      <w:tr w:rsidR="00ED6192" w:rsidRPr="00B753FA" w14:paraId="6218F4EE" w14:textId="77777777" w:rsidTr="00475F2A">
        <w:trPr>
          <w:jc w:val="center"/>
        </w:trPr>
        <w:tc>
          <w:tcPr>
            <w:tcW w:w="3969" w:type="dxa"/>
            <w:vAlign w:val="center"/>
          </w:tcPr>
          <w:p w14:paraId="59E311C9" w14:textId="77777777" w:rsidR="00ED6192" w:rsidRDefault="00ED6192" w:rsidP="008972F0">
            <w:pPr>
              <w:spacing w:before="60" w:after="60"/>
              <w:rPr>
                <w:rFonts w:cs="Arial"/>
                <w:sz w:val="18"/>
                <w:szCs w:val="18"/>
                <w:lang w:val="en-US"/>
              </w:rPr>
            </w:pPr>
            <w:r>
              <w:rPr>
                <w:rFonts w:cs="Arial"/>
                <w:sz w:val="18"/>
                <w:szCs w:val="18"/>
                <w:lang w:val="en-US"/>
              </w:rPr>
              <w:t>Mod_29_18 Part B Schedule Production Cost Definition</w:t>
            </w:r>
          </w:p>
        </w:tc>
        <w:tc>
          <w:tcPr>
            <w:tcW w:w="2696" w:type="dxa"/>
            <w:vAlign w:val="center"/>
          </w:tcPr>
          <w:p w14:paraId="772E3E5B" w14:textId="77777777" w:rsidR="00ED6192" w:rsidRPr="00686415" w:rsidRDefault="00ED6192" w:rsidP="008972F0">
            <w:pPr>
              <w:overflowPunct w:val="0"/>
              <w:autoSpaceDE w:val="0"/>
              <w:autoSpaceDN w:val="0"/>
              <w:adjustRightInd w:val="0"/>
              <w:jc w:val="center"/>
              <w:textAlignment w:val="baseline"/>
              <w:rPr>
                <w:rFonts w:ascii="Calibri" w:hAnsi="Calibri" w:cs="Arial"/>
              </w:rPr>
            </w:pPr>
            <w:r w:rsidRPr="00686415">
              <w:rPr>
                <w:rFonts w:ascii="Calibri" w:hAnsi="Calibri" w:cs="Arial"/>
              </w:rPr>
              <w:t>Definitions</w:t>
            </w:r>
          </w:p>
        </w:tc>
        <w:tc>
          <w:tcPr>
            <w:tcW w:w="2799" w:type="dxa"/>
            <w:vAlign w:val="center"/>
          </w:tcPr>
          <w:p w14:paraId="441B304E" w14:textId="77777777" w:rsidR="00ED6192" w:rsidRDefault="00ED6192" w:rsidP="008972F0">
            <w:pPr>
              <w:jc w:val="center"/>
              <w:rPr>
                <w:rFonts w:cs="Arial"/>
                <w:sz w:val="18"/>
                <w:szCs w:val="18"/>
              </w:rPr>
            </w:pPr>
            <w:r>
              <w:rPr>
                <w:rFonts w:cs="Arial"/>
                <w:sz w:val="18"/>
                <w:szCs w:val="18"/>
              </w:rPr>
              <w:t>27 September 2018</w:t>
            </w:r>
          </w:p>
        </w:tc>
      </w:tr>
      <w:tr w:rsidR="00ED6192" w:rsidRPr="00B753FA" w14:paraId="201ABB1B" w14:textId="77777777" w:rsidTr="00475F2A">
        <w:trPr>
          <w:jc w:val="center"/>
        </w:trPr>
        <w:tc>
          <w:tcPr>
            <w:tcW w:w="3969" w:type="dxa"/>
            <w:vAlign w:val="center"/>
          </w:tcPr>
          <w:p w14:paraId="72792B12" w14:textId="77777777" w:rsidR="00ED6192" w:rsidRDefault="00ED6192" w:rsidP="008972F0">
            <w:pPr>
              <w:spacing w:before="60" w:after="60"/>
              <w:rPr>
                <w:rFonts w:cs="Arial"/>
                <w:sz w:val="18"/>
                <w:szCs w:val="18"/>
                <w:lang w:val="en-US"/>
              </w:rPr>
            </w:pPr>
            <w:r>
              <w:rPr>
                <w:rFonts w:cs="Arial"/>
                <w:sz w:val="18"/>
                <w:szCs w:val="18"/>
                <w:lang w:val="en-US"/>
              </w:rPr>
              <w:t>Mod_30_18 Market Back Up Price Amendment</w:t>
            </w:r>
          </w:p>
        </w:tc>
        <w:tc>
          <w:tcPr>
            <w:tcW w:w="2696" w:type="dxa"/>
            <w:vAlign w:val="center"/>
          </w:tcPr>
          <w:p w14:paraId="2D763EDC" w14:textId="77777777" w:rsidR="00ED6192" w:rsidRPr="00870D94" w:rsidRDefault="00ED6192" w:rsidP="008972F0">
            <w:pPr>
              <w:overflowPunct w:val="0"/>
              <w:autoSpaceDE w:val="0"/>
              <w:autoSpaceDN w:val="0"/>
              <w:adjustRightInd w:val="0"/>
              <w:jc w:val="center"/>
              <w:textAlignment w:val="baseline"/>
              <w:rPr>
                <w:rFonts w:ascii="Calibri" w:hAnsi="Calibri" w:cs="Arial"/>
                <w:lang w:eastAsia="en-GB"/>
              </w:rPr>
            </w:pPr>
            <w:r w:rsidRPr="00870D94">
              <w:rPr>
                <w:rFonts w:ascii="Calibri" w:hAnsi="Calibri" w:cs="Arial"/>
                <w:lang w:eastAsia="en-GB"/>
              </w:rPr>
              <w:t>Part B Section E</w:t>
            </w:r>
          </w:p>
          <w:p w14:paraId="2C56585D" w14:textId="77777777" w:rsidR="00ED6192" w:rsidRPr="00686415" w:rsidRDefault="00ED6192" w:rsidP="008972F0">
            <w:pPr>
              <w:overflowPunct w:val="0"/>
              <w:autoSpaceDE w:val="0"/>
              <w:autoSpaceDN w:val="0"/>
              <w:adjustRightInd w:val="0"/>
              <w:jc w:val="center"/>
              <w:textAlignment w:val="baseline"/>
              <w:rPr>
                <w:rFonts w:ascii="Calibri" w:hAnsi="Calibri" w:cs="Arial"/>
              </w:rPr>
            </w:pPr>
          </w:p>
        </w:tc>
        <w:tc>
          <w:tcPr>
            <w:tcW w:w="2799" w:type="dxa"/>
            <w:vAlign w:val="center"/>
          </w:tcPr>
          <w:p w14:paraId="0788A47B" w14:textId="77777777" w:rsidR="00ED6192" w:rsidRDefault="00ED6192" w:rsidP="008972F0">
            <w:pPr>
              <w:jc w:val="center"/>
              <w:rPr>
                <w:rFonts w:cs="Arial"/>
                <w:sz w:val="18"/>
                <w:szCs w:val="18"/>
              </w:rPr>
            </w:pPr>
            <w:r>
              <w:rPr>
                <w:rFonts w:cs="Arial"/>
                <w:sz w:val="18"/>
                <w:szCs w:val="18"/>
              </w:rPr>
              <w:t>27 September 2018</w:t>
            </w:r>
          </w:p>
        </w:tc>
      </w:tr>
      <w:tr w:rsidR="00ED6192" w:rsidRPr="00B753FA" w14:paraId="1717F4CA" w14:textId="77777777" w:rsidTr="00475F2A">
        <w:trPr>
          <w:jc w:val="center"/>
        </w:trPr>
        <w:tc>
          <w:tcPr>
            <w:tcW w:w="3969" w:type="dxa"/>
            <w:vAlign w:val="center"/>
          </w:tcPr>
          <w:p w14:paraId="3C88CC08" w14:textId="77777777" w:rsidR="00ED6192" w:rsidRDefault="00ED6192" w:rsidP="008972F0">
            <w:pPr>
              <w:spacing w:before="60" w:after="60"/>
              <w:rPr>
                <w:rFonts w:cs="Arial"/>
                <w:sz w:val="18"/>
                <w:szCs w:val="18"/>
                <w:lang w:val="en-US"/>
              </w:rPr>
            </w:pPr>
            <w:r>
              <w:rPr>
                <w:rFonts w:cs="Arial"/>
                <w:sz w:val="18"/>
                <w:szCs w:val="18"/>
                <w:lang w:val="en-US"/>
              </w:rPr>
              <w:t>Mod_31_18 Imbalance Pricing During Outages of the Imbalance Pricing System</w:t>
            </w:r>
          </w:p>
        </w:tc>
        <w:tc>
          <w:tcPr>
            <w:tcW w:w="2696" w:type="dxa"/>
            <w:vAlign w:val="center"/>
          </w:tcPr>
          <w:p w14:paraId="670824D9" w14:textId="77777777" w:rsidR="00ED6192" w:rsidRPr="00870D94" w:rsidRDefault="00ED6192" w:rsidP="008972F0">
            <w:pPr>
              <w:overflowPunct w:val="0"/>
              <w:autoSpaceDE w:val="0"/>
              <w:autoSpaceDN w:val="0"/>
              <w:adjustRightInd w:val="0"/>
              <w:jc w:val="center"/>
              <w:textAlignment w:val="baseline"/>
              <w:rPr>
                <w:rFonts w:ascii="Calibri" w:hAnsi="Calibri" w:cs="Arial"/>
                <w:lang w:eastAsia="en-GB"/>
              </w:rPr>
            </w:pPr>
            <w:r w:rsidRPr="00870D94">
              <w:rPr>
                <w:rFonts w:ascii="Calibri" w:hAnsi="Calibri" w:cs="Arial"/>
                <w:lang w:eastAsia="en-GB"/>
              </w:rPr>
              <w:t>Part B Section E.2.2.3</w:t>
            </w:r>
          </w:p>
          <w:p w14:paraId="3E7A7FC9" w14:textId="77777777" w:rsidR="00ED6192" w:rsidRPr="00870D94" w:rsidRDefault="00ED6192" w:rsidP="008972F0">
            <w:pPr>
              <w:overflowPunct w:val="0"/>
              <w:autoSpaceDE w:val="0"/>
              <w:autoSpaceDN w:val="0"/>
              <w:adjustRightInd w:val="0"/>
              <w:jc w:val="center"/>
              <w:textAlignment w:val="baseline"/>
              <w:rPr>
                <w:rFonts w:ascii="Calibri" w:hAnsi="Calibri" w:cs="Arial"/>
                <w:lang w:eastAsia="en-GB"/>
              </w:rPr>
            </w:pPr>
          </w:p>
        </w:tc>
        <w:tc>
          <w:tcPr>
            <w:tcW w:w="2799" w:type="dxa"/>
            <w:vAlign w:val="center"/>
          </w:tcPr>
          <w:p w14:paraId="7C850B85" w14:textId="77777777" w:rsidR="00ED6192" w:rsidRDefault="00ED6192" w:rsidP="008972F0">
            <w:pPr>
              <w:jc w:val="center"/>
              <w:rPr>
                <w:rFonts w:cs="Arial"/>
                <w:sz w:val="18"/>
                <w:szCs w:val="18"/>
              </w:rPr>
            </w:pPr>
            <w:r>
              <w:rPr>
                <w:rFonts w:cs="Arial"/>
                <w:sz w:val="18"/>
                <w:szCs w:val="18"/>
              </w:rPr>
              <w:t>27 September 2018</w:t>
            </w:r>
          </w:p>
        </w:tc>
      </w:tr>
      <w:tr w:rsidR="00ED6192" w:rsidRPr="00B753FA" w14:paraId="097F5613" w14:textId="77777777" w:rsidTr="00475F2A">
        <w:trPr>
          <w:jc w:val="center"/>
        </w:trPr>
        <w:tc>
          <w:tcPr>
            <w:tcW w:w="3969" w:type="dxa"/>
            <w:vAlign w:val="center"/>
          </w:tcPr>
          <w:p w14:paraId="0D16AC72" w14:textId="77777777" w:rsidR="00ED6192" w:rsidRDefault="00ED6192" w:rsidP="008972F0">
            <w:pPr>
              <w:spacing w:before="60" w:after="60"/>
              <w:rPr>
                <w:rFonts w:cs="Arial"/>
                <w:sz w:val="18"/>
                <w:szCs w:val="18"/>
                <w:lang w:val="en-US"/>
              </w:rPr>
            </w:pPr>
            <w:r>
              <w:rPr>
                <w:rFonts w:cs="Arial"/>
                <w:sz w:val="18"/>
                <w:szCs w:val="18"/>
              </w:rPr>
              <w:t>MOD_35_18 Clarifications to Dispute Process</w:t>
            </w:r>
          </w:p>
        </w:tc>
        <w:tc>
          <w:tcPr>
            <w:tcW w:w="2696" w:type="dxa"/>
            <w:vAlign w:val="center"/>
          </w:tcPr>
          <w:p w14:paraId="39E25AB2" w14:textId="77777777" w:rsidR="00ED6192" w:rsidRPr="00870D94" w:rsidRDefault="00ED6192" w:rsidP="008972F0">
            <w:pPr>
              <w:overflowPunct w:val="0"/>
              <w:autoSpaceDE w:val="0"/>
              <w:autoSpaceDN w:val="0"/>
              <w:adjustRightInd w:val="0"/>
              <w:jc w:val="center"/>
              <w:textAlignment w:val="baseline"/>
              <w:rPr>
                <w:rFonts w:ascii="Calibri" w:hAnsi="Calibri" w:cs="Arial"/>
                <w:lang w:eastAsia="en-GB"/>
              </w:rPr>
            </w:pPr>
            <w:r w:rsidRPr="00D93196">
              <w:rPr>
                <w:rFonts w:ascii="Calibri" w:hAnsi="Calibri" w:cs="Arial"/>
              </w:rPr>
              <w:t>B.19.3 and E.3.8</w:t>
            </w:r>
          </w:p>
        </w:tc>
        <w:tc>
          <w:tcPr>
            <w:tcW w:w="2799" w:type="dxa"/>
            <w:vAlign w:val="center"/>
          </w:tcPr>
          <w:p w14:paraId="3BBE2ADE" w14:textId="77777777" w:rsidR="00ED6192" w:rsidRDefault="00ED6192" w:rsidP="008972F0">
            <w:pPr>
              <w:jc w:val="center"/>
              <w:rPr>
                <w:rFonts w:cs="Arial"/>
                <w:sz w:val="18"/>
                <w:szCs w:val="18"/>
              </w:rPr>
            </w:pPr>
            <w:r>
              <w:rPr>
                <w:rFonts w:cs="Arial"/>
                <w:sz w:val="18"/>
                <w:szCs w:val="18"/>
              </w:rPr>
              <w:t>5 March 2019</w:t>
            </w:r>
          </w:p>
        </w:tc>
      </w:tr>
      <w:tr w:rsidR="00ED6192" w:rsidRPr="00B753FA" w14:paraId="0DF52F34" w14:textId="77777777" w:rsidTr="00475F2A">
        <w:trPr>
          <w:jc w:val="center"/>
        </w:trPr>
        <w:tc>
          <w:tcPr>
            <w:tcW w:w="3969" w:type="dxa"/>
            <w:vAlign w:val="center"/>
          </w:tcPr>
          <w:p w14:paraId="7515DF0E" w14:textId="77777777" w:rsidR="00ED6192" w:rsidRDefault="00ED6192" w:rsidP="008972F0">
            <w:pPr>
              <w:spacing w:before="60" w:after="60"/>
              <w:rPr>
                <w:rFonts w:cs="Arial"/>
                <w:sz w:val="18"/>
                <w:szCs w:val="18"/>
                <w:lang w:val="en-US"/>
              </w:rPr>
            </w:pPr>
            <w:r>
              <w:rPr>
                <w:rFonts w:cs="Arial"/>
                <w:sz w:val="18"/>
                <w:szCs w:val="18"/>
              </w:rPr>
              <w:t>MOD_37_18 Housekeeping between V20 and V21</w:t>
            </w:r>
          </w:p>
        </w:tc>
        <w:tc>
          <w:tcPr>
            <w:tcW w:w="2696" w:type="dxa"/>
            <w:vAlign w:val="center"/>
          </w:tcPr>
          <w:p w14:paraId="631B1937" w14:textId="77777777" w:rsidR="00ED6192" w:rsidRPr="00870D94" w:rsidRDefault="00ED6192" w:rsidP="008972F0">
            <w:pPr>
              <w:overflowPunct w:val="0"/>
              <w:autoSpaceDE w:val="0"/>
              <w:autoSpaceDN w:val="0"/>
              <w:adjustRightInd w:val="0"/>
              <w:jc w:val="center"/>
              <w:textAlignment w:val="baseline"/>
              <w:rPr>
                <w:rFonts w:ascii="Calibri" w:hAnsi="Calibri" w:cs="Arial"/>
                <w:lang w:eastAsia="en-GB"/>
              </w:rPr>
            </w:pPr>
            <w:r w:rsidRPr="0032522A">
              <w:rPr>
                <w:rFonts w:ascii="Calibri" w:hAnsi="Calibri" w:cs="Arial"/>
              </w:rPr>
              <w:t>Part A 2.35 and 6.50, Appendix M and O, AP04 – Part B F.2.2.1A, G.2.10.2, G.2.10.5, G.14.3.1, G.14.4.1, section H.6 to H.12, Glossary, AP09 and AP16 – Part C section 12 to 14</w:t>
            </w:r>
          </w:p>
        </w:tc>
        <w:tc>
          <w:tcPr>
            <w:tcW w:w="2799" w:type="dxa"/>
            <w:vAlign w:val="center"/>
          </w:tcPr>
          <w:p w14:paraId="21A33A02" w14:textId="77777777" w:rsidR="00ED6192" w:rsidRDefault="00ED6192" w:rsidP="008972F0">
            <w:pPr>
              <w:jc w:val="center"/>
              <w:rPr>
                <w:rFonts w:cs="Arial"/>
                <w:sz w:val="18"/>
                <w:szCs w:val="18"/>
              </w:rPr>
            </w:pPr>
            <w:r>
              <w:rPr>
                <w:rFonts w:cs="Arial"/>
                <w:sz w:val="18"/>
                <w:szCs w:val="18"/>
              </w:rPr>
              <w:t>4 March 2019</w:t>
            </w:r>
          </w:p>
        </w:tc>
      </w:tr>
      <w:tr w:rsidR="00ED6192" w:rsidRPr="00B753FA" w14:paraId="06EE4F64" w14:textId="77777777" w:rsidTr="00475F2A">
        <w:trPr>
          <w:jc w:val="center"/>
        </w:trPr>
        <w:tc>
          <w:tcPr>
            <w:tcW w:w="9464" w:type="dxa"/>
            <w:gridSpan w:val="3"/>
            <w:shd w:val="clear" w:color="auto" w:fill="DBE5F1"/>
            <w:vAlign w:val="center"/>
          </w:tcPr>
          <w:p w14:paraId="12209484" w14:textId="77777777" w:rsidR="00ED6192" w:rsidRPr="00633B70" w:rsidRDefault="00ED6192" w:rsidP="008972F0">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ED6192" w:rsidRPr="00B753FA" w14:paraId="1CF44AD8" w14:textId="77777777" w:rsidTr="00475F2A">
        <w:trPr>
          <w:jc w:val="center"/>
        </w:trPr>
        <w:tc>
          <w:tcPr>
            <w:tcW w:w="3969" w:type="dxa"/>
            <w:vAlign w:val="center"/>
          </w:tcPr>
          <w:p w14:paraId="7F687515" w14:textId="77777777" w:rsidR="00ED6192" w:rsidRPr="00633B70" w:rsidRDefault="00ED6192" w:rsidP="008972F0">
            <w:pPr>
              <w:spacing w:before="60" w:after="60"/>
              <w:jc w:val="center"/>
              <w:rPr>
                <w:rFonts w:cs="Arial"/>
                <w:sz w:val="18"/>
                <w:szCs w:val="18"/>
              </w:rPr>
            </w:pPr>
            <w:r>
              <w:rPr>
                <w:rFonts w:cs="Arial"/>
                <w:sz w:val="18"/>
                <w:szCs w:val="18"/>
              </w:rPr>
              <w:t xml:space="preserve">Mod_27_18 Interim arrangements in Appendix O for Instruction Profiling and Bid Offer </w:t>
            </w:r>
            <w:r>
              <w:rPr>
                <w:rFonts w:cs="Arial"/>
                <w:sz w:val="18"/>
                <w:szCs w:val="18"/>
              </w:rPr>
              <w:lastRenderedPageBreak/>
              <w:t>Acceptance Quantity Outcomes in a Subset of Undo Scenarios</w:t>
            </w:r>
          </w:p>
        </w:tc>
        <w:tc>
          <w:tcPr>
            <w:tcW w:w="2696" w:type="dxa"/>
            <w:vAlign w:val="center"/>
          </w:tcPr>
          <w:p w14:paraId="6560AAF3" w14:textId="77777777" w:rsidR="00ED6192" w:rsidRPr="00686415" w:rsidRDefault="00ED6192" w:rsidP="008972F0">
            <w:pPr>
              <w:autoSpaceDE w:val="0"/>
              <w:autoSpaceDN w:val="0"/>
              <w:adjustRightInd w:val="0"/>
              <w:jc w:val="center"/>
              <w:rPr>
                <w:rFonts w:eastAsia="Calibri" w:cs="Arial"/>
                <w:sz w:val="18"/>
                <w:szCs w:val="18"/>
                <w:lang w:eastAsia="en-GB"/>
              </w:rPr>
            </w:pPr>
            <w:r w:rsidRPr="00686415">
              <w:rPr>
                <w:rFonts w:ascii="Calibri" w:hAnsi="Calibri" w:cs="Arial"/>
              </w:rPr>
              <w:lastRenderedPageBreak/>
              <w:t>Chapter H</w:t>
            </w:r>
          </w:p>
        </w:tc>
        <w:tc>
          <w:tcPr>
            <w:tcW w:w="2799" w:type="dxa"/>
            <w:vAlign w:val="center"/>
          </w:tcPr>
          <w:p w14:paraId="488B2416" w14:textId="77777777" w:rsidR="00ED6192" w:rsidRPr="000379A6" w:rsidRDefault="00ED6192" w:rsidP="008972F0">
            <w:pPr>
              <w:spacing w:before="60" w:after="60"/>
              <w:jc w:val="center"/>
              <w:rPr>
                <w:rFonts w:cs="Arial"/>
                <w:color w:val="FF0000"/>
                <w:sz w:val="18"/>
                <w:szCs w:val="18"/>
              </w:rPr>
            </w:pPr>
            <w:r>
              <w:rPr>
                <w:rFonts w:cs="Arial"/>
                <w:sz w:val="18"/>
                <w:szCs w:val="18"/>
              </w:rPr>
              <w:t>27 September 2018</w:t>
            </w:r>
          </w:p>
        </w:tc>
      </w:tr>
      <w:tr w:rsidR="00ED6192" w:rsidRPr="00B753FA" w14:paraId="77A31B4A" w14:textId="77777777" w:rsidTr="00475F2A">
        <w:trPr>
          <w:jc w:val="center"/>
        </w:trPr>
        <w:tc>
          <w:tcPr>
            <w:tcW w:w="9464" w:type="dxa"/>
            <w:gridSpan w:val="3"/>
            <w:shd w:val="clear" w:color="auto" w:fill="DBE5F1"/>
            <w:vAlign w:val="center"/>
          </w:tcPr>
          <w:p w14:paraId="62E7F4B1" w14:textId="77777777" w:rsidR="00ED6192" w:rsidRPr="00633B70" w:rsidRDefault="00ED6192" w:rsidP="008972F0">
            <w:pPr>
              <w:spacing w:before="120" w:after="120"/>
              <w:jc w:val="center"/>
              <w:rPr>
                <w:rFonts w:cs="Arial"/>
                <w:b/>
                <w:bCs/>
                <w:color w:val="1F497D"/>
              </w:rPr>
            </w:pPr>
            <w:r w:rsidRPr="00633B70">
              <w:rPr>
                <w:rFonts w:cs="Arial"/>
                <w:b/>
                <w:bCs/>
                <w:color w:val="1F497D"/>
              </w:rPr>
              <w:lastRenderedPageBreak/>
              <w:t>AP Notifications</w:t>
            </w:r>
          </w:p>
        </w:tc>
      </w:tr>
      <w:tr w:rsidR="00ED6192" w:rsidRPr="00B753FA" w14:paraId="30E89C81" w14:textId="77777777" w:rsidTr="00475F2A">
        <w:trPr>
          <w:jc w:val="center"/>
        </w:trPr>
        <w:tc>
          <w:tcPr>
            <w:tcW w:w="3969" w:type="dxa"/>
            <w:vAlign w:val="center"/>
          </w:tcPr>
          <w:p w14:paraId="475AE2CA" w14:textId="77777777" w:rsidR="00ED6192" w:rsidRDefault="00ED6192" w:rsidP="008972F0">
            <w:pPr>
              <w:spacing w:before="60" w:after="60"/>
              <w:jc w:val="center"/>
              <w:rPr>
                <w:rFonts w:cs="Arial"/>
                <w:sz w:val="18"/>
                <w:szCs w:val="18"/>
              </w:rPr>
            </w:pPr>
          </w:p>
          <w:p w14:paraId="04BB316F" w14:textId="77777777" w:rsidR="00ED6192" w:rsidRDefault="00ED6192" w:rsidP="008972F0">
            <w:pPr>
              <w:spacing w:before="60" w:after="60"/>
              <w:rPr>
                <w:rFonts w:cs="Arial"/>
                <w:sz w:val="18"/>
                <w:szCs w:val="18"/>
              </w:rPr>
            </w:pPr>
            <w:r>
              <w:rPr>
                <w:rFonts w:cs="Arial"/>
                <w:sz w:val="18"/>
                <w:szCs w:val="18"/>
              </w:rPr>
              <w:t>Mod_01_18 Notification of Suspension to SEM NEMOs</w:t>
            </w:r>
          </w:p>
          <w:p w14:paraId="1C641ED5" w14:textId="77777777" w:rsidR="00ED6192" w:rsidRPr="00633B70" w:rsidRDefault="00ED6192" w:rsidP="008972F0">
            <w:pPr>
              <w:spacing w:before="60" w:after="60"/>
              <w:rPr>
                <w:rFonts w:cs="Arial"/>
                <w:sz w:val="18"/>
                <w:szCs w:val="18"/>
              </w:rPr>
            </w:pPr>
          </w:p>
        </w:tc>
        <w:tc>
          <w:tcPr>
            <w:tcW w:w="2696" w:type="dxa"/>
            <w:vAlign w:val="center"/>
          </w:tcPr>
          <w:p w14:paraId="47FF8B00" w14:textId="77777777" w:rsidR="00ED6192" w:rsidRPr="00D95A11" w:rsidRDefault="00ED6192" w:rsidP="008972F0">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AP 18 Suspension and Termination</w:t>
            </w:r>
          </w:p>
          <w:p w14:paraId="31844CA0" w14:textId="77777777" w:rsidR="00ED6192" w:rsidRPr="00D95A11" w:rsidRDefault="00ED6192" w:rsidP="008972F0">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Section 3.3 – Issuing a Suspension Order</w:t>
            </w:r>
          </w:p>
        </w:tc>
        <w:tc>
          <w:tcPr>
            <w:tcW w:w="2799" w:type="dxa"/>
            <w:vAlign w:val="center"/>
          </w:tcPr>
          <w:p w14:paraId="3B7C76DC" w14:textId="77777777" w:rsidR="00ED6192" w:rsidRPr="000379A6" w:rsidRDefault="00ED6192" w:rsidP="008972F0">
            <w:pPr>
              <w:spacing w:before="60" w:after="60"/>
              <w:jc w:val="center"/>
              <w:rPr>
                <w:rFonts w:cs="Arial"/>
                <w:color w:val="FF0000"/>
                <w:sz w:val="18"/>
                <w:szCs w:val="18"/>
              </w:rPr>
            </w:pPr>
            <w:r>
              <w:rPr>
                <w:rFonts w:cs="Arial"/>
                <w:sz w:val="18"/>
                <w:szCs w:val="18"/>
              </w:rPr>
              <w:t>5 April 2018</w:t>
            </w:r>
          </w:p>
        </w:tc>
      </w:tr>
      <w:tr w:rsidR="00ED6192" w:rsidRPr="00B753FA" w14:paraId="6D072C29" w14:textId="77777777" w:rsidTr="00475F2A">
        <w:trPr>
          <w:jc w:val="center"/>
        </w:trPr>
        <w:tc>
          <w:tcPr>
            <w:tcW w:w="3969" w:type="dxa"/>
            <w:vAlign w:val="center"/>
          </w:tcPr>
          <w:p w14:paraId="66C8DEBF" w14:textId="77777777" w:rsidR="00ED6192" w:rsidRDefault="00ED6192" w:rsidP="008972F0">
            <w:pPr>
              <w:spacing w:before="60" w:after="60"/>
              <w:rPr>
                <w:rFonts w:cs="Arial"/>
                <w:sz w:val="18"/>
                <w:szCs w:val="18"/>
                <w:lang w:val="en-US"/>
              </w:rPr>
            </w:pPr>
          </w:p>
          <w:p w14:paraId="43163614" w14:textId="77777777" w:rsidR="00ED6192" w:rsidRPr="00DF7F51" w:rsidRDefault="00ED6192" w:rsidP="008972F0">
            <w:pPr>
              <w:spacing w:before="60" w:after="60"/>
              <w:rPr>
                <w:rFonts w:cs="Arial"/>
                <w:sz w:val="18"/>
                <w:szCs w:val="18"/>
                <w:lang w:val="en-US"/>
              </w:rPr>
            </w:pPr>
            <w:r>
              <w:rPr>
                <w:rFonts w:cs="Arial"/>
                <w:sz w:val="18"/>
                <w:szCs w:val="18"/>
                <w:lang w:val="en-US"/>
              </w:rPr>
              <w:t xml:space="preserve">Mod_02_18 </w:t>
            </w:r>
            <w:r w:rsidRPr="00DF7F51">
              <w:rPr>
                <w:rFonts w:cs="Arial"/>
                <w:bCs/>
                <w:sz w:val="18"/>
                <w:szCs w:val="18"/>
              </w:rPr>
              <w:t>Meter Data Publication Timing</w:t>
            </w:r>
          </w:p>
        </w:tc>
        <w:tc>
          <w:tcPr>
            <w:tcW w:w="2696" w:type="dxa"/>
            <w:vAlign w:val="center"/>
          </w:tcPr>
          <w:p w14:paraId="46257E4C" w14:textId="77777777" w:rsidR="00ED6192" w:rsidRDefault="00ED6192" w:rsidP="008972F0">
            <w:pPr>
              <w:autoSpaceDE w:val="0"/>
              <w:autoSpaceDN w:val="0"/>
              <w:adjustRightInd w:val="0"/>
              <w:jc w:val="center"/>
              <w:rPr>
                <w:rFonts w:cs="Arial"/>
                <w:sz w:val="18"/>
                <w:szCs w:val="18"/>
              </w:rPr>
            </w:pPr>
          </w:p>
          <w:p w14:paraId="276B0C11" w14:textId="77777777" w:rsidR="00ED6192" w:rsidRPr="00DF7F51" w:rsidRDefault="00ED6192" w:rsidP="008972F0">
            <w:pPr>
              <w:autoSpaceDE w:val="0"/>
              <w:autoSpaceDN w:val="0"/>
              <w:adjustRightInd w:val="0"/>
              <w:jc w:val="center"/>
              <w:rPr>
                <w:rFonts w:cs="Arial"/>
                <w:sz w:val="18"/>
                <w:szCs w:val="18"/>
              </w:rPr>
            </w:pPr>
            <w:r w:rsidRPr="00DF7F51">
              <w:rPr>
                <w:rFonts w:cs="Arial"/>
                <w:sz w:val="18"/>
                <w:szCs w:val="18"/>
              </w:rPr>
              <w:t>AP06 Appendix 2 – Report Listing</w:t>
            </w:r>
          </w:p>
        </w:tc>
        <w:tc>
          <w:tcPr>
            <w:tcW w:w="2799" w:type="dxa"/>
            <w:vAlign w:val="center"/>
          </w:tcPr>
          <w:p w14:paraId="50BAB593" w14:textId="77777777" w:rsidR="00ED6192" w:rsidRDefault="00ED6192" w:rsidP="008972F0">
            <w:pPr>
              <w:spacing w:before="60" w:after="60"/>
              <w:jc w:val="center"/>
              <w:rPr>
                <w:rFonts w:cs="Arial"/>
                <w:sz w:val="18"/>
                <w:szCs w:val="18"/>
              </w:rPr>
            </w:pPr>
          </w:p>
          <w:p w14:paraId="25D4BA98" w14:textId="77777777" w:rsidR="00ED6192" w:rsidRDefault="00ED6192" w:rsidP="008972F0">
            <w:pPr>
              <w:spacing w:before="60" w:after="60"/>
              <w:jc w:val="center"/>
              <w:rPr>
                <w:rFonts w:cs="Arial"/>
                <w:sz w:val="18"/>
                <w:szCs w:val="18"/>
              </w:rPr>
            </w:pPr>
            <w:r>
              <w:rPr>
                <w:rFonts w:cs="Arial"/>
                <w:sz w:val="18"/>
                <w:szCs w:val="18"/>
              </w:rPr>
              <w:t>27 September 2018</w:t>
            </w:r>
          </w:p>
        </w:tc>
      </w:tr>
      <w:tr w:rsidR="00ED6192" w:rsidRPr="00B753FA" w14:paraId="7B0D4D88" w14:textId="77777777" w:rsidTr="00475F2A">
        <w:trPr>
          <w:jc w:val="center"/>
        </w:trPr>
        <w:tc>
          <w:tcPr>
            <w:tcW w:w="3969" w:type="dxa"/>
            <w:vAlign w:val="center"/>
          </w:tcPr>
          <w:p w14:paraId="47362405" w14:textId="77777777" w:rsidR="00ED6192" w:rsidRDefault="00ED6192" w:rsidP="008972F0">
            <w:pPr>
              <w:spacing w:before="60" w:after="60"/>
              <w:rPr>
                <w:rFonts w:cs="Arial"/>
                <w:sz w:val="18"/>
                <w:szCs w:val="18"/>
              </w:rPr>
            </w:pPr>
          </w:p>
          <w:p w14:paraId="0310A8DD" w14:textId="77777777" w:rsidR="00ED6192" w:rsidRDefault="00ED6192" w:rsidP="008972F0">
            <w:pPr>
              <w:spacing w:before="60" w:after="60"/>
              <w:rPr>
                <w:rFonts w:cs="Arial"/>
                <w:sz w:val="18"/>
                <w:szCs w:val="18"/>
              </w:rPr>
            </w:pPr>
            <w:r w:rsidRPr="00270CA3">
              <w:rPr>
                <w:rFonts w:cs="Arial"/>
                <w:sz w:val="18"/>
                <w:szCs w:val="18"/>
              </w:rPr>
              <w:t>Mod_</w:t>
            </w:r>
            <w:r w:rsidRPr="00737D41">
              <w:rPr>
                <w:rFonts w:cs="Arial"/>
                <w:sz w:val="18"/>
                <w:szCs w:val="18"/>
              </w:rPr>
              <w:t xml:space="preserve">12_18 </w:t>
            </w:r>
            <w:r w:rsidRPr="00270CA3">
              <w:rPr>
                <w:rFonts w:cs="Arial"/>
                <w:sz w:val="18"/>
                <w:szCs w:val="18"/>
              </w:rPr>
              <w:t>Modification to Part B Agreed Procedure 17</w:t>
            </w:r>
          </w:p>
          <w:p w14:paraId="312ADFFB" w14:textId="77777777" w:rsidR="00ED6192" w:rsidRPr="00737D41" w:rsidRDefault="00ED6192" w:rsidP="008972F0">
            <w:pPr>
              <w:spacing w:before="60" w:after="60"/>
              <w:rPr>
                <w:rFonts w:cs="Arial"/>
                <w:sz w:val="18"/>
                <w:szCs w:val="18"/>
              </w:rPr>
            </w:pPr>
          </w:p>
        </w:tc>
        <w:tc>
          <w:tcPr>
            <w:tcW w:w="2696" w:type="dxa"/>
            <w:vAlign w:val="center"/>
          </w:tcPr>
          <w:p w14:paraId="54DF74C7" w14:textId="77777777" w:rsidR="00ED6192" w:rsidRPr="00DF7F51" w:rsidRDefault="00ED6192" w:rsidP="008972F0">
            <w:pPr>
              <w:autoSpaceDE w:val="0"/>
              <w:autoSpaceDN w:val="0"/>
              <w:adjustRightInd w:val="0"/>
              <w:jc w:val="center"/>
              <w:rPr>
                <w:rFonts w:cs="Arial"/>
                <w:sz w:val="18"/>
                <w:szCs w:val="18"/>
              </w:rPr>
            </w:pPr>
            <w:r>
              <w:rPr>
                <w:rFonts w:cs="Arial"/>
                <w:sz w:val="18"/>
                <w:szCs w:val="18"/>
              </w:rPr>
              <w:t>Agreed Procedure 17 Part B</w:t>
            </w:r>
          </w:p>
        </w:tc>
        <w:tc>
          <w:tcPr>
            <w:tcW w:w="2799" w:type="dxa"/>
            <w:vAlign w:val="center"/>
          </w:tcPr>
          <w:p w14:paraId="1B8FE9E9" w14:textId="77777777" w:rsidR="00ED6192" w:rsidRDefault="00ED6192" w:rsidP="008972F0">
            <w:pPr>
              <w:spacing w:before="60" w:after="60"/>
              <w:jc w:val="center"/>
              <w:rPr>
                <w:rFonts w:cs="Arial"/>
                <w:sz w:val="18"/>
                <w:szCs w:val="18"/>
              </w:rPr>
            </w:pPr>
            <w:r>
              <w:rPr>
                <w:rFonts w:cs="Arial"/>
                <w:sz w:val="18"/>
                <w:szCs w:val="18"/>
              </w:rPr>
              <w:t>27 September 2018</w:t>
            </w:r>
          </w:p>
        </w:tc>
      </w:tr>
      <w:tr w:rsidR="00ED6192" w:rsidRPr="00B753FA" w14:paraId="56D280E7" w14:textId="77777777" w:rsidTr="00475F2A">
        <w:trPr>
          <w:jc w:val="center"/>
        </w:trPr>
        <w:tc>
          <w:tcPr>
            <w:tcW w:w="3969" w:type="dxa"/>
            <w:vAlign w:val="center"/>
          </w:tcPr>
          <w:p w14:paraId="48645BF5" w14:textId="77777777" w:rsidR="00ED6192" w:rsidRDefault="00ED6192" w:rsidP="008972F0">
            <w:pPr>
              <w:spacing w:before="60" w:after="60"/>
              <w:rPr>
                <w:rFonts w:cs="Arial"/>
                <w:sz w:val="18"/>
                <w:szCs w:val="18"/>
              </w:rPr>
            </w:pPr>
            <w:r>
              <w:rPr>
                <w:rFonts w:cs="Arial"/>
                <w:sz w:val="18"/>
                <w:szCs w:val="18"/>
              </w:rPr>
              <w:t xml:space="preserve">MOD_23_18 </w:t>
            </w:r>
            <w:r w:rsidRPr="00DE12A0">
              <w:rPr>
                <w:rFonts w:cs="Arial"/>
                <w:sz w:val="18"/>
                <w:szCs w:val="18"/>
              </w:rPr>
              <w:t>Payment and Invoice Day Exchange for Part A Currency Costs Post Cutover</w:t>
            </w:r>
          </w:p>
          <w:p w14:paraId="4D28A217" w14:textId="77777777" w:rsidR="00ED6192" w:rsidRPr="00270CA3" w:rsidRDefault="00ED6192" w:rsidP="008972F0">
            <w:pPr>
              <w:spacing w:before="60" w:after="60"/>
              <w:rPr>
                <w:rFonts w:cs="Arial"/>
                <w:sz w:val="18"/>
                <w:szCs w:val="18"/>
              </w:rPr>
            </w:pPr>
          </w:p>
        </w:tc>
        <w:tc>
          <w:tcPr>
            <w:tcW w:w="2696" w:type="dxa"/>
            <w:vAlign w:val="center"/>
          </w:tcPr>
          <w:p w14:paraId="2ADF2F43" w14:textId="77777777" w:rsidR="00ED6192" w:rsidRPr="00DE12A0" w:rsidRDefault="00ED6192" w:rsidP="008972F0">
            <w:pPr>
              <w:autoSpaceDE w:val="0"/>
              <w:autoSpaceDN w:val="0"/>
              <w:adjustRightInd w:val="0"/>
              <w:jc w:val="center"/>
              <w:rPr>
                <w:rFonts w:cs="Arial"/>
                <w:sz w:val="18"/>
                <w:szCs w:val="18"/>
              </w:rPr>
            </w:pPr>
            <w:r w:rsidRPr="00DE12A0">
              <w:rPr>
                <w:rFonts w:ascii="Calibri" w:hAnsi="Calibri" w:cs="Arial"/>
              </w:rPr>
              <w:t>Part A Agreed Procedure 15 Appendix 1</w:t>
            </w:r>
          </w:p>
        </w:tc>
        <w:tc>
          <w:tcPr>
            <w:tcW w:w="2799" w:type="dxa"/>
            <w:vAlign w:val="center"/>
          </w:tcPr>
          <w:p w14:paraId="4F24EE30" w14:textId="77777777" w:rsidR="00ED6192" w:rsidRDefault="00ED6192" w:rsidP="008972F0">
            <w:pPr>
              <w:spacing w:before="60" w:after="60"/>
              <w:jc w:val="center"/>
              <w:rPr>
                <w:rFonts w:cs="Arial"/>
                <w:sz w:val="18"/>
                <w:szCs w:val="18"/>
              </w:rPr>
            </w:pPr>
            <w:r>
              <w:rPr>
                <w:rFonts w:cs="Arial"/>
                <w:sz w:val="18"/>
                <w:szCs w:val="18"/>
              </w:rPr>
              <w:t>27 September 2018</w:t>
            </w:r>
          </w:p>
        </w:tc>
      </w:tr>
      <w:tr w:rsidR="00ED6192" w:rsidRPr="00B753FA" w14:paraId="1A26672B" w14:textId="77777777" w:rsidTr="00475F2A">
        <w:trPr>
          <w:jc w:val="center"/>
        </w:trPr>
        <w:tc>
          <w:tcPr>
            <w:tcW w:w="9464" w:type="dxa"/>
            <w:gridSpan w:val="3"/>
            <w:shd w:val="clear" w:color="auto" w:fill="DBE5F1" w:themeFill="accent1" w:themeFillTint="33"/>
            <w:vAlign w:val="center"/>
          </w:tcPr>
          <w:p w14:paraId="64A7F31C" w14:textId="77777777" w:rsidR="00ED6192" w:rsidRPr="00633B70" w:rsidRDefault="00ED6192" w:rsidP="008972F0">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ED6192" w:rsidRPr="00B753FA" w14:paraId="36607D17" w14:textId="77777777" w:rsidTr="00475F2A">
        <w:trPr>
          <w:jc w:val="center"/>
        </w:trPr>
        <w:tc>
          <w:tcPr>
            <w:tcW w:w="3969" w:type="dxa"/>
            <w:vAlign w:val="center"/>
          </w:tcPr>
          <w:p w14:paraId="4E50A8F9" w14:textId="77777777" w:rsidR="00ED6192" w:rsidRDefault="00ED6192" w:rsidP="008972F0">
            <w:pPr>
              <w:spacing w:before="60" w:after="60"/>
              <w:jc w:val="center"/>
              <w:rPr>
                <w:rFonts w:cs="Arial"/>
                <w:sz w:val="18"/>
                <w:szCs w:val="18"/>
              </w:rPr>
            </w:pPr>
            <w:bookmarkStart w:id="60" w:name="_Toc518655392"/>
          </w:p>
          <w:p w14:paraId="076F35D2" w14:textId="77777777" w:rsidR="00ED6192" w:rsidRPr="00002319" w:rsidRDefault="00ED6192" w:rsidP="008972F0">
            <w:pPr>
              <w:spacing w:before="60" w:after="60"/>
              <w:jc w:val="center"/>
              <w:rPr>
                <w:rFonts w:cs="Arial"/>
                <w:sz w:val="18"/>
                <w:szCs w:val="18"/>
              </w:rPr>
            </w:pPr>
            <w:r>
              <w:rPr>
                <w:rFonts w:cs="Arial"/>
                <w:sz w:val="18"/>
                <w:szCs w:val="18"/>
              </w:rPr>
              <w:t>M</w:t>
            </w:r>
            <w:r w:rsidRPr="00002319">
              <w:rPr>
                <w:rFonts w:cs="Arial"/>
                <w:sz w:val="18"/>
                <w:szCs w:val="18"/>
              </w:rPr>
              <w:t>od_18_18 Transitional Regulatory Reporting</w:t>
            </w:r>
            <w:bookmarkEnd w:id="60"/>
          </w:p>
          <w:p w14:paraId="50707934" w14:textId="77777777" w:rsidR="00ED6192" w:rsidRPr="00633B70" w:rsidRDefault="00ED6192" w:rsidP="008972F0">
            <w:pPr>
              <w:spacing w:before="60" w:after="60"/>
              <w:jc w:val="center"/>
              <w:rPr>
                <w:rFonts w:cs="Arial"/>
                <w:sz w:val="18"/>
                <w:szCs w:val="18"/>
              </w:rPr>
            </w:pPr>
          </w:p>
        </w:tc>
        <w:tc>
          <w:tcPr>
            <w:tcW w:w="2696" w:type="dxa"/>
            <w:vAlign w:val="center"/>
          </w:tcPr>
          <w:p w14:paraId="05E69769" w14:textId="77777777" w:rsidR="00ED6192" w:rsidRPr="001A1B1A" w:rsidRDefault="00ED6192" w:rsidP="008972F0">
            <w:pPr>
              <w:autoSpaceDE w:val="0"/>
              <w:autoSpaceDN w:val="0"/>
              <w:adjustRightInd w:val="0"/>
              <w:jc w:val="center"/>
              <w:rPr>
                <w:rFonts w:eastAsia="Calibri" w:cs="Arial"/>
                <w:sz w:val="18"/>
                <w:szCs w:val="18"/>
                <w:lang w:eastAsia="en-GB"/>
              </w:rPr>
            </w:pPr>
            <w:r w:rsidRPr="001A1B1A">
              <w:rPr>
                <w:rFonts w:ascii="Calibri" w:hAnsi="Calibri" w:cs="Arial"/>
              </w:rPr>
              <w:t>Part C section 16 (new section)</w:t>
            </w:r>
          </w:p>
        </w:tc>
        <w:tc>
          <w:tcPr>
            <w:tcW w:w="2799" w:type="dxa"/>
            <w:vAlign w:val="center"/>
          </w:tcPr>
          <w:p w14:paraId="7A4B509C" w14:textId="77777777" w:rsidR="00ED6192" w:rsidRPr="00D26F66" w:rsidRDefault="00ED6192" w:rsidP="008972F0">
            <w:pPr>
              <w:spacing w:before="60" w:after="60"/>
              <w:jc w:val="center"/>
              <w:rPr>
                <w:rFonts w:cs="Arial"/>
                <w:color w:val="0D0D0D" w:themeColor="text1" w:themeTint="F2"/>
                <w:sz w:val="18"/>
                <w:szCs w:val="18"/>
              </w:rPr>
            </w:pPr>
            <w:r w:rsidRPr="00D26F66">
              <w:rPr>
                <w:rFonts w:cs="Arial"/>
                <w:color w:val="0D0D0D" w:themeColor="text1" w:themeTint="F2"/>
                <w:sz w:val="18"/>
                <w:szCs w:val="18"/>
              </w:rPr>
              <w:t>N/A</w:t>
            </w:r>
          </w:p>
        </w:tc>
      </w:tr>
      <w:tr w:rsidR="00ED6192" w:rsidRPr="00B753FA" w14:paraId="08DDB8AC" w14:textId="77777777" w:rsidTr="00475F2A">
        <w:trPr>
          <w:jc w:val="center"/>
        </w:trPr>
        <w:tc>
          <w:tcPr>
            <w:tcW w:w="9464" w:type="dxa"/>
            <w:gridSpan w:val="3"/>
            <w:shd w:val="clear" w:color="auto" w:fill="DBE5F1" w:themeFill="accent1" w:themeFillTint="33"/>
            <w:vAlign w:val="center"/>
          </w:tcPr>
          <w:p w14:paraId="2EAB9E1E" w14:textId="77777777" w:rsidR="00ED6192" w:rsidRPr="00633B70" w:rsidRDefault="00ED6192" w:rsidP="008972F0">
            <w:pPr>
              <w:spacing w:before="120" w:after="120"/>
              <w:jc w:val="center"/>
              <w:rPr>
                <w:rFonts w:cs="Arial"/>
                <w:b/>
                <w:bCs/>
                <w:color w:val="1F497D"/>
              </w:rPr>
            </w:pPr>
            <w:r w:rsidRPr="00633B70">
              <w:rPr>
                <w:rFonts w:cs="Arial"/>
                <w:b/>
                <w:bCs/>
                <w:color w:val="1F497D"/>
              </w:rPr>
              <w:t>Modification Proposal Extensions</w:t>
            </w:r>
          </w:p>
        </w:tc>
      </w:tr>
      <w:tr w:rsidR="00ED6192" w:rsidRPr="00B753FA" w14:paraId="77146C30" w14:textId="77777777" w:rsidTr="00475F2A">
        <w:trPr>
          <w:jc w:val="center"/>
        </w:trPr>
        <w:tc>
          <w:tcPr>
            <w:tcW w:w="3969" w:type="dxa"/>
            <w:vAlign w:val="center"/>
          </w:tcPr>
          <w:p w14:paraId="3D0254CF" w14:textId="77777777" w:rsidR="00ED6192" w:rsidRPr="00B12EA3" w:rsidRDefault="00ED6192" w:rsidP="008972F0">
            <w:pPr>
              <w:autoSpaceDE w:val="0"/>
              <w:autoSpaceDN w:val="0"/>
              <w:adjustRightInd w:val="0"/>
              <w:rPr>
                <w:rFonts w:eastAsia="Calibri"/>
                <w:sz w:val="24"/>
                <w:szCs w:val="24"/>
                <w:lang w:eastAsia="en-GB"/>
              </w:rPr>
            </w:pPr>
            <w:r>
              <w:rPr>
                <w:rFonts w:cs="Arial"/>
                <w:sz w:val="18"/>
                <w:szCs w:val="18"/>
              </w:rPr>
              <w:t>Mod_03_18 Autoproducer Credit Cover</w:t>
            </w:r>
          </w:p>
        </w:tc>
        <w:tc>
          <w:tcPr>
            <w:tcW w:w="2696" w:type="dxa"/>
            <w:vAlign w:val="center"/>
          </w:tcPr>
          <w:p w14:paraId="1D7C5721" w14:textId="77777777" w:rsidR="00ED6192" w:rsidRDefault="00ED6192" w:rsidP="008972F0">
            <w:pPr>
              <w:jc w:val="center"/>
              <w:rPr>
                <w:rFonts w:ascii="Calibri" w:hAnsi="Calibri" w:cs="Arial"/>
              </w:rPr>
            </w:pPr>
          </w:p>
          <w:p w14:paraId="46273CDE" w14:textId="77777777" w:rsidR="00ED6192" w:rsidRPr="00A17939" w:rsidRDefault="00ED6192" w:rsidP="008972F0">
            <w:pPr>
              <w:jc w:val="center"/>
              <w:rPr>
                <w:rFonts w:ascii="Calibri" w:hAnsi="Calibri" w:cs="Arial"/>
              </w:rPr>
            </w:pPr>
            <w:r w:rsidRPr="00A17939">
              <w:rPr>
                <w:rFonts w:ascii="Calibri" w:hAnsi="Calibri" w:cs="Arial"/>
              </w:rPr>
              <w:t>G4 to G15</w:t>
            </w:r>
          </w:p>
          <w:p w14:paraId="6A56ED1C" w14:textId="77777777" w:rsidR="00ED6192" w:rsidRPr="00F229B5" w:rsidRDefault="00ED6192" w:rsidP="008972F0">
            <w:pPr>
              <w:autoSpaceDE w:val="0"/>
              <w:autoSpaceDN w:val="0"/>
              <w:adjustRightInd w:val="0"/>
              <w:jc w:val="center"/>
              <w:rPr>
                <w:rFonts w:eastAsia="Calibri" w:cs="Arial"/>
                <w:sz w:val="18"/>
                <w:szCs w:val="18"/>
                <w:lang w:eastAsia="en-GB"/>
              </w:rPr>
            </w:pPr>
          </w:p>
        </w:tc>
        <w:tc>
          <w:tcPr>
            <w:tcW w:w="2799" w:type="dxa"/>
            <w:vAlign w:val="center"/>
          </w:tcPr>
          <w:p w14:paraId="23D32A8F" w14:textId="77777777" w:rsidR="00ED6192" w:rsidRPr="004970DC" w:rsidRDefault="00ED6192" w:rsidP="008972F0">
            <w:pPr>
              <w:spacing w:before="60" w:after="60"/>
              <w:jc w:val="center"/>
              <w:rPr>
                <w:rFonts w:cs="Arial"/>
                <w:sz w:val="18"/>
                <w:szCs w:val="18"/>
              </w:rPr>
            </w:pPr>
            <w:r>
              <w:rPr>
                <w:rFonts w:cs="Arial"/>
                <w:sz w:val="18"/>
                <w:szCs w:val="18"/>
              </w:rPr>
              <w:t>N/A</w:t>
            </w:r>
          </w:p>
        </w:tc>
      </w:tr>
      <w:tr w:rsidR="00ED6192" w:rsidRPr="00B753FA" w14:paraId="5DE32DBF" w14:textId="77777777" w:rsidTr="00475F2A">
        <w:trPr>
          <w:trHeight w:val="880"/>
          <w:jc w:val="center"/>
        </w:trPr>
        <w:tc>
          <w:tcPr>
            <w:tcW w:w="9464" w:type="dxa"/>
            <w:gridSpan w:val="3"/>
            <w:shd w:val="clear" w:color="auto" w:fill="DBE5F1" w:themeFill="accent1" w:themeFillTint="33"/>
            <w:vAlign w:val="center"/>
          </w:tcPr>
          <w:p w14:paraId="65876F23" w14:textId="77777777" w:rsidR="00ED6192" w:rsidRPr="00326065" w:rsidRDefault="00ED6192" w:rsidP="008972F0">
            <w:pPr>
              <w:rPr>
                <w:rFonts w:cs="Arial"/>
                <w:b/>
                <w:bCs/>
                <w:color w:val="1F497D"/>
              </w:rPr>
            </w:pPr>
          </w:p>
          <w:p w14:paraId="17BF7BBE" w14:textId="77777777" w:rsidR="00ED6192" w:rsidRDefault="00ED6192" w:rsidP="00ED6192">
            <w:pPr>
              <w:pStyle w:val="ListParagraph"/>
              <w:numPr>
                <w:ilvl w:val="0"/>
                <w:numId w:val="6"/>
              </w:numPr>
              <w:spacing w:before="120" w:after="120" w:line="276" w:lineRule="auto"/>
              <w:rPr>
                <w:rFonts w:ascii="Arial" w:hAnsi="Arial" w:cs="Arial"/>
                <w:b/>
                <w:bCs/>
                <w:color w:val="1F497D"/>
                <w:lang w:val="en-GB"/>
              </w:rPr>
            </w:pPr>
            <w:r>
              <w:rPr>
                <w:rFonts w:ascii="Arial" w:hAnsi="Arial" w:cs="Arial"/>
                <w:b/>
                <w:bCs/>
                <w:color w:val="1F497D"/>
                <w:lang w:val="en-GB"/>
              </w:rPr>
              <w:t>Meeting 91 – 27 June 2019 – Belfast</w:t>
            </w:r>
          </w:p>
          <w:p w14:paraId="27FADC53" w14:textId="77777777" w:rsidR="00ED6192" w:rsidRPr="00002319" w:rsidRDefault="00ED6192" w:rsidP="008972F0">
            <w:pPr>
              <w:pStyle w:val="ListParagraph"/>
              <w:spacing w:before="120" w:after="120" w:line="276" w:lineRule="auto"/>
              <w:rPr>
                <w:rFonts w:ascii="Arial" w:hAnsi="Arial" w:cs="Arial"/>
                <w:b/>
                <w:bCs/>
                <w:color w:val="1F497D"/>
                <w:lang w:val="en-GB"/>
              </w:rPr>
            </w:pPr>
          </w:p>
        </w:tc>
      </w:tr>
    </w:tbl>
    <w:p w14:paraId="6F5EF12B" w14:textId="77777777" w:rsidR="00ED6192" w:rsidRPr="00775F3D" w:rsidRDefault="00ED6192" w:rsidP="00ED6192"/>
    <w:p w14:paraId="79D75E51" w14:textId="77777777" w:rsidR="00ED6192" w:rsidRPr="00ED6192" w:rsidRDefault="00ED6192" w:rsidP="00ED6192"/>
    <w:sectPr w:rsidR="00ED6192" w:rsidRPr="00ED6192" w:rsidSect="0089771E">
      <w:headerReference w:type="default" r:id="rId21"/>
      <w:footerReference w:type="default" r:id="rId22"/>
      <w:pgSz w:w="11906" w:h="16838"/>
      <w:pgMar w:top="634" w:right="1286" w:bottom="547" w:left="1080" w:header="706" w:footer="706"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F2EB2B" w15:done="0"/>
  <w15:commentEx w15:paraId="1BE563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2EB2B" w16cid:durableId="202CCB02"/>
  <w16cid:commentId w16cid:paraId="1BE5630B" w16cid:durableId="202CCB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1428D" w14:textId="77777777" w:rsidR="00953AFF" w:rsidRDefault="00953AFF">
      <w:r>
        <w:separator/>
      </w:r>
    </w:p>
  </w:endnote>
  <w:endnote w:type="continuationSeparator" w:id="0">
    <w:p w14:paraId="6B2105BB" w14:textId="77777777" w:rsidR="00953AFF" w:rsidRDefault="0095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8284D" w14:textId="77777777" w:rsidR="001540BD" w:rsidRPr="0019258D" w:rsidRDefault="001540BD" w:rsidP="0019258D">
    <w:pPr>
      <w:pStyle w:val="Footer"/>
      <w:spacing w:before="0" w:after="0"/>
      <w:rPr>
        <w:sz w:val="12"/>
        <w:szCs w:val="12"/>
      </w:rPr>
    </w:pPr>
  </w:p>
  <w:p w14:paraId="4488284E" w14:textId="77777777" w:rsidR="001540BD" w:rsidRPr="00A53010" w:rsidRDefault="001540BD"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Pr="00A53010">
      <w:rPr>
        <w:rStyle w:val="PageNumber"/>
        <w:sz w:val="18"/>
        <w:szCs w:val="18"/>
      </w:rPr>
      <w:fldChar w:fldCharType="begin"/>
    </w:r>
    <w:r w:rsidRPr="00A53010">
      <w:rPr>
        <w:rStyle w:val="PageNumber"/>
        <w:sz w:val="18"/>
        <w:szCs w:val="18"/>
      </w:rPr>
      <w:instrText xml:space="preserve">PAGE  </w:instrText>
    </w:r>
    <w:r w:rsidRPr="00A53010">
      <w:rPr>
        <w:rStyle w:val="PageNumber"/>
        <w:sz w:val="18"/>
        <w:szCs w:val="18"/>
      </w:rPr>
      <w:fldChar w:fldCharType="separate"/>
    </w:r>
    <w:r w:rsidR="00666129">
      <w:rPr>
        <w:rStyle w:val="PageNumber"/>
        <w:noProof/>
        <w:sz w:val="18"/>
        <w:szCs w:val="18"/>
      </w:rPr>
      <w:t>10</w:t>
    </w:r>
    <w:r w:rsidRPr="00A53010">
      <w:rPr>
        <w:rStyle w:val="PageNumber"/>
        <w:sz w:val="18"/>
        <w:szCs w:val="18"/>
      </w:rPr>
      <w:fldChar w:fldCharType="end"/>
    </w:r>
    <w:r w:rsidRPr="00A53010">
      <w:rPr>
        <w:rStyle w:val="PageNumber"/>
        <w:sz w:val="18"/>
        <w:szCs w:val="18"/>
      </w:rPr>
      <w:t xml:space="preserve"> of </w:t>
    </w:r>
    <w:r w:rsidRPr="00A53010">
      <w:rPr>
        <w:rStyle w:val="PageNumber"/>
        <w:sz w:val="18"/>
        <w:szCs w:val="18"/>
      </w:rPr>
      <w:fldChar w:fldCharType="begin"/>
    </w:r>
    <w:r w:rsidRPr="00A53010">
      <w:rPr>
        <w:rStyle w:val="PageNumber"/>
        <w:sz w:val="18"/>
        <w:szCs w:val="18"/>
      </w:rPr>
      <w:instrText xml:space="preserve"> NUMPAGES </w:instrText>
    </w:r>
    <w:r w:rsidRPr="00A53010">
      <w:rPr>
        <w:rStyle w:val="PageNumber"/>
        <w:sz w:val="18"/>
        <w:szCs w:val="18"/>
      </w:rPr>
      <w:fldChar w:fldCharType="separate"/>
    </w:r>
    <w:r w:rsidR="00666129">
      <w:rPr>
        <w:rStyle w:val="PageNumber"/>
        <w:noProof/>
        <w:sz w:val="18"/>
        <w:szCs w:val="18"/>
      </w:rPr>
      <w:t>17</w:t>
    </w:r>
    <w:r w:rsidRPr="00A53010">
      <w:rPr>
        <w:rStyle w:val="PageNumber"/>
        <w:sz w:val="18"/>
        <w:szCs w:val="18"/>
      </w:rPr>
      <w:fldChar w:fldCharType="end"/>
    </w:r>
  </w:p>
  <w:p w14:paraId="4488284F" w14:textId="77777777" w:rsidR="001540BD" w:rsidRPr="00A53010" w:rsidRDefault="001540BD" w:rsidP="00A677C0">
    <w:pPr>
      <w:pStyle w:val="Footer"/>
      <w:pBdr>
        <w:top w:val="single" w:sz="4" w:space="1" w:color="auto"/>
      </w:pBdr>
      <w:rPr>
        <w:sz w:val="16"/>
        <w:szCs w:val="16"/>
      </w:rPr>
    </w:pPr>
    <w:r>
      <w:rPr>
        <w:noProof/>
        <w:sz w:val="16"/>
        <w:szCs w:val="16"/>
        <w:lang w:val="en-IE" w:eastAsia="en-IE"/>
      </w:rPr>
      <w:drawing>
        <wp:inline distT="0" distB="0" distL="0" distR="0" wp14:anchorId="44882850" wp14:editId="44882851">
          <wp:extent cx="571500" cy="190500"/>
          <wp:effectExtent l="19050" t="0" r="0" b="0"/>
          <wp:docPr id="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9A92D" w14:textId="77777777" w:rsidR="00953AFF" w:rsidRDefault="00953AFF">
      <w:r>
        <w:separator/>
      </w:r>
    </w:p>
  </w:footnote>
  <w:footnote w:type="continuationSeparator" w:id="0">
    <w:p w14:paraId="77CF3064" w14:textId="77777777" w:rsidR="00953AFF" w:rsidRDefault="00953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8284B" w14:textId="3DD75A7B" w:rsidR="001540BD" w:rsidRDefault="001540BD" w:rsidP="007311D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Extraordinary Modifications Committee Meeting 91 Minutes</w:t>
    </w:r>
  </w:p>
  <w:p w14:paraId="4488284C" w14:textId="77777777" w:rsidR="001540BD" w:rsidRPr="007311D4" w:rsidRDefault="001540BD" w:rsidP="007311D4">
    <w:pPr>
      <w:pBdr>
        <w:bottom w:val="single" w:sz="4" w:space="1" w:color="auto"/>
      </w:pBdr>
      <w:autoSpaceDE w:val="0"/>
      <w:autoSpaceDN w:val="0"/>
      <w:adjustRightInd w:val="0"/>
      <w:spacing w:after="0" w:line="240" w:lineRule="auto"/>
      <w:jc w:val="right"/>
      <w:rPr>
        <w:rFonts w:cs="Arial"/>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BC1"/>
    <w:multiLevelType w:val="hybridMultilevel"/>
    <w:tmpl w:val="FB92D97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02B63750"/>
    <w:multiLevelType w:val="hybridMultilevel"/>
    <w:tmpl w:val="90826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5CE540A"/>
    <w:multiLevelType w:val="hybridMultilevel"/>
    <w:tmpl w:val="A846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077B7"/>
    <w:multiLevelType w:val="hybridMultilevel"/>
    <w:tmpl w:val="FD286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5">
    <w:nsid w:val="0FF977BF"/>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507A3"/>
    <w:multiLevelType w:val="hybridMultilevel"/>
    <w:tmpl w:val="065E9E6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
    <w:nsid w:val="1E8931DF"/>
    <w:multiLevelType w:val="hybridMultilevel"/>
    <w:tmpl w:val="941EE388"/>
    <w:lvl w:ilvl="0" w:tplc="1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b w:val="0"/>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F180681"/>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0F281D"/>
    <w:multiLevelType w:val="hybridMultilevel"/>
    <w:tmpl w:val="5D307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
    <w:nsid w:val="3E532AE5"/>
    <w:multiLevelType w:val="hybridMultilevel"/>
    <w:tmpl w:val="8446F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C604D6D"/>
    <w:multiLevelType w:val="hybridMultilevel"/>
    <w:tmpl w:val="2A98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8E755E"/>
    <w:multiLevelType w:val="hybridMultilevel"/>
    <w:tmpl w:val="DF1A7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15150F5"/>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343D13"/>
    <w:multiLevelType w:val="hybridMultilevel"/>
    <w:tmpl w:val="68BA4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F7A16B7"/>
    <w:multiLevelType w:val="hybridMultilevel"/>
    <w:tmpl w:val="58D2D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3395A61"/>
    <w:multiLevelType w:val="hybridMultilevel"/>
    <w:tmpl w:val="00EEEB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641C4BAA"/>
    <w:multiLevelType w:val="hybridMultilevel"/>
    <w:tmpl w:val="F5FE9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47E7A71"/>
    <w:multiLevelType w:val="hybridMultilevel"/>
    <w:tmpl w:val="C51AF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49737C3"/>
    <w:multiLevelType w:val="hybridMultilevel"/>
    <w:tmpl w:val="07605FFC"/>
    <w:lvl w:ilvl="0" w:tplc="291C7318">
      <w:start w:val="4"/>
      <w:numFmt w:val="decimal"/>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2">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23"/>
  </w:num>
  <w:num w:numId="2">
    <w:abstractNumId w:val="21"/>
  </w:num>
  <w:num w:numId="3">
    <w:abstractNumId w:val="4"/>
  </w:num>
  <w:num w:numId="4">
    <w:abstractNumId w:val="10"/>
  </w:num>
  <w:num w:numId="5">
    <w:abstractNumId w:val="8"/>
  </w:num>
  <w:num w:numId="6">
    <w:abstractNumId w:val="22"/>
  </w:num>
  <w:num w:numId="7">
    <w:abstractNumId w:val="18"/>
  </w:num>
  <w:num w:numId="8">
    <w:abstractNumId w:val="3"/>
  </w:num>
  <w:num w:numId="9">
    <w:abstractNumId w:val="7"/>
  </w:num>
  <w:num w:numId="10">
    <w:abstractNumId w:val="9"/>
  </w:num>
  <w:num w:numId="11">
    <w:abstractNumId w:val="16"/>
  </w:num>
  <w:num w:numId="12">
    <w:abstractNumId w:val="12"/>
  </w:num>
  <w:num w:numId="13">
    <w:abstractNumId w:val="1"/>
  </w:num>
  <w:num w:numId="14">
    <w:abstractNumId w:val="11"/>
  </w:num>
  <w:num w:numId="15">
    <w:abstractNumId w:val="14"/>
  </w:num>
  <w:num w:numId="16">
    <w:abstractNumId w:val="20"/>
  </w:num>
  <w:num w:numId="17">
    <w:abstractNumId w:val="5"/>
  </w:num>
  <w:num w:numId="18">
    <w:abstractNumId w:val="13"/>
  </w:num>
  <w:num w:numId="19">
    <w:abstractNumId w:val="0"/>
  </w:num>
  <w:num w:numId="20">
    <w:abstractNumId w:val="17"/>
  </w:num>
  <w:num w:numId="21">
    <w:abstractNumId w:val="6"/>
  </w:num>
  <w:num w:numId="22">
    <w:abstractNumId w:val="2"/>
  </w:num>
  <w:num w:numId="23">
    <w:abstractNumId w:val="19"/>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5C8"/>
    <w:rsid w:val="00000DBA"/>
    <w:rsid w:val="00000FC4"/>
    <w:rsid w:val="00001093"/>
    <w:rsid w:val="000011BD"/>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6ED1"/>
    <w:rsid w:val="000072C6"/>
    <w:rsid w:val="0000789B"/>
    <w:rsid w:val="000078F3"/>
    <w:rsid w:val="00007B25"/>
    <w:rsid w:val="00007B29"/>
    <w:rsid w:val="00007F3F"/>
    <w:rsid w:val="000103B0"/>
    <w:rsid w:val="0001040F"/>
    <w:rsid w:val="000112F3"/>
    <w:rsid w:val="00011511"/>
    <w:rsid w:val="00011618"/>
    <w:rsid w:val="0001177A"/>
    <w:rsid w:val="00011C8B"/>
    <w:rsid w:val="00011EBA"/>
    <w:rsid w:val="00011EBF"/>
    <w:rsid w:val="000120DA"/>
    <w:rsid w:val="00012395"/>
    <w:rsid w:val="0001240F"/>
    <w:rsid w:val="000126DF"/>
    <w:rsid w:val="0001287B"/>
    <w:rsid w:val="00012A49"/>
    <w:rsid w:val="00012FBC"/>
    <w:rsid w:val="000131CE"/>
    <w:rsid w:val="00013840"/>
    <w:rsid w:val="000138A5"/>
    <w:rsid w:val="0001394B"/>
    <w:rsid w:val="00013C0D"/>
    <w:rsid w:val="00013DA3"/>
    <w:rsid w:val="0001405F"/>
    <w:rsid w:val="00014DC7"/>
    <w:rsid w:val="00014ECB"/>
    <w:rsid w:val="000152FA"/>
    <w:rsid w:val="00015583"/>
    <w:rsid w:val="00015609"/>
    <w:rsid w:val="0001571B"/>
    <w:rsid w:val="00015730"/>
    <w:rsid w:val="000157F7"/>
    <w:rsid w:val="00015D02"/>
    <w:rsid w:val="00016729"/>
    <w:rsid w:val="000168DD"/>
    <w:rsid w:val="00016A7F"/>
    <w:rsid w:val="00016BA0"/>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CF5"/>
    <w:rsid w:val="00022D44"/>
    <w:rsid w:val="0002330C"/>
    <w:rsid w:val="00023DE3"/>
    <w:rsid w:val="00024857"/>
    <w:rsid w:val="00024D34"/>
    <w:rsid w:val="0002503F"/>
    <w:rsid w:val="00025105"/>
    <w:rsid w:val="0002534B"/>
    <w:rsid w:val="00025538"/>
    <w:rsid w:val="000260E0"/>
    <w:rsid w:val="0002615B"/>
    <w:rsid w:val="00026FF6"/>
    <w:rsid w:val="00027110"/>
    <w:rsid w:val="00027472"/>
    <w:rsid w:val="00027486"/>
    <w:rsid w:val="00027F18"/>
    <w:rsid w:val="00027F4B"/>
    <w:rsid w:val="00027F80"/>
    <w:rsid w:val="00030233"/>
    <w:rsid w:val="00030479"/>
    <w:rsid w:val="00030699"/>
    <w:rsid w:val="000308A6"/>
    <w:rsid w:val="00031073"/>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5FF6"/>
    <w:rsid w:val="0003645E"/>
    <w:rsid w:val="00036773"/>
    <w:rsid w:val="000368AA"/>
    <w:rsid w:val="00036AAE"/>
    <w:rsid w:val="00036D26"/>
    <w:rsid w:val="00037136"/>
    <w:rsid w:val="0003775A"/>
    <w:rsid w:val="00037EA3"/>
    <w:rsid w:val="00040173"/>
    <w:rsid w:val="0004078C"/>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AE9"/>
    <w:rsid w:val="00043B16"/>
    <w:rsid w:val="00043B6C"/>
    <w:rsid w:val="00043C30"/>
    <w:rsid w:val="00044043"/>
    <w:rsid w:val="00044318"/>
    <w:rsid w:val="00044426"/>
    <w:rsid w:val="000447E2"/>
    <w:rsid w:val="00044998"/>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9BB"/>
    <w:rsid w:val="00052B06"/>
    <w:rsid w:val="00052B77"/>
    <w:rsid w:val="00053BA3"/>
    <w:rsid w:val="00053C65"/>
    <w:rsid w:val="00053E25"/>
    <w:rsid w:val="00054263"/>
    <w:rsid w:val="000543BB"/>
    <w:rsid w:val="00054C72"/>
    <w:rsid w:val="00055320"/>
    <w:rsid w:val="00055815"/>
    <w:rsid w:val="00055C6F"/>
    <w:rsid w:val="0005648E"/>
    <w:rsid w:val="0005683E"/>
    <w:rsid w:val="00056D52"/>
    <w:rsid w:val="00057041"/>
    <w:rsid w:val="000577CD"/>
    <w:rsid w:val="000579D2"/>
    <w:rsid w:val="0006017D"/>
    <w:rsid w:val="00060188"/>
    <w:rsid w:val="0006018E"/>
    <w:rsid w:val="000603E1"/>
    <w:rsid w:val="00060B1F"/>
    <w:rsid w:val="00060BE3"/>
    <w:rsid w:val="00060FD7"/>
    <w:rsid w:val="000610F6"/>
    <w:rsid w:val="0006141D"/>
    <w:rsid w:val="00061D6B"/>
    <w:rsid w:val="00061FC0"/>
    <w:rsid w:val="000624EE"/>
    <w:rsid w:val="00062729"/>
    <w:rsid w:val="000627DF"/>
    <w:rsid w:val="00062ADF"/>
    <w:rsid w:val="00062B31"/>
    <w:rsid w:val="00062C91"/>
    <w:rsid w:val="00062FEB"/>
    <w:rsid w:val="000638B5"/>
    <w:rsid w:val="00063B97"/>
    <w:rsid w:val="00063EAA"/>
    <w:rsid w:val="00064C72"/>
    <w:rsid w:val="00064CC3"/>
    <w:rsid w:val="0006527A"/>
    <w:rsid w:val="00065332"/>
    <w:rsid w:val="00065BF0"/>
    <w:rsid w:val="00065E5C"/>
    <w:rsid w:val="00065E99"/>
    <w:rsid w:val="00066258"/>
    <w:rsid w:val="00066826"/>
    <w:rsid w:val="00066969"/>
    <w:rsid w:val="00066B24"/>
    <w:rsid w:val="00066B3B"/>
    <w:rsid w:val="00066B5B"/>
    <w:rsid w:val="0006701C"/>
    <w:rsid w:val="00067162"/>
    <w:rsid w:val="00067496"/>
    <w:rsid w:val="00067B4C"/>
    <w:rsid w:val="00070063"/>
    <w:rsid w:val="00070147"/>
    <w:rsid w:val="000704F6"/>
    <w:rsid w:val="00070774"/>
    <w:rsid w:val="00070DC9"/>
    <w:rsid w:val="000713B3"/>
    <w:rsid w:val="00072517"/>
    <w:rsid w:val="00072601"/>
    <w:rsid w:val="00072F61"/>
    <w:rsid w:val="00073034"/>
    <w:rsid w:val="000734CD"/>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BDB"/>
    <w:rsid w:val="00076C80"/>
    <w:rsid w:val="00076D4D"/>
    <w:rsid w:val="00076E28"/>
    <w:rsid w:val="00076E6F"/>
    <w:rsid w:val="00080515"/>
    <w:rsid w:val="000806FD"/>
    <w:rsid w:val="00080B1F"/>
    <w:rsid w:val="00081095"/>
    <w:rsid w:val="000819D0"/>
    <w:rsid w:val="00081A97"/>
    <w:rsid w:val="00081ABF"/>
    <w:rsid w:val="00081ACF"/>
    <w:rsid w:val="000821B0"/>
    <w:rsid w:val="00082395"/>
    <w:rsid w:val="00082A8E"/>
    <w:rsid w:val="00082B7A"/>
    <w:rsid w:val="00083395"/>
    <w:rsid w:val="00083471"/>
    <w:rsid w:val="000839C7"/>
    <w:rsid w:val="00084107"/>
    <w:rsid w:val="000841AD"/>
    <w:rsid w:val="000845EC"/>
    <w:rsid w:val="00084822"/>
    <w:rsid w:val="00084A30"/>
    <w:rsid w:val="00084C47"/>
    <w:rsid w:val="00084E20"/>
    <w:rsid w:val="00084ED4"/>
    <w:rsid w:val="000851D5"/>
    <w:rsid w:val="0008521A"/>
    <w:rsid w:val="000857C2"/>
    <w:rsid w:val="00085CF7"/>
    <w:rsid w:val="000860C9"/>
    <w:rsid w:val="00086263"/>
    <w:rsid w:val="0008655D"/>
    <w:rsid w:val="00086C33"/>
    <w:rsid w:val="0008765A"/>
    <w:rsid w:val="00087795"/>
    <w:rsid w:val="000877F5"/>
    <w:rsid w:val="00087896"/>
    <w:rsid w:val="0009006B"/>
    <w:rsid w:val="00090791"/>
    <w:rsid w:val="000912D2"/>
    <w:rsid w:val="000919DC"/>
    <w:rsid w:val="000920D9"/>
    <w:rsid w:val="00092497"/>
    <w:rsid w:val="000928C8"/>
    <w:rsid w:val="00093076"/>
    <w:rsid w:val="00093619"/>
    <w:rsid w:val="00093981"/>
    <w:rsid w:val="00093D9C"/>
    <w:rsid w:val="0009403C"/>
    <w:rsid w:val="00094373"/>
    <w:rsid w:val="000944A8"/>
    <w:rsid w:val="00094614"/>
    <w:rsid w:val="00095042"/>
    <w:rsid w:val="00095397"/>
    <w:rsid w:val="000954BF"/>
    <w:rsid w:val="000956E3"/>
    <w:rsid w:val="00095CA6"/>
    <w:rsid w:val="0009675E"/>
    <w:rsid w:val="00096BCE"/>
    <w:rsid w:val="00096D17"/>
    <w:rsid w:val="00096DF5"/>
    <w:rsid w:val="00096E45"/>
    <w:rsid w:val="0009753A"/>
    <w:rsid w:val="0009763E"/>
    <w:rsid w:val="00097997"/>
    <w:rsid w:val="00097FA6"/>
    <w:rsid w:val="00097FE0"/>
    <w:rsid w:val="000A01DE"/>
    <w:rsid w:val="000A01EF"/>
    <w:rsid w:val="000A0515"/>
    <w:rsid w:val="000A0D3C"/>
    <w:rsid w:val="000A13FB"/>
    <w:rsid w:val="000A18AF"/>
    <w:rsid w:val="000A1BC6"/>
    <w:rsid w:val="000A2169"/>
    <w:rsid w:val="000A21F3"/>
    <w:rsid w:val="000A2244"/>
    <w:rsid w:val="000A2392"/>
    <w:rsid w:val="000A2734"/>
    <w:rsid w:val="000A28AE"/>
    <w:rsid w:val="000A2B5D"/>
    <w:rsid w:val="000A2C21"/>
    <w:rsid w:val="000A2E88"/>
    <w:rsid w:val="000A3923"/>
    <w:rsid w:val="000A3DA0"/>
    <w:rsid w:val="000A3E59"/>
    <w:rsid w:val="000A4184"/>
    <w:rsid w:val="000A431C"/>
    <w:rsid w:val="000A4679"/>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3DD0"/>
    <w:rsid w:val="000B4316"/>
    <w:rsid w:val="000B458B"/>
    <w:rsid w:val="000B47FF"/>
    <w:rsid w:val="000B4E16"/>
    <w:rsid w:val="000B4E29"/>
    <w:rsid w:val="000B51A1"/>
    <w:rsid w:val="000B56CE"/>
    <w:rsid w:val="000B5BAC"/>
    <w:rsid w:val="000B5E8A"/>
    <w:rsid w:val="000B623E"/>
    <w:rsid w:val="000B6CD8"/>
    <w:rsid w:val="000B7395"/>
    <w:rsid w:val="000B746E"/>
    <w:rsid w:val="000B798B"/>
    <w:rsid w:val="000B7A37"/>
    <w:rsid w:val="000B7EF2"/>
    <w:rsid w:val="000C064E"/>
    <w:rsid w:val="000C0817"/>
    <w:rsid w:val="000C0842"/>
    <w:rsid w:val="000C0944"/>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3780"/>
    <w:rsid w:val="000C475B"/>
    <w:rsid w:val="000C47B9"/>
    <w:rsid w:val="000C4ABA"/>
    <w:rsid w:val="000C4AE2"/>
    <w:rsid w:val="000C4EE6"/>
    <w:rsid w:val="000C4F43"/>
    <w:rsid w:val="000C50E6"/>
    <w:rsid w:val="000C526B"/>
    <w:rsid w:val="000C5E3D"/>
    <w:rsid w:val="000C5F74"/>
    <w:rsid w:val="000C644B"/>
    <w:rsid w:val="000C6563"/>
    <w:rsid w:val="000C6789"/>
    <w:rsid w:val="000C6AA2"/>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19D"/>
    <w:rsid w:val="000D5744"/>
    <w:rsid w:val="000D5839"/>
    <w:rsid w:val="000D5C25"/>
    <w:rsid w:val="000D5F90"/>
    <w:rsid w:val="000D614B"/>
    <w:rsid w:val="000D6226"/>
    <w:rsid w:val="000D637F"/>
    <w:rsid w:val="000D677E"/>
    <w:rsid w:val="000D6822"/>
    <w:rsid w:val="000D6A63"/>
    <w:rsid w:val="000D6EC0"/>
    <w:rsid w:val="000D6F52"/>
    <w:rsid w:val="000D6F60"/>
    <w:rsid w:val="000D6FA9"/>
    <w:rsid w:val="000D7912"/>
    <w:rsid w:val="000D798F"/>
    <w:rsid w:val="000D7B4B"/>
    <w:rsid w:val="000E0085"/>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E05"/>
    <w:rsid w:val="000E3FA1"/>
    <w:rsid w:val="000E48E8"/>
    <w:rsid w:val="000E4DE2"/>
    <w:rsid w:val="000E4E40"/>
    <w:rsid w:val="000E4EE4"/>
    <w:rsid w:val="000E5544"/>
    <w:rsid w:val="000E5731"/>
    <w:rsid w:val="000E58AE"/>
    <w:rsid w:val="000E5972"/>
    <w:rsid w:val="000E5979"/>
    <w:rsid w:val="000E5B8F"/>
    <w:rsid w:val="000E5C8D"/>
    <w:rsid w:val="000E5E22"/>
    <w:rsid w:val="000E648F"/>
    <w:rsid w:val="000E68F8"/>
    <w:rsid w:val="000E7752"/>
    <w:rsid w:val="000E7D51"/>
    <w:rsid w:val="000E7DBB"/>
    <w:rsid w:val="000E7E72"/>
    <w:rsid w:val="000F097B"/>
    <w:rsid w:val="000F0C08"/>
    <w:rsid w:val="000F0E76"/>
    <w:rsid w:val="000F106D"/>
    <w:rsid w:val="000F112B"/>
    <w:rsid w:val="000F1748"/>
    <w:rsid w:val="000F17AF"/>
    <w:rsid w:val="000F17EC"/>
    <w:rsid w:val="000F18AE"/>
    <w:rsid w:val="000F1A5E"/>
    <w:rsid w:val="000F1AD9"/>
    <w:rsid w:val="000F1B48"/>
    <w:rsid w:val="000F24C9"/>
    <w:rsid w:val="000F280D"/>
    <w:rsid w:val="000F2A40"/>
    <w:rsid w:val="000F36BA"/>
    <w:rsid w:val="000F3C25"/>
    <w:rsid w:val="000F40C3"/>
    <w:rsid w:val="000F42E3"/>
    <w:rsid w:val="000F439A"/>
    <w:rsid w:val="000F4727"/>
    <w:rsid w:val="000F47D2"/>
    <w:rsid w:val="000F4A0F"/>
    <w:rsid w:val="000F4DEC"/>
    <w:rsid w:val="000F4E84"/>
    <w:rsid w:val="000F4E96"/>
    <w:rsid w:val="000F4F26"/>
    <w:rsid w:val="000F5463"/>
    <w:rsid w:val="000F5692"/>
    <w:rsid w:val="000F56C3"/>
    <w:rsid w:val="000F614D"/>
    <w:rsid w:val="000F65A1"/>
    <w:rsid w:val="000F66ED"/>
    <w:rsid w:val="000F6989"/>
    <w:rsid w:val="000F6AE1"/>
    <w:rsid w:val="000F6C50"/>
    <w:rsid w:val="000F6DC0"/>
    <w:rsid w:val="000F70A2"/>
    <w:rsid w:val="000F722F"/>
    <w:rsid w:val="000F72A2"/>
    <w:rsid w:val="000F75A7"/>
    <w:rsid w:val="000F7636"/>
    <w:rsid w:val="000F7637"/>
    <w:rsid w:val="000F7642"/>
    <w:rsid w:val="000F7698"/>
    <w:rsid w:val="000F7A1F"/>
    <w:rsid w:val="000F7E37"/>
    <w:rsid w:val="000F7E4E"/>
    <w:rsid w:val="00100450"/>
    <w:rsid w:val="00100A73"/>
    <w:rsid w:val="00100C95"/>
    <w:rsid w:val="00100F80"/>
    <w:rsid w:val="0010163C"/>
    <w:rsid w:val="00101A43"/>
    <w:rsid w:val="00101C2F"/>
    <w:rsid w:val="00101CF3"/>
    <w:rsid w:val="00102190"/>
    <w:rsid w:val="001021B1"/>
    <w:rsid w:val="0010244A"/>
    <w:rsid w:val="001028B9"/>
    <w:rsid w:val="00102CB4"/>
    <w:rsid w:val="00102CC6"/>
    <w:rsid w:val="001030C9"/>
    <w:rsid w:val="00103138"/>
    <w:rsid w:val="001032D1"/>
    <w:rsid w:val="0010339C"/>
    <w:rsid w:val="001038CE"/>
    <w:rsid w:val="00103F28"/>
    <w:rsid w:val="0010430A"/>
    <w:rsid w:val="001049FC"/>
    <w:rsid w:val="00104A18"/>
    <w:rsid w:val="00104B8F"/>
    <w:rsid w:val="00104CAA"/>
    <w:rsid w:val="00104CFF"/>
    <w:rsid w:val="00104F5F"/>
    <w:rsid w:val="00105085"/>
    <w:rsid w:val="00105455"/>
    <w:rsid w:val="0010557F"/>
    <w:rsid w:val="00105698"/>
    <w:rsid w:val="001057E2"/>
    <w:rsid w:val="0010590E"/>
    <w:rsid w:val="00105984"/>
    <w:rsid w:val="001059E5"/>
    <w:rsid w:val="001061E0"/>
    <w:rsid w:val="001062A9"/>
    <w:rsid w:val="00106528"/>
    <w:rsid w:val="001065B1"/>
    <w:rsid w:val="00106960"/>
    <w:rsid w:val="00106A28"/>
    <w:rsid w:val="00106B6E"/>
    <w:rsid w:val="00106B79"/>
    <w:rsid w:val="00106CBE"/>
    <w:rsid w:val="0010720C"/>
    <w:rsid w:val="00107282"/>
    <w:rsid w:val="00110363"/>
    <w:rsid w:val="0011071D"/>
    <w:rsid w:val="00110A8F"/>
    <w:rsid w:val="001110D8"/>
    <w:rsid w:val="001112B7"/>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06C"/>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4F26"/>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289"/>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9E9"/>
    <w:rsid w:val="00136A96"/>
    <w:rsid w:val="00136CFD"/>
    <w:rsid w:val="00136E21"/>
    <w:rsid w:val="00136EF6"/>
    <w:rsid w:val="00136F48"/>
    <w:rsid w:val="00137482"/>
    <w:rsid w:val="00140207"/>
    <w:rsid w:val="001408A9"/>
    <w:rsid w:val="00140925"/>
    <w:rsid w:val="00140DED"/>
    <w:rsid w:val="00140E8B"/>
    <w:rsid w:val="00140FFD"/>
    <w:rsid w:val="001411C3"/>
    <w:rsid w:val="001412C4"/>
    <w:rsid w:val="00141368"/>
    <w:rsid w:val="00141852"/>
    <w:rsid w:val="00142827"/>
    <w:rsid w:val="00142960"/>
    <w:rsid w:val="00143006"/>
    <w:rsid w:val="001430DF"/>
    <w:rsid w:val="001432E1"/>
    <w:rsid w:val="00143C4B"/>
    <w:rsid w:val="00143F2C"/>
    <w:rsid w:val="0014403F"/>
    <w:rsid w:val="00144120"/>
    <w:rsid w:val="00144244"/>
    <w:rsid w:val="0014425F"/>
    <w:rsid w:val="0014436C"/>
    <w:rsid w:val="00144484"/>
    <w:rsid w:val="00144537"/>
    <w:rsid w:val="00144A33"/>
    <w:rsid w:val="00145155"/>
    <w:rsid w:val="00145A77"/>
    <w:rsid w:val="00145FB5"/>
    <w:rsid w:val="001462F0"/>
    <w:rsid w:val="001464AE"/>
    <w:rsid w:val="001469C6"/>
    <w:rsid w:val="00147482"/>
    <w:rsid w:val="00150331"/>
    <w:rsid w:val="00150C5D"/>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3DF"/>
    <w:rsid w:val="00153633"/>
    <w:rsid w:val="00153C12"/>
    <w:rsid w:val="00153E9F"/>
    <w:rsid w:val="001540BD"/>
    <w:rsid w:val="001540F4"/>
    <w:rsid w:val="001542EB"/>
    <w:rsid w:val="00154372"/>
    <w:rsid w:val="001546EB"/>
    <w:rsid w:val="001550E1"/>
    <w:rsid w:val="0015549B"/>
    <w:rsid w:val="001554B4"/>
    <w:rsid w:val="001554C9"/>
    <w:rsid w:val="00155598"/>
    <w:rsid w:val="00155830"/>
    <w:rsid w:val="00155B42"/>
    <w:rsid w:val="00155DD7"/>
    <w:rsid w:val="00156301"/>
    <w:rsid w:val="0015659C"/>
    <w:rsid w:val="00156736"/>
    <w:rsid w:val="00156B81"/>
    <w:rsid w:val="00156C60"/>
    <w:rsid w:val="00156F0C"/>
    <w:rsid w:val="00157224"/>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69C"/>
    <w:rsid w:val="001649C3"/>
    <w:rsid w:val="00164A96"/>
    <w:rsid w:val="00164B6B"/>
    <w:rsid w:val="00164D4C"/>
    <w:rsid w:val="00164F05"/>
    <w:rsid w:val="00165257"/>
    <w:rsid w:val="00165393"/>
    <w:rsid w:val="0016598D"/>
    <w:rsid w:val="00165C48"/>
    <w:rsid w:val="00165D33"/>
    <w:rsid w:val="00166231"/>
    <w:rsid w:val="00166534"/>
    <w:rsid w:val="001667E7"/>
    <w:rsid w:val="00166C8B"/>
    <w:rsid w:val="0016748E"/>
    <w:rsid w:val="00167AA2"/>
    <w:rsid w:val="00167C49"/>
    <w:rsid w:val="00167D60"/>
    <w:rsid w:val="0017007D"/>
    <w:rsid w:val="0017028A"/>
    <w:rsid w:val="001705E5"/>
    <w:rsid w:val="001705FE"/>
    <w:rsid w:val="0017082C"/>
    <w:rsid w:val="001708E5"/>
    <w:rsid w:val="001708F5"/>
    <w:rsid w:val="00170955"/>
    <w:rsid w:val="00170AA1"/>
    <w:rsid w:val="00170D9C"/>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532"/>
    <w:rsid w:val="00175169"/>
    <w:rsid w:val="00175389"/>
    <w:rsid w:val="0017579B"/>
    <w:rsid w:val="001759D6"/>
    <w:rsid w:val="00175D48"/>
    <w:rsid w:val="00175E87"/>
    <w:rsid w:val="001763C0"/>
    <w:rsid w:val="00176816"/>
    <w:rsid w:val="001769A9"/>
    <w:rsid w:val="001769C8"/>
    <w:rsid w:val="00176C79"/>
    <w:rsid w:val="00176D83"/>
    <w:rsid w:val="00177118"/>
    <w:rsid w:val="00177121"/>
    <w:rsid w:val="00177A6A"/>
    <w:rsid w:val="00177B92"/>
    <w:rsid w:val="00177FFB"/>
    <w:rsid w:val="001800AE"/>
    <w:rsid w:val="0018098A"/>
    <w:rsid w:val="001809AE"/>
    <w:rsid w:val="00180B5F"/>
    <w:rsid w:val="00180BBA"/>
    <w:rsid w:val="0018142F"/>
    <w:rsid w:val="001819EB"/>
    <w:rsid w:val="00181A81"/>
    <w:rsid w:val="00181AD3"/>
    <w:rsid w:val="00181BB8"/>
    <w:rsid w:val="00181C0F"/>
    <w:rsid w:val="00181C87"/>
    <w:rsid w:val="00181D28"/>
    <w:rsid w:val="00182399"/>
    <w:rsid w:val="00182413"/>
    <w:rsid w:val="00182698"/>
    <w:rsid w:val="00182742"/>
    <w:rsid w:val="001830F1"/>
    <w:rsid w:val="001832AC"/>
    <w:rsid w:val="001835FF"/>
    <w:rsid w:val="00183A86"/>
    <w:rsid w:val="0018461C"/>
    <w:rsid w:val="001847B6"/>
    <w:rsid w:val="00184C48"/>
    <w:rsid w:val="00184C8A"/>
    <w:rsid w:val="00184D11"/>
    <w:rsid w:val="00184D9E"/>
    <w:rsid w:val="00185076"/>
    <w:rsid w:val="00185089"/>
    <w:rsid w:val="00185404"/>
    <w:rsid w:val="001855D9"/>
    <w:rsid w:val="0018594E"/>
    <w:rsid w:val="00185E12"/>
    <w:rsid w:val="00185E1B"/>
    <w:rsid w:val="00185E3C"/>
    <w:rsid w:val="00185EDA"/>
    <w:rsid w:val="0018696B"/>
    <w:rsid w:val="00186A34"/>
    <w:rsid w:val="00186B20"/>
    <w:rsid w:val="00186FAE"/>
    <w:rsid w:val="00187438"/>
    <w:rsid w:val="00190208"/>
    <w:rsid w:val="00190811"/>
    <w:rsid w:val="00190989"/>
    <w:rsid w:val="00190BFD"/>
    <w:rsid w:val="00190D63"/>
    <w:rsid w:val="001919FF"/>
    <w:rsid w:val="00191EA5"/>
    <w:rsid w:val="0019223C"/>
    <w:rsid w:val="0019237E"/>
    <w:rsid w:val="0019258D"/>
    <w:rsid w:val="00192C4E"/>
    <w:rsid w:val="00192D1C"/>
    <w:rsid w:val="00192D52"/>
    <w:rsid w:val="001937FA"/>
    <w:rsid w:val="001938CA"/>
    <w:rsid w:val="0019391A"/>
    <w:rsid w:val="00193EAA"/>
    <w:rsid w:val="00193FF3"/>
    <w:rsid w:val="00194155"/>
    <w:rsid w:val="00194269"/>
    <w:rsid w:val="00194747"/>
    <w:rsid w:val="00194F00"/>
    <w:rsid w:val="00194F6C"/>
    <w:rsid w:val="0019514C"/>
    <w:rsid w:val="0019521D"/>
    <w:rsid w:val="00195CB4"/>
    <w:rsid w:val="00196AEE"/>
    <w:rsid w:val="00196AF5"/>
    <w:rsid w:val="00196B3B"/>
    <w:rsid w:val="00196CBB"/>
    <w:rsid w:val="00196CBE"/>
    <w:rsid w:val="00196F2D"/>
    <w:rsid w:val="00197072"/>
    <w:rsid w:val="0019714E"/>
    <w:rsid w:val="0019786E"/>
    <w:rsid w:val="00197A0C"/>
    <w:rsid w:val="00197A86"/>
    <w:rsid w:val="00197EA2"/>
    <w:rsid w:val="00197FED"/>
    <w:rsid w:val="001A0156"/>
    <w:rsid w:val="001A0583"/>
    <w:rsid w:val="001A09EC"/>
    <w:rsid w:val="001A0B97"/>
    <w:rsid w:val="001A0BD2"/>
    <w:rsid w:val="001A1F82"/>
    <w:rsid w:val="001A2080"/>
    <w:rsid w:val="001A25E5"/>
    <w:rsid w:val="001A31A1"/>
    <w:rsid w:val="001A3220"/>
    <w:rsid w:val="001A34CB"/>
    <w:rsid w:val="001A3A45"/>
    <w:rsid w:val="001A3A94"/>
    <w:rsid w:val="001A3F6C"/>
    <w:rsid w:val="001A445C"/>
    <w:rsid w:val="001A49E5"/>
    <w:rsid w:val="001A4C44"/>
    <w:rsid w:val="001A4FBA"/>
    <w:rsid w:val="001A5404"/>
    <w:rsid w:val="001A5852"/>
    <w:rsid w:val="001A5A83"/>
    <w:rsid w:val="001A6071"/>
    <w:rsid w:val="001A6120"/>
    <w:rsid w:val="001A6763"/>
    <w:rsid w:val="001A6F90"/>
    <w:rsid w:val="001A6FD8"/>
    <w:rsid w:val="001A7354"/>
    <w:rsid w:val="001A7385"/>
    <w:rsid w:val="001A738E"/>
    <w:rsid w:val="001A7446"/>
    <w:rsid w:val="001A76AB"/>
    <w:rsid w:val="001A76D1"/>
    <w:rsid w:val="001A77E4"/>
    <w:rsid w:val="001A7924"/>
    <w:rsid w:val="001A7AE2"/>
    <w:rsid w:val="001A7D73"/>
    <w:rsid w:val="001B025A"/>
    <w:rsid w:val="001B03AE"/>
    <w:rsid w:val="001B04B3"/>
    <w:rsid w:val="001B04C2"/>
    <w:rsid w:val="001B06AA"/>
    <w:rsid w:val="001B0E19"/>
    <w:rsid w:val="001B1067"/>
    <w:rsid w:val="001B15D6"/>
    <w:rsid w:val="001B16E7"/>
    <w:rsid w:val="001B177A"/>
    <w:rsid w:val="001B196F"/>
    <w:rsid w:val="001B1BC8"/>
    <w:rsid w:val="001B1BE9"/>
    <w:rsid w:val="001B1C0B"/>
    <w:rsid w:val="001B1DC5"/>
    <w:rsid w:val="001B1FA7"/>
    <w:rsid w:val="001B2031"/>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1608"/>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900"/>
    <w:rsid w:val="001C5C75"/>
    <w:rsid w:val="001C5CA5"/>
    <w:rsid w:val="001C6347"/>
    <w:rsid w:val="001C65C1"/>
    <w:rsid w:val="001C68E9"/>
    <w:rsid w:val="001C68ED"/>
    <w:rsid w:val="001C7C6D"/>
    <w:rsid w:val="001D0155"/>
    <w:rsid w:val="001D01CE"/>
    <w:rsid w:val="001D02A5"/>
    <w:rsid w:val="001D0500"/>
    <w:rsid w:val="001D058E"/>
    <w:rsid w:val="001D05A3"/>
    <w:rsid w:val="001D07F2"/>
    <w:rsid w:val="001D0A76"/>
    <w:rsid w:val="001D120E"/>
    <w:rsid w:val="001D1B7F"/>
    <w:rsid w:val="001D1CC7"/>
    <w:rsid w:val="001D201B"/>
    <w:rsid w:val="001D258F"/>
    <w:rsid w:val="001D29BF"/>
    <w:rsid w:val="001D2A7F"/>
    <w:rsid w:val="001D2BD6"/>
    <w:rsid w:val="001D2E9A"/>
    <w:rsid w:val="001D3591"/>
    <w:rsid w:val="001D39DF"/>
    <w:rsid w:val="001D3E3E"/>
    <w:rsid w:val="001D3EE3"/>
    <w:rsid w:val="001D3F4B"/>
    <w:rsid w:val="001D4203"/>
    <w:rsid w:val="001D4558"/>
    <w:rsid w:val="001D4689"/>
    <w:rsid w:val="001D469B"/>
    <w:rsid w:val="001D4982"/>
    <w:rsid w:val="001D4AE6"/>
    <w:rsid w:val="001D57C2"/>
    <w:rsid w:val="001D5BB5"/>
    <w:rsid w:val="001D615F"/>
    <w:rsid w:val="001D63DB"/>
    <w:rsid w:val="001D6717"/>
    <w:rsid w:val="001D68DF"/>
    <w:rsid w:val="001D6B76"/>
    <w:rsid w:val="001D6BDC"/>
    <w:rsid w:val="001D6CB5"/>
    <w:rsid w:val="001D6E4D"/>
    <w:rsid w:val="001D6E98"/>
    <w:rsid w:val="001D6F10"/>
    <w:rsid w:val="001D724D"/>
    <w:rsid w:val="001D736F"/>
    <w:rsid w:val="001D79E0"/>
    <w:rsid w:val="001D7A56"/>
    <w:rsid w:val="001E0493"/>
    <w:rsid w:val="001E0668"/>
    <w:rsid w:val="001E0F89"/>
    <w:rsid w:val="001E10AE"/>
    <w:rsid w:val="001E11B5"/>
    <w:rsid w:val="001E1522"/>
    <w:rsid w:val="001E16DE"/>
    <w:rsid w:val="001E17A0"/>
    <w:rsid w:val="001E1CF4"/>
    <w:rsid w:val="001E1DAE"/>
    <w:rsid w:val="001E2032"/>
    <w:rsid w:val="001E2545"/>
    <w:rsid w:val="001E297C"/>
    <w:rsid w:val="001E2BFE"/>
    <w:rsid w:val="001E2CFD"/>
    <w:rsid w:val="001E2DC6"/>
    <w:rsid w:val="001E3619"/>
    <w:rsid w:val="001E3845"/>
    <w:rsid w:val="001E3EC5"/>
    <w:rsid w:val="001E3EC6"/>
    <w:rsid w:val="001E4056"/>
    <w:rsid w:val="001E4218"/>
    <w:rsid w:val="001E4320"/>
    <w:rsid w:val="001E4389"/>
    <w:rsid w:val="001E4AD2"/>
    <w:rsid w:val="001E561D"/>
    <w:rsid w:val="001E593C"/>
    <w:rsid w:val="001E5D06"/>
    <w:rsid w:val="001E6118"/>
    <w:rsid w:val="001E6172"/>
    <w:rsid w:val="001E6309"/>
    <w:rsid w:val="001E644F"/>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0F8"/>
    <w:rsid w:val="001F24B4"/>
    <w:rsid w:val="001F26DA"/>
    <w:rsid w:val="001F398E"/>
    <w:rsid w:val="001F41E3"/>
    <w:rsid w:val="001F4467"/>
    <w:rsid w:val="001F4DC6"/>
    <w:rsid w:val="001F4E16"/>
    <w:rsid w:val="001F533F"/>
    <w:rsid w:val="001F57FD"/>
    <w:rsid w:val="001F5B19"/>
    <w:rsid w:val="001F5D5C"/>
    <w:rsid w:val="001F5F33"/>
    <w:rsid w:val="001F5F4D"/>
    <w:rsid w:val="001F6483"/>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B30"/>
    <w:rsid w:val="00204D01"/>
    <w:rsid w:val="00204EA0"/>
    <w:rsid w:val="00204EA9"/>
    <w:rsid w:val="00205195"/>
    <w:rsid w:val="0020549D"/>
    <w:rsid w:val="00205BA9"/>
    <w:rsid w:val="00205D79"/>
    <w:rsid w:val="00205FC0"/>
    <w:rsid w:val="00206200"/>
    <w:rsid w:val="002069ED"/>
    <w:rsid w:val="00206C3F"/>
    <w:rsid w:val="00206D68"/>
    <w:rsid w:val="0020705E"/>
    <w:rsid w:val="00207399"/>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6E85"/>
    <w:rsid w:val="00217CF1"/>
    <w:rsid w:val="00217D24"/>
    <w:rsid w:val="00217D9E"/>
    <w:rsid w:val="00217F1A"/>
    <w:rsid w:val="00217FBE"/>
    <w:rsid w:val="00220214"/>
    <w:rsid w:val="002208C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26D"/>
    <w:rsid w:val="00232411"/>
    <w:rsid w:val="002324CA"/>
    <w:rsid w:val="00232F9B"/>
    <w:rsid w:val="00232FA8"/>
    <w:rsid w:val="00232FAB"/>
    <w:rsid w:val="0023338E"/>
    <w:rsid w:val="00233506"/>
    <w:rsid w:val="00233CE5"/>
    <w:rsid w:val="00233D22"/>
    <w:rsid w:val="00234196"/>
    <w:rsid w:val="00234267"/>
    <w:rsid w:val="00234374"/>
    <w:rsid w:val="002345DB"/>
    <w:rsid w:val="00234BFD"/>
    <w:rsid w:val="00234D38"/>
    <w:rsid w:val="002350CB"/>
    <w:rsid w:val="00235334"/>
    <w:rsid w:val="00235C44"/>
    <w:rsid w:val="00235E5A"/>
    <w:rsid w:val="00235FCC"/>
    <w:rsid w:val="00236376"/>
    <w:rsid w:val="00236474"/>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2811"/>
    <w:rsid w:val="00243CED"/>
    <w:rsid w:val="00244620"/>
    <w:rsid w:val="00244672"/>
    <w:rsid w:val="002446D5"/>
    <w:rsid w:val="00245058"/>
    <w:rsid w:val="0024512E"/>
    <w:rsid w:val="00245212"/>
    <w:rsid w:val="00245410"/>
    <w:rsid w:val="00245727"/>
    <w:rsid w:val="00245871"/>
    <w:rsid w:val="00245AEC"/>
    <w:rsid w:val="00245CA3"/>
    <w:rsid w:val="002471F5"/>
    <w:rsid w:val="00247369"/>
    <w:rsid w:val="00247952"/>
    <w:rsid w:val="00247EC6"/>
    <w:rsid w:val="002507B6"/>
    <w:rsid w:val="002507F3"/>
    <w:rsid w:val="00250BE2"/>
    <w:rsid w:val="0025130F"/>
    <w:rsid w:val="002515D0"/>
    <w:rsid w:val="00251711"/>
    <w:rsid w:val="002519DB"/>
    <w:rsid w:val="00251AB0"/>
    <w:rsid w:val="00251BB9"/>
    <w:rsid w:val="00251E07"/>
    <w:rsid w:val="002526D2"/>
    <w:rsid w:val="00252708"/>
    <w:rsid w:val="0025284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083A"/>
    <w:rsid w:val="002612E2"/>
    <w:rsid w:val="00261330"/>
    <w:rsid w:val="00261488"/>
    <w:rsid w:val="002617A9"/>
    <w:rsid w:val="00261819"/>
    <w:rsid w:val="00261848"/>
    <w:rsid w:val="00261BA5"/>
    <w:rsid w:val="00261CBA"/>
    <w:rsid w:val="00262321"/>
    <w:rsid w:val="0026234B"/>
    <w:rsid w:val="00262BDE"/>
    <w:rsid w:val="00262DF8"/>
    <w:rsid w:val="00263141"/>
    <w:rsid w:val="002631CE"/>
    <w:rsid w:val="002632EC"/>
    <w:rsid w:val="00263419"/>
    <w:rsid w:val="002638AF"/>
    <w:rsid w:val="00263A74"/>
    <w:rsid w:val="00263E97"/>
    <w:rsid w:val="00263F59"/>
    <w:rsid w:val="00264139"/>
    <w:rsid w:val="002644ED"/>
    <w:rsid w:val="0026453E"/>
    <w:rsid w:val="00264BFD"/>
    <w:rsid w:val="0026536D"/>
    <w:rsid w:val="002654C9"/>
    <w:rsid w:val="00265AD4"/>
    <w:rsid w:val="00265B19"/>
    <w:rsid w:val="002661E4"/>
    <w:rsid w:val="00266C7C"/>
    <w:rsid w:val="002674BF"/>
    <w:rsid w:val="00267993"/>
    <w:rsid w:val="00267FD3"/>
    <w:rsid w:val="002707E5"/>
    <w:rsid w:val="00270D23"/>
    <w:rsid w:val="0027106D"/>
    <w:rsid w:val="00271283"/>
    <w:rsid w:val="002714B5"/>
    <w:rsid w:val="00271753"/>
    <w:rsid w:val="00271992"/>
    <w:rsid w:val="00271C67"/>
    <w:rsid w:val="00271C74"/>
    <w:rsid w:val="00271E0A"/>
    <w:rsid w:val="002727A2"/>
    <w:rsid w:val="0027281C"/>
    <w:rsid w:val="00272F31"/>
    <w:rsid w:val="002733C4"/>
    <w:rsid w:val="00273746"/>
    <w:rsid w:val="00273D2B"/>
    <w:rsid w:val="00273D38"/>
    <w:rsid w:val="002744D4"/>
    <w:rsid w:val="00274C17"/>
    <w:rsid w:val="00275286"/>
    <w:rsid w:val="002753A8"/>
    <w:rsid w:val="00275426"/>
    <w:rsid w:val="00275986"/>
    <w:rsid w:val="00275C0A"/>
    <w:rsid w:val="00275D5B"/>
    <w:rsid w:val="00276390"/>
    <w:rsid w:val="00276F4B"/>
    <w:rsid w:val="00276F6C"/>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87961"/>
    <w:rsid w:val="00287DE7"/>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CF"/>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AC2"/>
    <w:rsid w:val="00296D2D"/>
    <w:rsid w:val="00296F5A"/>
    <w:rsid w:val="002973A4"/>
    <w:rsid w:val="002974A8"/>
    <w:rsid w:val="0029788E"/>
    <w:rsid w:val="002978FB"/>
    <w:rsid w:val="002A061B"/>
    <w:rsid w:val="002A0A43"/>
    <w:rsid w:val="002A0B64"/>
    <w:rsid w:val="002A0DA3"/>
    <w:rsid w:val="002A0E1C"/>
    <w:rsid w:val="002A128B"/>
    <w:rsid w:val="002A15BE"/>
    <w:rsid w:val="002A17C5"/>
    <w:rsid w:val="002A17CF"/>
    <w:rsid w:val="002A27F5"/>
    <w:rsid w:val="002A2C41"/>
    <w:rsid w:val="002A2C94"/>
    <w:rsid w:val="002A3B8D"/>
    <w:rsid w:val="002A3E7B"/>
    <w:rsid w:val="002A3F26"/>
    <w:rsid w:val="002A3F7C"/>
    <w:rsid w:val="002A41C6"/>
    <w:rsid w:val="002A46CA"/>
    <w:rsid w:val="002A4789"/>
    <w:rsid w:val="002A4B1D"/>
    <w:rsid w:val="002A4F28"/>
    <w:rsid w:val="002A4F35"/>
    <w:rsid w:val="002A5010"/>
    <w:rsid w:val="002A51D3"/>
    <w:rsid w:val="002A52C8"/>
    <w:rsid w:val="002A57FA"/>
    <w:rsid w:val="002A5D78"/>
    <w:rsid w:val="002A6092"/>
    <w:rsid w:val="002A656E"/>
    <w:rsid w:val="002A71AE"/>
    <w:rsid w:val="002A763F"/>
    <w:rsid w:val="002A798F"/>
    <w:rsid w:val="002A7A6B"/>
    <w:rsid w:val="002A7DA4"/>
    <w:rsid w:val="002A7FFA"/>
    <w:rsid w:val="002B045A"/>
    <w:rsid w:val="002B0921"/>
    <w:rsid w:val="002B0A98"/>
    <w:rsid w:val="002B0D63"/>
    <w:rsid w:val="002B1698"/>
    <w:rsid w:val="002B18C3"/>
    <w:rsid w:val="002B1A00"/>
    <w:rsid w:val="002B1E1D"/>
    <w:rsid w:val="002B1F1A"/>
    <w:rsid w:val="002B24E4"/>
    <w:rsid w:val="002B269D"/>
    <w:rsid w:val="002B2758"/>
    <w:rsid w:val="002B34C8"/>
    <w:rsid w:val="002B3621"/>
    <w:rsid w:val="002B39F6"/>
    <w:rsid w:val="002B3B64"/>
    <w:rsid w:val="002B3EC3"/>
    <w:rsid w:val="002B4152"/>
    <w:rsid w:val="002B42A8"/>
    <w:rsid w:val="002B445F"/>
    <w:rsid w:val="002B5C97"/>
    <w:rsid w:val="002B5F00"/>
    <w:rsid w:val="002B66EB"/>
    <w:rsid w:val="002B6A4B"/>
    <w:rsid w:val="002B6AF9"/>
    <w:rsid w:val="002B6B46"/>
    <w:rsid w:val="002B7161"/>
    <w:rsid w:val="002B75E0"/>
    <w:rsid w:val="002B7DB5"/>
    <w:rsid w:val="002C008E"/>
    <w:rsid w:val="002C01CC"/>
    <w:rsid w:val="002C085B"/>
    <w:rsid w:val="002C0BF4"/>
    <w:rsid w:val="002C0C7E"/>
    <w:rsid w:val="002C0D4D"/>
    <w:rsid w:val="002C0E9F"/>
    <w:rsid w:val="002C0FB9"/>
    <w:rsid w:val="002C0FD3"/>
    <w:rsid w:val="002C1033"/>
    <w:rsid w:val="002C10EE"/>
    <w:rsid w:val="002C25E7"/>
    <w:rsid w:val="002C2787"/>
    <w:rsid w:val="002C2938"/>
    <w:rsid w:val="002C2AD0"/>
    <w:rsid w:val="002C3163"/>
    <w:rsid w:val="002C32A8"/>
    <w:rsid w:val="002C3314"/>
    <w:rsid w:val="002C33F9"/>
    <w:rsid w:val="002C355F"/>
    <w:rsid w:val="002C3B66"/>
    <w:rsid w:val="002C3E97"/>
    <w:rsid w:val="002C41BF"/>
    <w:rsid w:val="002C41D8"/>
    <w:rsid w:val="002C4535"/>
    <w:rsid w:val="002C46EB"/>
    <w:rsid w:val="002C47C8"/>
    <w:rsid w:val="002C4A84"/>
    <w:rsid w:val="002C4AAC"/>
    <w:rsid w:val="002C4C5D"/>
    <w:rsid w:val="002C5228"/>
    <w:rsid w:val="002C533E"/>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80"/>
    <w:rsid w:val="002D09E3"/>
    <w:rsid w:val="002D0BEA"/>
    <w:rsid w:val="002D0FC1"/>
    <w:rsid w:val="002D154D"/>
    <w:rsid w:val="002D173D"/>
    <w:rsid w:val="002D1EF9"/>
    <w:rsid w:val="002D20A6"/>
    <w:rsid w:val="002D2149"/>
    <w:rsid w:val="002D2639"/>
    <w:rsid w:val="002D268D"/>
    <w:rsid w:val="002D27B6"/>
    <w:rsid w:val="002D2E88"/>
    <w:rsid w:val="002D34F7"/>
    <w:rsid w:val="002D3563"/>
    <w:rsid w:val="002D3932"/>
    <w:rsid w:val="002D3A35"/>
    <w:rsid w:val="002D3C98"/>
    <w:rsid w:val="002D40B5"/>
    <w:rsid w:val="002D4321"/>
    <w:rsid w:val="002D44FB"/>
    <w:rsid w:val="002D4AE7"/>
    <w:rsid w:val="002D4BC7"/>
    <w:rsid w:val="002D5335"/>
    <w:rsid w:val="002D55CB"/>
    <w:rsid w:val="002D5DD8"/>
    <w:rsid w:val="002D5FB9"/>
    <w:rsid w:val="002D6137"/>
    <w:rsid w:val="002D61A7"/>
    <w:rsid w:val="002D63A8"/>
    <w:rsid w:val="002D6C57"/>
    <w:rsid w:val="002D6CF3"/>
    <w:rsid w:val="002D7757"/>
    <w:rsid w:val="002D7803"/>
    <w:rsid w:val="002D7EF1"/>
    <w:rsid w:val="002E02FC"/>
    <w:rsid w:val="002E0781"/>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29E"/>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912"/>
    <w:rsid w:val="002F0D79"/>
    <w:rsid w:val="002F1225"/>
    <w:rsid w:val="002F1290"/>
    <w:rsid w:val="002F13C8"/>
    <w:rsid w:val="002F142A"/>
    <w:rsid w:val="002F14ED"/>
    <w:rsid w:val="002F198D"/>
    <w:rsid w:val="002F1AC9"/>
    <w:rsid w:val="002F1C5E"/>
    <w:rsid w:val="002F1CCB"/>
    <w:rsid w:val="002F229A"/>
    <w:rsid w:val="002F24D3"/>
    <w:rsid w:val="002F2504"/>
    <w:rsid w:val="002F2EE9"/>
    <w:rsid w:val="002F318E"/>
    <w:rsid w:val="002F32DA"/>
    <w:rsid w:val="002F334D"/>
    <w:rsid w:val="002F34E7"/>
    <w:rsid w:val="002F391A"/>
    <w:rsid w:val="002F3B1A"/>
    <w:rsid w:val="002F4B82"/>
    <w:rsid w:val="002F4D76"/>
    <w:rsid w:val="002F4EC0"/>
    <w:rsid w:val="002F51B8"/>
    <w:rsid w:val="002F573C"/>
    <w:rsid w:val="002F5941"/>
    <w:rsid w:val="002F5A5A"/>
    <w:rsid w:val="002F5AE5"/>
    <w:rsid w:val="002F5B4F"/>
    <w:rsid w:val="002F5C39"/>
    <w:rsid w:val="002F600B"/>
    <w:rsid w:val="002F6603"/>
    <w:rsid w:val="002F6667"/>
    <w:rsid w:val="002F69F7"/>
    <w:rsid w:val="002F6A23"/>
    <w:rsid w:val="002F6CF2"/>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6B"/>
    <w:rsid w:val="003027A8"/>
    <w:rsid w:val="00302A41"/>
    <w:rsid w:val="00302B9E"/>
    <w:rsid w:val="00302D13"/>
    <w:rsid w:val="003030E4"/>
    <w:rsid w:val="003031DD"/>
    <w:rsid w:val="00303769"/>
    <w:rsid w:val="00303B2F"/>
    <w:rsid w:val="00303BCE"/>
    <w:rsid w:val="00303C99"/>
    <w:rsid w:val="00303DA0"/>
    <w:rsid w:val="003044F3"/>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81E"/>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BBE"/>
    <w:rsid w:val="00315C6E"/>
    <w:rsid w:val="003160FA"/>
    <w:rsid w:val="003161AA"/>
    <w:rsid w:val="003165C5"/>
    <w:rsid w:val="003166B9"/>
    <w:rsid w:val="00316820"/>
    <w:rsid w:val="00316B4D"/>
    <w:rsid w:val="00317088"/>
    <w:rsid w:val="00317604"/>
    <w:rsid w:val="00317616"/>
    <w:rsid w:val="00317F0F"/>
    <w:rsid w:val="003205C6"/>
    <w:rsid w:val="00320687"/>
    <w:rsid w:val="00320766"/>
    <w:rsid w:val="00320A71"/>
    <w:rsid w:val="00320E56"/>
    <w:rsid w:val="00321039"/>
    <w:rsid w:val="0032111B"/>
    <w:rsid w:val="00321197"/>
    <w:rsid w:val="00321833"/>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27B2D"/>
    <w:rsid w:val="00330059"/>
    <w:rsid w:val="00330375"/>
    <w:rsid w:val="00330F0E"/>
    <w:rsid w:val="003312BB"/>
    <w:rsid w:val="00331752"/>
    <w:rsid w:val="00331C2E"/>
    <w:rsid w:val="00331D03"/>
    <w:rsid w:val="003327C0"/>
    <w:rsid w:val="00332EA9"/>
    <w:rsid w:val="003331F6"/>
    <w:rsid w:val="0033343E"/>
    <w:rsid w:val="003334A4"/>
    <w:rsid w:val="00333758"/>
    <w:rsid w:val="00333BC3"/>
    <w:rsid w:val="00333BDF"/>
    <w:rsid w:val="00333FF5"/>
    <w:rsid w:val="003341F4"/>
    <w:rsid w:val="00334346"/>
    <w:rsid w:val="00334374"/>
    <w:rsid w:val="003343C5"/>
    <w:rsid w:val="00334475"/>
    <w:rsid w:val="00334667"/>
    <w:rsid w:val="0033471E"/>
    <w:rsid w:val="0033494B"/>
    <w:rsid w:val="00334AD2"/>
    <w:rsid w:val="003350F1"/>
    <w:rsid w:val="0033544A"/>
    <w:rsid w:val="00335A30"/>
    <w:rsid w:val="00335B47"/>
    <w:rsid w:val="00335E16"/>
    <w:rsid w:val="003361C4"/>
    <w:rsid w:val="00336434"/>
    <w:rsid w:val="0033677B"/>
    <w:rsid w:val="00336AD7"/>
    <w:rsid w:val="00336C02"/>
    <w:rsid w:val="003373C9"/>
    <w:rsid w:val="0033749F"/>
    <w:rsid w:val="003379F5"/>
    <w:rsid w:val="00337A1C"/>
    <w:rsid w:val="0034017B"/>
    <w:rsid w:val="00340241"/>
    <w:rsid w:val="003403BB"/>
    <w:rsid w:val="00340985"/>
    <w:rsid w:val="00340A7C"/>
    <w:rsid w:val="00340A8E"/>
    <w:rsid w:val="00341175"/>
    <w:rsid w:val="00341201"/>
    <w:rsid w:val="003414B2"/>
    <w:rsid w:val="003415BE"/>
    <w:rsid w:val="00341680"/>
    <w:rsid w:val="003418A8"/>
    <w:rsid w:val="00341DAC"/>
    <w:rsid w:val="00342499"/>
    <w:rsid w:val="00342532"/>
    <w:rsid w:val="0034275E"/>
    <w:rsid w:val="003427A5"/>
    <w:rsid w:val="00342A85"/>
    <w:rsid w:val="00342C0E"/>
    <w:rsid w:val="00342E30"/>
    <w:rsid w:val="00342F10"/>
    <w:rsid w:val="00343004"/>
    <w:rsid w:val="0034313A"/>
    <w:rsid w:val="00343757"/>
    <w:rsid w:val="003439FB"/>
    <w:rsid w:val="00343D26"/>
    <w:rsid w:val="00343D71"/>
    <w:rsid w:val="00343D83"/>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CBF"/>
    <w:rsid w:val="00346DA4"/>
    <w:rsid w:val="00347268"/>
    <w:rsid w:val="003475E9"/>
    <w:rsid w:val="0034791B"/>
    <w:rsid w:val="00347FF3"/>
    <w:rsid w:val="0035007B"/>
    <w:rsid w:val="0035045B"/>
    <w:rsid w:val="003508FB"/>
    <w:rsid w:val="00350F1B"/>
    <w:rsid w:val="00350F82"/>
    <w:rsid w:val="003514EC"/>
    <w:rsid w:val="0035188C"/>
    <w:rsid w:val="00351A73"/>
    <w:rsid w:val="00351B5C"/>
    <w:rsid w:val="00351DB4"/>
    <w:rsid w:val="00352814"/>
    <w:rsid w:val="00352D01"/>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1E5"/>
    <w:rsid w:val="00362476"/>
    <w:rsid w:val="003628C4"/>
    <w:rsid w:val="00362948"/>
    <w:rsid w:val="0036294D"/>
    <w:rsid w:val="003629C6"/>
    <w:rsid w:val="00362A92"/>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38B"/>
    <w:rsid w:val="0037263D"/>
    <w:rsid w:val="0037293C"/>
    <w:rsid w:val="00372974"/>
    <w:rsid w:val="00372DEC"/>
    <w:rsid w:val="00373973"/>
    <w:rsid w:val="00373A8D"/>
    <w:rsid w:val="00373ED8"/>
    <w:rsid w:val="003747F9"/>
    <w:rsid w:val="00374B13"/>
    <w:rsid w:val="00374B9D"/>
    <w:rsid w:val="00374C19"/>
    <w:rsid w:val="00374D68"/>
    <w:rsid w:val="003752BF"/>
    <w:rsid w:val="003755EE"/>
    <w:rsid w:val="0037599E"/>
    <w:rsid w:val="00375AE9"/>
    <w:rsid w:val="00375C91"/>
    <w:rsid w:val="0037650A"/>
    <w:rsid w:val="00376783"/>
    <w:rsid w:val="00376C85"/>
    <w:rsid w:val="00376D40"/>
    <w:rsid w:val="0037712E"/>
    <w:rsid w:val="00377FB6"/>
    <w:rsid w:val="0038004D"/>
    <w:rsid w:val="003807E5"/>
    <w:rsid w:val="00381025"/>
    <w:rsid w:val="00381969"/>
    <w:rsid w:val="00381F42"/>
    <w:rsid w:val="00382215"/>
    <w:rsid w:val="0038227F"/>
    <w:rsid w:val="00382A39"/>
    <w:rsid w:val="003833E6"/>
    <w:rsid w:val="00383C40"/>
    <w:rsid w:val="00383F58"/>
    <w:rsid w:val="003842F5"/>
    <w:rsid w:val="00384B46"/>
    <w:rsid w:val="00384F8F"/>
    <w:rsid w:val="00385D27"/>
    <w:rsid w:val="00386755"/>
    <w:rsid w:val="00386760"/>
    <w:rsid w:val="00386B1E"/>
    <w:rsid w:val="00386BF5"/>
    <w:rsid w:val="00386ECC"/>
    <w:rsid w:val="0038723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B52"/>
    <w:rsid w:val="00391C44"/>
    <w:rsid w:val="00391C9A"/>
    <w:rsid w:val="00391CFB"/>
    <w:rsid w:val="00392999"/>
    <w:rsid w:val="00393937"/>
    <w:rsid w:val="00393958"/>
    <w:rsid w:val="00393B3E"/>
    <w:rsid w:val="00393BC8"/>
    <w:rsid w:val="00393C78"/>
    <w:rsid w:val="00393DB6"/>
    <w:rsid w:val="00394767"/>
    <w:rsid w:val="00394F58"/>
    <w:rsid w:val="00395A5F"/>
    <w:rsid w:val="00395BF7"/>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8E8"/>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32"/>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9AA"/>
    <w:rsid w:val="003B3CE4"/>
    <w:rsid w:val="003B457A"/>
    <w:rsid w:val="003B45C8"/>
    <w:rsid w:val="003B4935"/>
    <w:rsid w:val="003B4BBC"/>
    <w:rsid w:val="003B4EAF"/>
    <w:rsid w:val="003B5753"/>
    <w:rsid w:val="003B5E4D"/>
    <w:rsid w:val="003B5FE4"/>
    <w:rsid w:val="003B6008"/>
    <w:rsid w:val="003B6292"/>
    <w:rsid w:val="003B6B46"/>
    <w:rsid w:val="003B6BDE"/>
    <w:rsid w:val="003B6D97"/>
    <w:rsid w:val="003B6E57"/>
    <w:rsid w:val="003B6EC0"/>
    <w:rsid w:val="003B7A8C"/>
    <w:rsid w:val="003B7AC7"/>
    <w:rsid w:val="003B7D08"/>
    <w:rsid w:val="003B7F2C"/>
    <w:rsid w:val="003C020C"/>
    <w:rsid w:val="003C0450"/>
    <w:rsid w:val="003C0D29"/>
    <w:rsid w:val="003C0DD5"/>
    <w:rsid w:val="003C1198"/>
    <w:rsid w:val="003C12C5"/>
    <w:rsid w:val="003C1430"/>
    <w:rsid w:val="003C1595"/>
    <w:rsid w:val="003C1804"/>
    <w:rsid w:val="003C1D35"/>
    <w:rsid w:val="003C1F40"/>
    <w:rsid w:val="003C1F9E"/>
    <w:rsid w:val="003C24C6"/>
    <w:rsid w:val="003C2739"/>
    <w:rsid w:val="003C280B"/>
    <w:rsid w:val="003C2F69"/>
    <w:rsid w:val="003C33E1"/>
    <w:rsid w:val="003C354A"/>
    <w:rsid w:val="003C39F1"/>
    <w:rsid w:val="003C3BB3"/>
    <w:rsid w:val="003C4730"/>
    <w:rsid w:val="003C502B"/>
    <w:rsid w:val="003C5579"/>
    <w:rsid w:val="003C561A"/>
    <w:rsid w:val="003C5667"/>
    <w:rsid w:val="003C58A6"/>
    <w:rsid w:val="003C5A24"/>
    <w:rsid w:val="003C5AD7"/>
    <w:rsid w:val="003C5BC5"/>
    <w:rsid w:val="003C6035"/>
    <w:rsid w:val="003C6749"/>
    <w:rsid w:val="003C6946"/>
    <w:rsid w:val="003C6A15"/>
    <w:rsid w:val="003C6AA4"/>
    <w:rsid w:val="003C6F21"/>
    <w:rsid w:val="003C7009"/>
    <w:rsid w:val="003C7249"/>
    <w:rsid w:val="003C7838"/>
    <w:rsid w:val="003C7D12"/>
    <w:rsid w:val="003C7E13"/>
    <w:rsid w:val="003D1476"/>
    <w:rsid w:val="003D164C"/>
    <w:rsid w:val="003D1AE9"/>
    <w:rsid w:val="003D1C63"/>
    <w:rsid w:val="003D1EDC"/>
    <w:rsid w:val="003D20FD"/>
    <w:rsid w:val="003D2165"/>
    <w:rsid w:val="003D2339"/>
    <w:rsid w:val="003D2580"/>
    <w:rsid w:val="003D2713"/>
    <w:rsid w:val="003D286C"/>
    <w:rsid w:val="003D28D6"/>
    <w:rsid w:val="003D2C9B"/>
    <w:rsid w:val="003D2E9B"/>
    <w:rsid w:val="003D3087"/>
    <w:rsid w:val="003D32B3"/>
    <w:rsid w:val="003D32F5"/>
    <w:rsid w:val="003D3544"/>
    <w:rsid w:val="003D4251"/>
    <w:rsid w:val="003D4571"/>
    <w:rsid w:val="003D4BF2"/>
    <w:rsid w:val="003D506F"/>
    <w:rsid w:val="003D515B"/>
    <w:rsid w:val="003D5177"/>
    <w:rsid w:val="003D534C"/>
    <w:rsid w:val="003D571A"/>
    <w:rsid w:val="003D5CEE"/>
    <w:rsid w:val="003D5D70"/>
    <w:rsid w:val="003D5DB8"/>
    <w:rsid w:val="003D6118"/>
    <w:rsid w:val="003D629D"/>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98"/>
    <w:rsid w:val="003E5BA2"/>
    <w:rsid w:val="003E5C37"/>
    <w:rsid w:val="003E6222"/>
    <w:rsid w:val="003E645F"/>
    <w:rsid w:val="003E6799"/>
    <w:rsid w:val="003E6938"/>
    <w:rsid w:val="003E725F"/>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BE7"/>
    <w:rsid w:val="00400F12"/>
    <w:rsid w:val="00401588"/>
    <w:rsid w:val="00401B57"/>
    <w:rsid w:val="0040208A"/>
    <w:rsid w:val="004025FF"/>
    <w:rsid w:val="004026DF"/>
    <w:rsid w:val="0040277A"/>
    <w:rsid w:val="00402A3F"/>
    <w:rsid w:val="00402A76"/>
    <w:rsid w:val="00402A79"/>
    <w:rsid w:val="00402EDF"/>
    <w:rsid w:val="00403021"/>
    <w:rsid w:val="0040320E"/>
    <w:rsid w:val="0040328F"/>
    <w:rsid w:val="004032A4"/>
    <w:rsid w:val="0040342A"/>
    <w:rsid w:val="004035ED"/>
    <w:rsid w:val="00403C0F"/>
    <w:rsid w:val="00403DEE"/>
    <w:rsid w:val="00403EF1"/>
    <w:rsid w:val="00404323"/>
    <w:rsid w:val="00404424"/>
    <w:rsid w:val="00404C21"/>
    <w:rsid w:val="00404C25"/>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32B"/>
    <w:rsid w:val="004114E1"/>
    <w:rsid w:val="00411625"/>
    <w:rsid w:val="00411955"/>
    <w:rsid w:val="0041232F"/>
    <w:rsid w:val="00412685"/>
    <w:rsid w:val="0041283F"/>
    <w:rsid w:val="00412BF3"/>
    <w:rsid w:val="00412C4E"/>
    <w:rsid w:val="00412CD5"/>
    <w:rsid w:val="00412F7D"/>
    <w:rsid w:val="004131BB"/>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92"/>
    <w:rsid w:val="004164BA"/>
    <w:rsid w:val="00416535"/>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A6"/>
    <w:rsid w:val="00421BD8"/>
    <w:rsid w:val="0042267D"/>
    <w:rsid w:val="00422730"/>
    <w:rsid w:val="00422D50"/>
    <w:rsid w:val="00422D5F"/>
    <w:rsid w:val="0042319D"/>
    <w:rsid w:val="004233E8"/>
    <w:rsid w:val="004235C5"/>
    <w:rsid w:val="004238BA"/>
    <w:rsid w:val="00423C93"/>
    <w:rsid w:val="004242A9"/>
    <w:rsid w:val="004250EC"/>
    <w:rsid w:val="00425100"/>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3C2"/>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002"/>
    <w:rsid w:val="004453F8"/>
    <w:rsid w:val="00445A94"/>
    <w:rsid w:val="00445E31"/>
    <w:rsid w:val="00445F83"/>
    <w:rsid w:val="00446023"/>
    <w:rsid w:val="00446063"/>
    <w:rsid w:val="004460DF"/>
    <w:rsid w:val="00446679"/>
    <w:rsid w:val="00446A3C"/>
    <w:rsid w:val="00446B50"/>
    <w:rsid w:val="00446F2F"/>
    <w:rsid w:val="0044710F"/>
    <w:rsid w:val="0044711E"/>
    <w:rsid w:val="0044788B"/>
    <w:rsid w:val="004479F7"/>
    <w:rsid w:val="00447C8E"/>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3F62"/>
    <w:rsid w:val="004540D9"/>
    <w:rsid w:val="00454350"/>
    <w:rsid w:val="00454676"/>
    <w:rsid w:val="00454CE9"/>
    <w:rsid w:val="00454DE7"/>
    <w:rsid w:val="0045525C"/>
    <w:rsid w:val="004552B1"/>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019"/>
    <w:rsid w:val="0046292D"/>
    <w:rsid w:val="00462B31"/>
    <w:rsid w:val="00463009"/>
    <w:rsid w:val="0046302A"/>
    <w:rsid w:val="004630EA"/>
    <w:rsid w:val="004634C5"/>
    <w:rsid w:val="004634C9"/>
    <w:rsid w:val="0046365B"/>
    <w:rsid w:val="00463719"/>
    <w:rsid w:val="004638D4"/>
    <w:rsid w:val="00463A1F"/>
    <w:rsid w:val="00463CF3"/>
    <w:rsid w:val="004643B4"/>
    <w:rsid w:val="004643D3"/>
    <w:rsid w:val="004643F5"/>
    <w:rsid w:val="00464FFE"/>
    <w:rsid w:val="004650FF"/>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98C"/>
    <w:rsid w:val="00472D67"/>
    <w:rsid w:val="0047330F"/>
    <w:rsid w:val="0047379E"/>
    <w:rsid w:val="00473832"/>
    <w:rsid w:val="00473E3E"/>
    <w:rsid w:val="00473E77"/>
    <w:rsid w:val="0047438C"/>
    <w:rsid w:val="00474421"/>
    <w:rsid w:val="004746A9"/>
    <w:rsid w:val="00475543"/>
    <w:rsid w:val="00475F2A"/>
    <w:rsid w:val="00476191"/>
    <w:rsid w:val="0047622D"/>
    <w:rsid w:val="0047643C"/>
    <w:rsid w:val="004766FF"/>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BCD"/>
    <w:rsid w:val="00480E81"/>
    <w:rsid w:val="0048161B"/>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1FE"/>
    <w:rsid w:val="00484721"/>
    <w:rsid w:val="004849AD"/>
    <w:rsid w:val="004849C8"/>
    <w:rsid w:val="004849DD"/>
    <w:rsid w:val="00484A0C"/>
    <w:rsid w:val="00484EDE"/>
    <w:rsid w:val="00485011"/>
    <w:rsid w:val="00485012"/>
    <w:rsid w:val="0048514B"/>
    <w:rsid w:val="00485A0B"/>
    <w:rsid w:val="00485FF2"/>
    <w:rsid w:val="004861DF"/>
    <w:rsid w:val="00486775"/>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1D6"/>
    <w:rsid w:val="00491442"/>
    <w:rsid w:val="00491776"/>
    <w:rsid w:val="00491CE5"/>
    <w:rsid w:val="00492C35"/>
    <w:rsid w:val="00492D09"/>
    <w:rsid w:val="00492DBF"/>
    <w:rsid w:val="004931AA"/>
    <w:rsid w:val="004932BE"/>
    <w:rsid w:val="004934C1"/>
    <w:rsid w:val="004934F4"/>
    <w:rsid w:val="00493678"/>
    <w:rsid w:val="00493AD2"/>
    <w:rsid w:val="00493B62"/>
    <w:rsid w:val="00494892"/>
    <w:rsid w:val="00494A7E"/>
    <w:rsid w:val="00494BA0"/>
    <w:rsid w:val="00495925"/>
    <w:rsid w:val="00495C06"/>
    <w:rsid w:val="00495D7D"/>
    <w:rsid w:val="00495DA6"/>
    <w:rsid w:val="00495E2A"/>
    <w:rsid w:val="00495E9F"/>
    <w:rsid w:val="00495EAB"/>
    <w:rsid w:val="004962B7"/>
    <w:rsid w:val="0049639E"/>
    <w:rsid w:val="00496C3D"/>
    <w:rsid w:val="00497097"/>
    <w:rsid w:val="004971F8"/>
    <w:rsid w:val="00497270"/>
    <w:rsid w:val="00497525"/>
    <w:rsid w:val="004976CD"/>
    <w:rsid w:val="00497AFB"/>
    <w:rsid w:val="004A0471"/>
    <w:rsid w:val="004A05E8"/>
    <w:rsid w:val="004A080E"/>
    <w:rsid w:val="004A09DE"/>
    <w:rsid w:val="004A0A5D"/>
    <w:rsid w:val="004A0EFE"/>
    <w:rsid w:val="004A0F33"/>
    <w:rsid w:val="004A10F9"/>
    <w:rsid w:val="004A1676"/>
    <w:rsid w:val="004A237B"/>
    <w:rsid w:val="004A2912"/>
    <w:rsid w:val="004A2D19"/>
    <w:rsid w:val="004A31A0"/>
    <w:rsid w:val="004A35CA"/>
    <w:rsid w:val="004A3670"/>
    <w:rsid w:val="004A47A7"/>
    <w:rsid w:val="004A480D"/>
    <w:rsid w:val="004A487C"/>
    <w:rsid w:val="004A4A0C"/>
    <w:rsid w:val="004A4DBA"/>
    <w:rsid w:val="004A4F62"/>
    <w:rsid w:val="004A4FFB"/>
    <w:rsid w:val="004A52C8"/>
    <w:rsid w:val="004A5369"/>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07"/>
    <w:rsid w:val="004B2E64"/>
    <w:rsid w:val="004B3854"/>
    <w:rsid w:val="004B3932"/>
    <w:rsid w:val="004B3A3D"/>
    <w:rsid w:val="004B3BCC"/>
    <w:rsid w:val="004B3BF5"/>
    <w:rsid w:val="004B42C2"/>
    <w:rsid w:val="004B492D"/>
    <w:rsid w:val="004B4BA0"/>
    <w:rsid w:val="004B5AEB"/>
    <w:rsid w:val="004B5C50"/>
    <w:rsid w:val="004B5F9D"/>
    <w:rsid w:val="004B6480"/>
    <w:rsid w:val="004B67CF"/>
    <w:rsid w:val="004B6BE1"/>
    <w:rsid w:val="004B6FB3"/>
    <w:rsid w:val="004B7356"/>
    <w:rsid w:val="004B74AD"/>
    <w:rsid w:val="004B7C91"/>
    <w:rsid w:val="004B7F01"/>
    <w:rsid w:val="004C026B"/>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5FC6"/>
    <w:rsid w:val="004C65A1"/>
    <w:rsid w:val="004C6A20"/>
    <w:rsid w:val="004C6CF6"/>
    <w:rsid w:val="004C7297"/>
    <w:rsid w:val="004C74E7"/>
    <w:rsid w:val="004C7539"/>
    <w:rsid w:val="004C757E"/>
    <w:rsid w:val="004C75E5"/>
    <w:rsid w:val="004C7811"/>
    <w:rsid w:val="004C7ABC"/>
    <w:rsid w:val="004C7D6D"/>
    <w:rsid w:val="004C7DA0"/>
    <w:rsid w:val="004C7E0C"/>
    <w:rsid w:val="004D0328"/>
    <w:rsid w:val="004D065F"/>
    <w:rsid w:val="004D09C3"/>
    <w:rsid w:val="004D0A7D"/>
    <w:rsid w:val="004D0BCE"/>
    <w:rsid w:val="004D0D09"/>
    <w:rsid w:val="004D0DF3"/>
    <w:rsid w:val="004D0F4B"/>
    <w:rsid w:val="004D1046"/>
    <w:rsid w:val="004D10DF"/>
    <w:rsid w:val="004D11EA"/>
    <w:rsid w:val="004D15E6"/>
    <w:rsid w:val="004D1A9E"/>
    <w:rsid w:val="004D1E7B"/>
    <w:rsid w:val="004D20C2"/>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6D59"/>
    <w:rsid w:val="004D7094"/>
    <w:rsid w:val="004D7177"/>
    <w:rsid w:val="004D7655"/>
    <w:rsid w:val="004D7790"/>
    <w:rsid w:val="004D790B"/>
    <w:rsid w:val="004D792F"/>
    <w:rsid w:val="004D7ABA"/>
    <w:rsid w:val="004D7DE1"/>
    <w:rsid w:val="004D7FC7"/>
    <w:rsid w:val="004E0153"/>
    <w:rsid w:val="004E064B"/>
    <w:rsid w:val="004E090B"/>
    <w:rsid w:val="004E1260"/>
    <w:rsid w:val="004E164A"/>
    <w:rsid w:val="004E183C"/>
    <w:rsid w:val="004E19EA"/>
    <w:rsid w:val="004E1C39"/>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6EC"/>
    <w:rsid w:val="004E7816"/>
    <w:rsid w:val="004E785D"/>
    <w:rsid w:val="004E7A19"/>
    <w:rsid w:val="004E7BFF"/>
    <w:rsid w:val="004E7C77"/>
    <w:rsid w:val="004F00E5"/>
    <w:rsid w:val="004F053B"/>
    <w:rsid w:val="004F0BC1"/>
    <w:rsid w:val="004F10D0"/>
    <w:rsid w:val="004F14F8"/>
    <w:rsid w:val="004F19E6"/>
    <w:rsid w:val="004F20A9"/>
    <w:rsid w:val="004F225E"/>
    <w:rsid w:val="004F2604"/>
    <w:rsid w:val="004F28B2"/>
    <w:rsid w:val="004F2A51"/>
    <w:rsid w:val="004F2ADD"/>
    <w:rsid w:val="004F3178"/>
    <w:rsid w:val="004F36E5"/>
    <w:rsid w:val="004F36F4"/>
    <w:rsid w:val="004F388A"/>
    <w:rsid w:val="004F38E6"/>
    <w:rsid w:val="004F39CC"/>
    <w:rsid w:val="004F3B4D"/>
    <w:rsid w:val="004F3C33"/>
    <w:rsid w:val="004F3C78"/>
    <w:rsid w:val="004F41D5"/>
    <w:rsid w:val="004F4347"/>
    <w:rsid w:val="004F4A04"/>
    <w:rsid w:val="004F4C5F"/>
    <w:rsid w:val="004F4EF7"/>
    <w:rsid w:val="004F4F4D"/>
    <w:rsid w:val="004F535F"/>
    <w:rsid w:val="004F5597"/>
    <w:rsid w:val="004F56B0"/>
    <w:rsid w:val="004F56D7"/>
    <w:rsid w:val="004F5B70"/>
    <w:rsid w:val="004F5C88"/>
    <w:rsid w:val="004F6088"/>
    <w:rsid w:val="004F668B"/>
    <w:rsid w:val="004F67FA"/>
    <w:rsid w:val="004F6E7E"/>
    <w:rsid w:val="004F71DA"/>
    <w:rsid w:val="004F7EA0"/>
    <w:rsid w:val="004F7EC4"/>
    <w:rsid w:val="004F7FDE"/>
    <w:rsid w:val="005002B7"/>
    <w:rsid w:val="00500983"/>
    <w:rsid w:val="00500D8E"/>
    <w:rsid w:val="00500DC0"/>
    <w:rsid w:val="00500E02"/>
    <w:rsid w:val="00500E58"/>
    <w:rsid w:val="00500E89"/>
    <w:rsid w:val="005011C8"/>
    <w:rsid w:val="005014E3"/>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BF"/>
    <w:rsid w:val="00511CF6"/>
    <w:rsid w:val="00511E23"/>
    <w:rsid w:val="00512651"/>
    <w:rsid w:val="00512B10"/>
    <w:rsid w:val="00512C68"/>
    <w:rsid w:val="00512C77"/>
    <w:rsid w:val="00512E3E"/>
    <w:rsid w:val="005134DD"/>
    <w:rsid w:val="00513C61"/>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A19"/>
    <w:rsid w:val="00520EA4"/>
    <w:rsid w:val="0052134D"/>
    <w:rsid w:val="005213C3"/>
    <w:rsid w:val="005215E3"/>
    <w:rsid w:val="00521C9F"/>
    <w:rsid w:val="00521CCC"/>
    <w:rsid w:val="005220E8"/>
    <w:rsid w:val="00522349"/>
    <w:rsid w:val="00522B7D"/>
    <w:rsid w:val="00522D30"/>
    <w:rsid w:val="00523153"/>
    <w:rsid w:val="005233B3"/>
    <w:rsid w:val="005234BD"/>
    <w:rsid w:val="005236D8"/>
    <w:rsid w:val="00523787"/>
    <w:rsid w:val="005239B2"/>
    <w:rsid w:val="00523A8F"/>
    <w:rsid w:val="00523F8F"/>
    <w:rsid w:val="005240BC"/>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6A"/>
    <w:rsid w:val="005267D8"/>
    <w:rsid w:val="0052680A"/>
    <w:rsid w:val="00526818"/>
    <w:rsid w:val="005272E9"/>
    <w:rsid w:val="0052736A"/>
    <w:rsid w:val="0052753F"/>
    <w:rsid w:val="00527B5B"/>
    <w:rsid w:val="00527BFF"/>
    <w:rsid w:val="00527D5A"/>
    <w:rsid w:val="00527E8F"/>
    <w:rsid w:val="00527F72"/>
    <w:rsid w:val="005300BB"/>
    <w:rsid w:val="00530220"/>
    <w:rsid w:val="00530840"/>
    <w:rsid w:val="00530A80"/>
    <w:rsid w:val="00530CB7"/>
    <w:rsid w:val="00530EB7"/>
    <w:rsid w:val="00530F87"/>
    <w:rsid w:val="0053100A"/>
    <w:rsid w:val="0053136E"/>
    <w:rsid w:val="0053140B"/>
    <w:rsid w:val="00531E51"/>
    <w:rsid w:val="00531FA4"/>
    <w:rsid w:val="005324E2"/>
    <w:rsid w:val="00532644"/>
    <w:rsid w:val="0053282C"/>
    <w:rsid w:val="00532897"/>
    <w:rsid w:val="005328DD"/>
    <w:rsid w:val="005331E4"/>
    <w:rsid w:val="005344D7"/>
    <w:rsid w:val="005345BB"/>
    <w:rsid w:val="0053479C"/>
    <w:rsid w:val="00534C5C"/>
    <w:rsid w:val="00534CE0"/>
    <w:rsid w:val="00534EC2"/>
    <w:rsid w:val="00534F2D"/>
    <w:rsid w:val="005351E9"/>
    <w:rsid w:val="005354C8"/>
    <w:rsid w:val="00535722"/>
    <w:rsid w:val="005359F0"/>
    <w:rsid w:val="00535C22"/>
    <w:rsid w:val="00535CBA"/>
    <w:rsid w:val="00535EB3"/>
    <w:rsid w:val="00535EC1"/>
    <w:rsid w:val="0053623E"/>
    <w:rsid w:val="0053631E"/>
    <w:rsid w:val="0053635E"/>
    <w:rsid w:val="0053651D"/>
    <w:rsid w:val="0053680F"/>
    <w:rsid w:val="00536A52"/>
    <w:rsid w:val="00536BD2"/>
    <w:rsid w:val="00536DAD"/>
    <w:rsid w:val="0053744E"/>
    <w:rsid w:val="00537921"/>
    <w:rsid w:val="00537C7A"/>
    <w:rsid w:val="0054044C"/>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17"/>
    <w:rsid w:val="00545335"/>
    <w:rsid w:val="005455B8"/>
    <w:rsid w:val="00545677"/>
    <w:rsid w:val="00545942"/>
    <w:rsid w:val="00545D17"/>
    <w:rsid w:val="00546137"/>
    <w:rsid w:val="0054630C"/>
    <w:rsid w:val="0054652E"/>
    <w:rsid w:val="0054652F"/>
    <w:rsid w:val="0054669E"/>
    <w:rsid w:val="00546922"/>
    <w:rsid w:val="00546B95"/>
    <w:rsid w:val="00546D45"/>
    <w:rsid w:val="0054713F"/>
    <w:rsid w:val="005476F1"/>
    <w:rsid w:val="00547828"/>
    <w:rsid w:val="00550321"/>
    <w:rsid w:val="00550716"/>
    <w:rsid w:val="0055083A"/>
    <w:rsid w:val="0055088D"/>
    <w:rsid w:val="005508C2"/>
    <w:rsid w:val="005510BB"/>
    <w:rsid w:val="005512BC"/>
    <w:rsid w:val="00551866"/>
    <w:rsid w:val="00551E5D"/>
    <w:rsid w:val="00552136"/>
    <w:rsid w:val="0055259B"/>
    <w:rsid w:val="00552AFF"/>
    <w:rsid w:val="00553B93"/>
    <w:rsid w:val="00554498"/>
    <w:rsid w:val="00554504"/>
    <w:rsid w:val="0055461F"/>
    <w:rsid w:val="00554830"/>
    <w:rsid w:val="00554856"/>
    <w:rsid w:val="00554B81"/>
    <w:rsid w:val="00554D3C"/>
    <w:rsid w:val="00554E4A"/>
    <w:rsid w:val="00554EB0"/>
    <w:rsid w:val="00554F1A"/>
    <w:rsid w:val="00554FA6"/>
    <w:rsid w:val="0055526E"/>
    <w:rsid w:val="00555427"/>
    <w:rsid w:val="00555A92"/>
    <w:rsid w:val="005562EB"/>
    <w:rsid w:val="0055641C"/>
    <w:rsid w:val="0055646C"/>
    <w:rsid w:val="005565B1"/>
    <w:rsid w:val="005566C2"/>
    <w:rsid w:val="00556A7F"/>
    <w:rsid w:val="00556B2C"/>
    <w:rsid w:val="00556FC1"/>
    <w:rsid w:val="0055753A"/>
    <w:rsid w:val="005576C2"/>
    <w:rsid w:val="0055782E"/>
    <w:rsid w:val="005578EC"/>
    <w:rsid w:val="00557A2E"/>
    <w:rsid w:val="0056005F"/>
    <w:rsid w:val="005604D2"/>
    <w:rsid w:val="00560517"/>
    <w:rsid w:val="0056079B"/>
    <w:rsid w:val="00560D94"/>
    <w:rsid w:val="00560EDE"/>
    <w:rsid w:val="00561272"/>
    <w:rsid w:val="005614FE"/>
    <w:rsid w:val="0056161C"/>
    <w:rsid w:val="00561651"/>
    <w:rsid w:val="00561B11"/>
    <w:rsid w:val="00561E1E"/>
    <w:rsid w:val="005622AC"/>
    <w:rsid w:val="00562874"/>
    <w:rsid w:val="00562FDA"/>
    <w:rsid w:val="005636AD"/>
    <w:rsid w:val="005639E3"/>
    <w:rsid w:val="00563D3D"/>
    <w:rsid w:val="00564030"/>
    <w:rsid w:val="005640D7"/>
    <w:rsid w:val="0056423C"/>
    <w:rsid w:val="0056476A"/>
    <w:rsid w:val="005650BA"/>
    <w:rsid w:val="0056510A"/>
    <w:rsid w:val="005657F4"/>
    <w:rsid w:val="0056600B"/>
    <w:rsid w:val="00566711"/>
    <w:rsid w:val="00566975"/>
    <w:rsid w:val="00566BD6"/>
    <w:rsid w:val="00567060"/>
    <w:rsid w:val="00567BA7"/>
    <w:rsid w:val="005708A9"/>
    <w:rsid w:val="00570B35"/>
    <w:rsid w:val="00570FF8"/>
    <w:rsid w:val="00571495"/>
    <w:rsid w:val="005716AC"/>
    <w:rsid w:val="005717EE"/>
    <w:rsid w:val="00571853"/>
    <w:rsid w:val="0057185D"/>
    <w:rsid w:val="00571C89"/>
    <w:rsid w:val="005725C8"/>
    <w:rsid w:val="005728A8"/>
    <w:rsid w:val="00572A98"/>
    <w:rsid w:val="00572CD0"/>
    <w:rsid w:val="00572F5D"/>
    <w:rsid w:val="0057347B"/>
    <w:rsid w:val="0057349C"/>
    <w:rsid w:val="0057365D"/>
    <w:rsid w:val="0057386E"/>
    <w:rsid w:val="00573B28"/>
    <w:rsid w:val="005743A4"/>
    <w:rsid w:val="00574B14"/>
    <w:rsid w:val="00574C3E"/>
    <w:rsid w:val="005751A2"/>
    <w:rsid w:val="00575221"/>
    <w:rsid w:val="005755AD"/>
    <w:rsid w:val="0057569B"/>
    <w:rsid w:val="005756AB"/>
    <w:rsid w:val="00575919"/>
    <w:rsid w:val="005768D8"/>
    <w:rsid w:val="005769D1"/>
    <w:rsid w:val="00576EF3"/>
    <w:rsid w:val="00576FFC"/>
    <w:rsid w:val="0057721A"/>
    <w:rsid w:val="0057739B"/>
    <w:rsid w:val="00577760"/>
    <w:rsid w:val="00577E58"/>
    <w:rsid w:val="00577FF9"/>
    <w:rsid w:val="00580620"/>
    <w:rsid w:val="00580798"/>
    <w:rsid w:val="00580D96"/>
    <w:rsid w:val="00580F0A"/>
    <w:rsid w:val="00581111"/>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4C2"/>
    <w:rsid w:val="00592EC7"/>
    <w:rsid w:val="0059314A"/>
    <w:rsid w:val="00593150"/>
    <w:rsid w:val="00593682"/>
    <w:rsid w:val="005937A0"/>
    <w:rsid w:val="00593B08"/>
    <w:rsid w:val="00593CA1"/>
    <w:rsid w:val="00593D1A"/>
    <w:rsid w:val="00593F0B"/>
    <w:rsid w:val="005945D1"/>
    <w:rsid w:val="0059498A"/>
    <w:rsid w:val="00595256"/>
    <w:rsid w:val="005954D9"/>
    <w:rsid w:val="005956B1"/>
    <w:rsid w:val="005959E6"/>
    <w:rsid w:val="00595A33"/>
    <w:rsid w:val="00595C60"/>
    <w:rsid w:val="00595CA9"/>
    <w:rsid w:val="005960FF"/>
    <w:rsid w:val="0059642B"/>
    <w:rsid w:val="0059671C"/>
    <w:rsid w:val="0059730E"/>
    <w:rsid w:val="00597AE5"/>
    <w:rsid w:val="00597B57"/>
    <w:rsid w:val="00597DB5"/>
    <w:rsid w:val="005A015F"/>
    <w:rsid w:val="005A05C7"/>
    <w:rsid w:val="005A0BB7"/>
    <w:rsid w:val="005A0BDA"/>
    <w:rsid w:val="005A12FB"/>
    <w:rsid w:val="005A1B1F"/>
    <w:rsid w:val="005A1D7B"/>
    <w:rsid w:val="005A1F25"/>
    <w:rsid w:val="005A1F3F"/>
    <w:rsid w:val="005A22A1"/>
    <w:rsid w:val="005A2595"/>
    <w:rsid w:val="005A2A38"/>
    <w:rsid w:val="005A2B14"/>
    <w:rsid w:val="005A2B1F"/>
    <w:rsid w:val="005A2C5C"/>
    <w:rsid w:val="005A2C61"/>
    <w:rsid w:val="005A2E3A"/>
    <w:rsid w:val="005A33DB"/>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6549"/>
    <w:rsid w:val="005A66DD"/>
    <w:rsid w:val="005A6C90"/>
    <w:rsid w:val="005A72B2"/>
    <w:rsid w:val="005A76A7"/>
    <w:rsid w:val="005A76ED"/>
    <w:rsid w:val="005B0062"/>
    <w:rsid w:val="005B01C0"/>
    <w:rsid w:val="005B0274"/>
    <w:rsid w:val="005B050D"/>
    <w:rsid w:val="005B071A"/>
    <w:rsid w:val="005B0A3E"/>
    <w:rsid w:val="005B0B1B"/>
    <w:rsid w:val="005B0BB1"/>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CBE"/>
    <w:rsid w:val="005B2D71"/>
    <w:rsid w:val="005B349B"/>
    <w:rsid w:val="005B3660"/>
    <w:rsid w:val="005B366F"/>
    <w:rsid w:val="005B36D1"/>
    <w:rsid w:val="005B36D8"/>
    <w:rsid w:val="005B3822"/>
    <w:rsid w:val="005B3A76"/>
    <w:rsid w:val="005B4112"/>
    <w:rsid w:val="005B43DA"/>
    <w:rsid w:val="005B4409"/>
    <w:rsid w:val="005B454D"/>
    <w:rsid w:val="005B4B32"/>
    <w:rsid w:val="005B4C23"/>
    <w:rsid w:val="005B4D29"/>
    <w:rsid w:val="005B4D45"/>
    <w:rsid w:val="005B528D"/>
    <w:rsid w:val="005B52CC"/>
    <w:rsid w:val="005B543F"/>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4CDD"/>
    <w:rsid w:val="005C5077"/>
    <w:rsid w:val="005C5373"/>
    <w:rsid w:val="005C53D4"/>
    <w:rsid w:val="005C54B5"/>
    <w:rsid w:val="005C58D5"/>
    <w:rsid w:val="005C5B74"/>
    <w:rsid w:val="005C65D6"/>
    <w:rsid w:val="005C68ED"/>
    <w:rsid w:val="005C70D9"/>
    <w:rsid w:val="005C70F1"/>
    <w:rsid w:val="005C7262"/>
    <w:rsid w:val="005C737A"/>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D00"/>
    <w:rsid w:val="005E1F40"/>
    <w:rsid w:val="005E20C2"/>
    <w:rsid w:val="005E21CA"/>
    <w:rsid w:val="005E26D7"/>
    <w:rsid w:val="005E29E7"/>
    <w:rsid w:val="005E2A4C"/>
    <w:rsid w:val="005E2A9E"/>
    <w:rsid w:val="005E2FF2"/>
    <w:rsid w:val="005E3045"/>
    <w:rsid w:val="005E3106"/>
    <w:rsid w:val="005E3458"/>
    <w:rsid w:val="005E3DEF"/>
    <w:rsid w:val="005E4074"/>
    <w:rsid w:val="005E425E"/>
    <w:rsid w:val="005E4F73"/>
    <w:rsid w:val="005E564A"/>
    <w:rsid w:val="005E5B77"/>
    <w:rsid w:val="005E66C7"/>
    <w:rsid w:val="005E69BF"/>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29A"/>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6AA6"/>
    <w:rsid w:val="005F7556"/>
    <w:rsid w:val="005F7642"/>
    <w:rsid w:val="005F786E"/>
    <w:rsid w:val="005F7885"/>
    <w:rsid w:val="005F7932"/>
    <w:rsid w:val="005F7B4D"/>
    <w:rsid w:val="00600822"/>
    <w:rsid w:val="00600A5C"/>
    <w:rsid w:val="00600B88"/>
    <w:rsid w:val="00600E05"/>
    <w:rsid w:val="00601F98"/>
    <w:rsid w:val="0060230F"/>
    <w:rsid w:val="00602354"/>
    <w:rsid w:val="00602761"/>
    <w:rsid w:val="00602822"/>
    <w:rsid w:val="00603144"/>
    <w:rsid w:val="006031F3"/>
    <w:rsid w:val="006039E6"/>
    <w:rsid w:val="00603CA6"/>
    <w:rsid w:val="00603D43"/>
    <w:rsid w:val="00603DB3"/>
    <w:rsid w:val="006041AA"/>
    <w:rsid w:val="00604361"/>
    <w:rsid w:val="0060483B"/>
    <w:rsid w:val="006048AA"/>
    <w:rsid w:val="00604FE9"/>
    <w:rsid w:val="0060545C"/>
    <w:rsid w:val="0060563C"/>
    <w:rsid w:val="00605820"/>
    <w:rsid w:val="00605AC1"/>
    <w:rsid w:val="006066BE"/>
    <w:rsid w:val="006075BE"/>
    <w:rsid w:val="00607676"/>
    <w:rsid w:val="00607C63"/>
    <w:rsid w:val="00607F3C"/>
    <w:rsid w:val="00607F45"/>
    <w:rsid w:val="0061035E"/>
    <w:rsid w:val="0061065F"/>
    <w:rsid w:val="006106A1"/>
    <w:rsid w:val="006107C7"/>
    <w:rsid w:val="00610921"/>
    <w:rsid w:val="00610932"/>
    <w:rsid w:val="00611323"/>
    <w:rsid w:val="00611470"/>
    <w:rsid w:val="00611CEB"/>
    <w:rsid w:val="0061225B"/>
    <w:rsid w:val="00612381"/>
    <w:rsid w:val="006126FA"/>
    <w:rsid w:val="00612833"/>
    <w:rsid w:val="00612887"/>
    <w:rsid w:val="0061290A"/>
    <w:rsid w:val="00612C4F"/>
    <w:rsid w:val="00613126"/>
    <w:rsid w:val="006131C8"/>
    <w:rsid w:val="00613301"/>
    <w:rsid w:val="00613421"/>
    <w:rsid w:val="006137B9"/>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6EF8"/>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A38"/>
    <w:rsid w:val="00626B54"/>
    <w:rsid w:val="00626C86"/>
    <w:rsid w:val="0062704A"/>
    <w:rsid w:val="00627071"/>
    <w:rsid w:val="0062773E"/>
    <w:rsid w:val="00627E68"/>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AB9"/>
    <w:rsid w:val="00633B70"/>
    <w:rsid w:val="00633F02"/>
    <w:rsid w:val="006342B0"/>
    <w:rsid w:val="00634389"/>
    <w:rsid w:val="00634978"/>
    <w:rsid w:val="00634C1E"/>
    <w:rsid w:val="00635332"/>
    <w:rsid w:val="00635744"/>
    <w:rsid w:val="00635831"/>
    <w:rsid w:val="0063599D"/>
    <w:rsid w:val="00635CDC"/>
    <w:rsid w:val="0063611C"/>
    <w:rsid w:val="00636526"/>
    <w:rsid w:val="006365F7"/>
    <w:rsid w:val="006368BB"/>
    <w:rsid w:val="00636ACC"/>
    <w:rsid w:val="00636CF9"/>
    <w:rsid w:val="00637116"/>
    <w:rsid w:val="006371A7"/>
    <w:rsid w:val="00637624"/>
    <w:rsid w:val="00637A63"/>
    <w:rsid w:val="00637B21"/>
    <w:rsid w:val="00637CFC"/>
    <w:rsid w:val="00637D41"/>
    <w:rsid w:val="00637D8E"/>
    <w:rsid w:val="006401FA"/>
    <w:rsid w:val="00640C77"/>
    <w:rsid w:val="00640DAB"/>
    <w:rsid w:val="0064128C"/>
    <w:rsid w:val="006426C9"/>
    <w:rsid w:val="00642EA4"/>
    <w:rsid w:val="0064301F"/>
    <w:rsid w:val="00643891"/>
    <w:rsid w:val="006438BF"/>
    <w:rsid w:val="00643E25"/>
    <w:rsid w:val="00644929"/>
    <w:rsid w:val="00645026"/>
    <w:rsid w:val="00645197"/>
    <w:rsid w:val="0064525E"/>
    <w:rsid w:val="00645E37"/>
    <w:rsid w:val="00646026"/>
    <w:rsid w:val="006460DB"/>
    <w:rsid w:val="0064621C"/>
    <w:rsid w:val="00646492"/>
    <w:rsid w:val="006466F7"/>
    <w:rsid w:val="00646BE4"/>
    <w:rsid w:val="00647097"/>
    <w:rsid w:val="006477AD"/>
    <w:rsid w:val="006477CD"/>
    <w:rsid w:val="00650187"/>
    <w:rsid w:val="006506A7"/>
    <w:rsid w:val="0065174E"/>
    <w:rsid w:val="00651F94"/>
    <w:rsid w:val="00652342"/>
    <w:rsid w:val="006523AC"/>
    <w:rsid w:val="006525F1"/>
    <w:rsid w:val="006528C1"/>
    <w:rsid w:val="00652BA7"/>
    <w:rsid w:val="0065341E"/>
    <w:rsid w:val="00653984"/>
    <w:rsid w:val="00653C6E"/>
    <w:rsid w:val="00654089"/>
    <w:rsid w:val="006543B1"/>
    <w:rsid w:val="006545FF"/>
    <w:rsid w:val="00654989"/>
    <w:rsid w:val="00654C18"/>
    <w:rsid w:val="00654FF4"/>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DA3"/>
    <w:rsid w:val="00663F44"/>
    <w:rsid w:val="00663FCE"/>
    <w:rsid w:val="0066457C"/>
    <w:rsid w:val="0066469E"/>
    <w:rsid w:val="006646FF"/>
    <w:rsid w:val="00664793"/>
    <w:rsid w:val="00664A42"/>
    <w:rsid w:val="00664DD1"/>
    <w:rsid w:val="0066525D"/>
    <w:rsid w:val="0066567E"/>
    <w:rsid w:val="00665C99"/>
    <w:rsid w:val="00665D8D"/>
    <w:rsid w:val="006660BC"/>
    <w:rsid w:val="00666115"/>
    <w:rsid w:val="00666129"/>
    <w:rsid w:val="0066657B"/>
    <w:rsid w:val="00666B18"/>
    <w:rsid w:val="00667013"/>
    <w:rsid w:val="006679A8"/>
    <w:rsid w:val="00667F79"/>
    <w:rsid w:val="0067042B"/>
    <w:rsid w:val="0067054B"/>
    <w:rsid w:val="0067076A"/>
    <w:rsid w:val="006709A3"/>
    <w:rsid w:val="00671399"/>
    <w:rsid w:val="0067142C"/>
    <w:rsid w:val="006714D8"/>
    <w:rsid w:val="00671503"/>
    <w:rsid w:val="00671BE1"/>
    <w:rsid w:val="00671C94"/>
    <w:rsid w:val="00671DB9"/>
    <w:rsid w:val="00671EDB"/>
    <w:rsid w:val="0067212D"/>
    <w:rsid w:val="00672C11"/>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C19"/>
    <w:rsid w:val="00675D54"/>
    <w:rsid w:val="00675DED"/>
    <w:rsid w:val="006762A5"/>
    <w:rsid w:val="0067633E"/>
    <w:rsid w:val="00676641"/>
    <w:rsid w:val="00676AEE"/>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715"/>
    <w:rsid w:val="00684888"/>
    <w:rsid w:val="00684AA7"/>
    <w:rsid w:val="0068528B"/>
    <w:rsid w:val="00685302"/>
    <w:rsid w:val="0068551A"/>
    <w:rsid w:val="00685845"/>
    <w:rsid w:val="006859A4"/>
    <w:rsid w:val="006859EC"/>
    <w:rsid w:val="00685A5E"/>
    <w:rsid w:val="00685B62"/>
    <w:rsid w:val="00685C3C"/>
    <w:rsid w:val="0068612B"/>
    <w:rsid w:val="0068625E"/>
    <w:rsid w:val="00686533"/>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28"/>
    <w:rsid w:val="00692E76"/>
    <w:rsid w:val="00692E9B"/>
    <w:rsid w:val="00692EC7"/>
    <w:rsid w:val="00693C8E"/>
    <w:rsid w:val="00693EAF"/>
    <w:rsid w:val="0069440A"/>
    <w:rsid w:val="006944AF"/>
    <w:rsid w:val="00694D92"/>
    <w:rsid w:val="0069507E"/>
    <w:rsid w:val="00695153"/>
    <w:rsid w:val="006952C7"/>
    <w:rsid w:val="00695359"/>
    <w:rsid w:val="006959EF"/>
    <w:rsid w:val="00695AB1"/>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695"/>
    <w:rsid w:val="006A47C9"/>
    <w:rsid w:val="006A4912"/>
    <w:rsid w:val="006A49E0"/>
    <w:rsid w:val="006A4FFB"/>
    <w:rsid w:val="006A5116"/>
    <w:rsid w:val="006A51D1"/>
    <w:rsid w:val="006A5415"/>
    <w:rsid w:val="006A5429"/>
    <w:rsid w:val="006A5836"/>
    <w:rsid w:val="006A5BA8"/>
    <w:rsid w:val="006A5F16"/>
    <w:rsid w:val="006A64E2"/>
    <w:rsid w:val="006A66CE"/>
    <w:rsid w:val="006A6B13"/>
    <w:rsid w:val="006A6BCA"/>
    <w:rsid w:val="006A6D90"/>
    <w:rsid w:val="006A7535"/>
    <w:rsid w:val="006A787C"/>
    <w:rsid w:val="006A7D56"/>
    <w:rsid w:val="006B02E9"/>
    <w:rsid w:val="006B077B"/>
    <w:rsid w:val="006B0B42"/>
    <w:rsid w:val="006B0CB8"/>
    <w:rsid w:val="006B0CBF"/>
    <w:rsid w:val="006B1870"/>
    <w:rsid w:val="006B1AC1"/>
    <w:rsid w:val="006B1C53"/>
    <w:rsid w:val="006B24D9"/>
    <w:rsid w:val="006B25E3"/>
    <w:rsid w:val="006B27D1"/>
    <w:rsid w:val="006B2CD0"/>
    <w:rsid w:val="006B30A3"/>
    <w:rsid w:val="006B30CF"/>
    <w:rsid w:val="006B33AA"/>
    <w:rsid w:val="006B388A"/>
    <w:rsid w:val="006B4164"/>
    <w:rsid w:val="006B427F"/>
    <w:rsid w:val="006B4684"/>
    <w:rsid w:val="006B48CD"/>
    <w:rsid w:val="006B4B61"/>
    <w:rsid w:val="006B4DE2"/>
    <w:rsid w:val="006B4E57"/>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33B"/>
    <w:rsid w:val="006C1DDC"/>
    <w:rsid w:val="006C23B4"/>
    <w:rsid w:val="006C2692"/>
    <w:rsid w:val="006C28B6"/>
    <w:rsid w:val="006C2C37"/>
    <w:rsid w:val="006C2D61"/>
    <w:rsid w:val="006C32FA"/>
    <w:rsid w:val="006C3956"/>
    <w:rsid w:val="006C3EB8"/>
    <w:rsid w:val="006C4011"/>
    <w:rsid w:val="006C412D"/>
    <w:rsid w:val="006C41EA"/>
    <w:rsid w:val="006C425C"/>
    <w:rsid w:val="006C4540"/>
    <w:rsid w:val="006C4587"/>
    <w:rsid w:val="006C4774"/>
    <w:rsid w:val="006C4806"/>
    <w:rsid w:val="006C4910"/>
    <w:rsid w:val="006C4BF8"/>
    <w:rsid w:val="006C4DD3"/>
    <w:rsid w:val="006C59EE"/>
    <w:rsid w:val="006C5C0D"/>
    <w:rsid w:val="006C5D45"/>
    <w:rsid w:val="006C60D8"/>
    <w:rsid w:val="006C622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5C56"/>
    <w:rsid w:val="006D615E"/>
    <w:rsid w:val="006D6832"/>
    <w:rsid w:val="006D6DC8"/>
    <w:rsid w:val="006D6FB3"/>
    <w:rsid w:val="006D7012"/>
    <w:rsid w:val="006D7112"/>
    <w:rsid w:val="006D736A"/>
    <w:rsid w:val="006D7481"/>
    <w:rsid w:val="006D7D6B"/>
    <w:rsid w:val="006E0196"/>
    <w:rsid w:val="006E020F"/>
    <w:rsid w:val="006E04D7"/>
    <w:rsid w:val="006E058B"/>
    <w:rsid w:val="006E08DB"/>
    <w:rsid w:val="006E0A7E"/>
    <w:rsid w:val="006E0B4A"/>
    <w:rsid w:val="006E0F1D"/>
    <w:rsid w:val="006E11A6"/>
    <w:rsid w:val="006E16A6"/>
    <w:rsid w:val="006E174D"/>
    <w:rsid w:val="006E184A"/>
    <w:rsid w:val="006E1893"/>
    <w:rsid w:val="006E1A32"/>
    <w:rsid w:val="006E20BC"/>
    <w:rsid w:val="006E26C6"/>
    <w:rsid w:val="006E2863"/>
    <w:rsid w:val="006E2F33"/>
    <w:rsid w:val="006E32DD"/>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A9C"/>
    <w:rsid w:val="006F1ED9"/>
    <w:rsid w:val="006F1F38"/>
    <w:rsid w:val="006F2239"/>
    <w:rsid w:val="006F2318"/>
    <w:rsid w:val="006F28D0"/>
    <w:rsid w:val="006F2D58"/>
    <w:rsid w:val="006F333A"/>
    <w:rsid w:val="006F353D"/>
    <w:rsid w:val="006F41AA"/>
    <w:rsid w:val="006F429E"/>
    <w:rsid w:val="006F465A"/>
    <w:rsid w:val="006F47F5"/>
    <w:rsid w:val="006F4AA4"/>
    <w:rsid w:val="006F4D1F"/>
    <w:rsid w:val="006F4D29"/>
    <w:rsid w:val="006F5285"/>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AF0"/>
    <w:rsid w:val="00701B5A"/>
    <w:rsid w:val="00702174"/>
    <w:rsid w:val="007023D1"/>
    <w:rsid w:val="0070269C"/>
    <w:rsid w:val="00702A02"/>
    <w:rsid w:val="00703354"/>
    <w:rsid w:val="00703E32"/>
    <w:rsid w:val="0070433C"/>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BC7"/>
    <w:rsid w:val="00706DCB"/>
    <w:rsid w:val="007070F3"/>
    <w:rsid w:val="007077FB"/>
    <w:rsid w:val="00707A88"/>
    <w:rsid w:val="00707A98"/>
    <w:rsid w:val="00707CC9"/>
    <w:rsid w:val="00707DC6"/>
    <w:rsid w:val="0071019D"/>
    <w:rsid w:val="00710370"/>
    <w:rsid w:val="007103BD"/>
    <w:rsid w:val="007107D6"/>
    <w:rsid w:val="00710896"/>
    <w:rsid w:val="00710E54"/>
    <w:rsid w:val="007111D8"/>
    <w:rsid w:val="007111E6"/>
    <w:rsid w:val="00711813"/>
    <w:rsid w:val="007118FF"/>
    <w:rsid w:val="00711CA5"/>
    <w:rsid w:val="00711D03"/>
    <w:rsid w:val="00711E23"/>
    <w:rsid w:val="00712112"/>
    <w:rsid w:val="00712139"/>
    <w:rsid w:val="00712418"/>
    <w:rsid w:val="00712480"/>
    <w:rsid w:val="007126C2"/>
    <w:rsid w:val="007128C6"/>
    <w:rsid w:val="00712BA6"/>
    <w:rsid w:val="00712D58"/>
    <w:rsid w:val="00712E06"/>
    <w:rsid w:val="00713231"/>
    <w:rsid w:val="007132E7"/>
    <w:rsid w:val="007139D5"/>
    <w:rsid w:val="00713B6C"/>
    <w:rsid w:val="00713EBC"/>
    <w:rsid w:val="00713F34"/>
    <w:rsid w:val="0071416D"/>
    <w:rsid w:val="00714794"/>
    <w:rsid w:val="00714BED"/>
    <w:rsid w:val="00715146"/>
    <w:rsid w:val="00715163"/>
    <w:rsid w:val="00715A4D"/>
    <w:rsid w:val="00715BF5"/>
    <w:rsid w:val="00715C23"/>
    <w:rsid w:val="00716834"/>
    <w:rsid w:val="00716E3A"/>
    <w:rsid w:val="007171F8"/>
    <w:rsid w:val="00717555"/>
    <w:rsid w:val="007176DC"/>
    <w:rsid w:val="007200A5"/>
    <w:rsid w:val="007200E6"/>
    <w:rsid w:val="00720582"/>
    <w:rsid w:val="00720639"/>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4814"/>
    <w:rsid w:val="00725125"/>
    <w:rsid w:val="007251A9"/>
    <w:rsid w:val="00725885"/>
    <w:rsid w:val="00725A73"/>
    <w:rsid w:val="00726568"/>
    <w:rsid w:val="00726595"/>
    <w:rsid w:val="00726B0C"/>
    <w:rsid w:val="00726B22"/>
    <w:rsid w:val="00726E8B"/>
    <w:rsid w:val="00726F7B"/>
    <w:rsid w:val="007272D7"/>
    <w:rsid w:val="00727803"/>
    <w:rsid w:val="007279D5"/>
    <w:rsid w:val="00727A5E"/>
    <w:rsid w:val="00730689"/>
    <w:rsid w:val="007306AE"/>
    <w:rsid w:val="00730896"/>
    <w:rsid w:val="007311D4"/>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672"/>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D4"/>
    <w:rsid w:val="007448EA"/>
    <w:rsid w:val="007452A7"/>
    <w:rsid w:val="00745486"/>
    <w:rsid w:val="00745F3C"/>
    <w:rsid w:val="007462F3"/>
    <w:rsid w:val="00746D2C"/>
    <w:rsid w:val="007471C9"/>
    <w:rsid w:val="00747381"/>
    <w:rsid w:val="00747ADE"/>
    <w:rsid w:val="00747B4B"/>
    <w:rsid w:val="00747BF4"/>
    <w:rsid w:val="00750748"/>
    <w:rsid w:val="007508DC"/>
    <w:rsid w:val="00750956"/>
    <w:rsid w:val="00750A57"/>
    <w:rsid w:val="00750A5A"/>
    <w:rsid w:val="00750C8C"/>
    <w:rsid w:val="00750F42"/>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3EC0"/>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5D0"/>
    <w:rsid w:val="00756CCD"/>
    <w:rsid w:val="00756E8D"/>
    <w:rsid w:val="00756F7A"/>
    <w:rsid w:val="007572B1"/>
    <w:rsid w:val="00757592"/>
    <w:rsid w:val="007578A6"/>
    <w:rsid w:val="00757E79"/>
    <w:rsid w:val="00757EA2"/>
    <w:rsid w:val="00760B88"/>
    <w:rsid w:val="00760BD7"/>
    <w:rsid w:val="00761149"/>
    <w:rsid w:val="007614E4"/>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3C73"/>
    <w:rsid w:val="007640B4"/>
    <w:rsid w:val="007643EF"/>
    <w:rsid w:val="0076452D"/>
    <w:rsid w:val="0076452E"/>
    <w:rsid w:val="00764709"/>
    <w:rsid w:val="00764E56"/>
    <w:rsid w:val="00764F2E"/>
    <w:rsid w:val="00765717"/>
    <w:rsid w:val="00765A95"/>
    <w:rsid w:val="00765D06"/>
    <w:rsid w:val="00766966"/>
    <w:rsid w:val="007671BB"/>
    <w:rsid w:val="00770611"/>
    <w:rsid w:val="0077066D"/>
    <w:rsid w:val="00770781"/>
    <w:rsid w:val="00770933"/>
    <w:rsid w:val="00770BBB"/>
    <w:rsid w:val="00770CAB"/>
    <w:rsid w:val="00770D28"/>
    <w:rsid w:val="00770D64"/>
    <w:rsid w:val="0077103A"/>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BB0"/>
    <w:rsid w:val="00774C33"/>
    <w:rsid w:val="00774FCA"/>
    <w:rsid w:val="007753D7"/>
    <w:rsid w:val="00775942"/>
    <w:rsid w:val="00775D73"/>
    <w:rsid w:val="007760BF"/>
    <w:rsid w:val="00776329"/>
    <w:rsid w:val="007767A4"/>
    <w:rsid w:val="00777237"/>
    <w:rsid w:val="0077745A"/>
    <w:rsid w:val="0077770D"/>
    <w:rsid w:val="00777B3E"/>
    <w:rsid w:val="00777D6C"/>
    <w:rsid w:val="007803FD"/>
    <w:rsid w:val="007805B7"/>
    <w:rsid w:val="00780614"/>
    <w:rsid w:val="0078083B"/>
    <w:rsid w:val="00780B39"/>
    <w:rsid w:val="00780BEE"/>
    <w:rsid w:val="007815E5"/>
    <w:rsid w:val="0078187B"/>
    <w:rsid w:val="007818B1"/>
    <w:rsid w:val="00781E8B"/>
    <w:rsid w:val="00781FEF"/>
    <w:rsid w:val="00782115"/>
    <w:rsid w:val="0078220F"/>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1F1"/>
    <w:rsid w:val="0078635C"/>
    <w:rsid w:val="0078679E"/>
    <w:rsid w:val="0078704C"/>
    <w:rsid w:val="007870BA"/>
    <w:rsid w:val="007873DE"/>
    <w:rsid w:val="00787765"/>
    <w:rsid w:val="00787D25"/>
    <w:rsid w:val="00790181"/>
    <w:rsid w:val="007901DC"/>
    <w:rsid w:val="007903A3"/>
    <w:rsid w:val="00790800"/>
    <w:rsid w:val="0079093B"/>
    <w:rsid w:val="00790990"/>
    <w:rsid w:val="00790B36"/>
    <w:rsid w:val="0079114A"/>
    <w:rsid w:val="00791FB3"/>
    <w:rsid w:val="0079320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8BF"/>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D4D"/>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B723B"/>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3FB4"/>
    <w:rsid w:val="007C42ED"/>
    <w:rsid w:val="007C45D1"/>
    <w:rsid w:val="007C484D"/>
    <w:rsid w:val="007C4A51"/>
    <w:rsid w:val="007C4DC6"/>
    <w:rsid w:val="007C5195"/>
    <w:rsid w:val="007C51C8"/>
    <w:rsid w:val="007C583B"/>
    <w:rsid w:val="007C5960"/>
    <w:rsid w:val="007C5B93"/>
    <w:rsid w:val="007C5C89"/>
    <w:rsid w:val="007C5C8B"/>
    <w:rsid w:val="007C62E3"/>
    <w:rsid w:val="007C634A"/>
    <w:rsid w:val="007C64EE"/>
    <w:rsid w:val="007C6705"/>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6AF"/>
    <w:rsid w:val="007D1913"/>
    <w:rsid w:val="007D19E7"/>
    <w:rsid w:val="007D1C4C"/>
    <w:rsid w:val="007D1D0C"/>
    <w:rsid w:val="007D1DB6"/>
    <w:rsid w:val="007D1DDC"/>
    <w:rsid w:val="007D1E67"/>
    <w:rsid w:val="007D1F46"/>
    <w:rsid w:val="007D2775"/>
    <w:rsid w:val="007D2CEF"/>
    <w:rsid w:val="007D2E2D"/>
    <w:rsid w:val="007D35D5"/>
    <w:rsid w:val="007D3A19"/>
    <w:rsid w:val="007D3C13"/>
    <w:rsid w:val="007D3DAD"/>
    <w:rsid w:val="007D42F0"/>
    <w:rsid w:val="007D4348"/>
    <w:rsid w:val="007D45A9"/>
    <w:rsid w:val="007D49C1"/>
    <w:rsid w:val="007D4A97"/>
    <w:rsid w:val="007D4A9D"/>
    <w:rsid w:val="007D4B0B"/>
    <w:rsid w:val="007D4F1F"/>
    <w:rsid w:val="007D510E"/>
    <w:rsid w:val="007D5A19"/>
    <w:rsid w:val="007D5C25"/>
    <w:rsid w:val="007D5FB3"/>
    <w:rsid w:val="007D6105"/>
    <w:rsid w:val="007D62FE"/>
    <w:rsid w:val="007D6373"/>
    <w:rsid w:val="007D6436"/>
    <w:rsid w:val="007D661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146"/>
    <w:rsid w:val="007E53D3"/>
    <w:rsid w:val="007E56FA"/>
    <w:rsid w:val="007E5743"/>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DFA"/>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5FF6"/>
    <w:rsid w:val="007F65FA"/>
    <w:rsid w:val="007F6EA9"/>
    <w:rsid w:val="007F6F07"/>
    <w:rsid w:val="007F7CBD"/>
    <w:rsid w:val="007F7F7D"/>
    <w:rsid w:val="007F7FC3"/>
    <w:rsid w:val="008000FB"/>
    <w:rsid w:val="00800265"/>
    <w:rsid w:val="008002B6"/>
    <w:rsid w:val="00800863"/>
    <w:rsid w:val="00800BAF"/>
    <w:rsid w:val="00800C00"/>
    <w:rsid w:val="00800D0B"/>
    <w:rsid w:val="00801B54"/>
    <w:rsid w:val="00801B9E"/>
    <w:rsid w:val="00801C2C"/>
    <w:rsid w:val="008023F2"/>
    <w:rsid w:val="0080259A"/>
    <w:rsid w:val="0080270D"/>
    <w:rsid w:val="008028DF"/>
    <w:rsid w:val="00802F22"/>
    <w:rsid w:val="00802F7A"/>
    <w:rsid w:val="00803532"/>
    <w:rsid w:val="0080356F"/>
    <w:rsid w:val="00803762"/>
    <w:rsid w:val="00803963"/>
    <w:rsid w:val="00803D8A"/>
    <w:rsid w:val="00803E4C"/>
    <w:rsid w:val="00804AC9"/>
    <w:rsid w:val="00804BF4"/>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24"/>
    <w:rsid w:val="00811D53"/>
    <w:rsid w:val="00811F69"/>
    <w:rsid w:val="00812573"/>
    <w:rsid w:val="0081264D"/>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0D12"/>
    <w:rsid w:val="00821153"/>
    <w:rsid w:val="0082190F"/>
    <w:rsid w:val="0082207E"/>
    <w:rsid w:val="008223D4"/>
    <w:rsid w:val="0082281F"/>
    <w:rsid w:val="008228B4"/>
    <w:rsid w:val="00822AE2"/>
    <w:rsid w:val="00822E91"/>
    <w:rsid w:val="00822F5F"/>
    <w:rsid w:val="008234AD"/>
    <w:rsid w:val="008237D6"/>
    <w:rsid w:val="0082413D"/>
    <w:rsid w:val="00824488"/>
    <w:rsid w:val="00824490"/>
    <w:rsid w:val="00824C0C"/>
    <w:rsid w:val="008251B6"/>
    <w:rsid w:val="00825411"/>
    <w:rsid w:val="008257C1"/>
    <w:rsid w:val="00825BBE"/>
    <w:rsid w:val="00825EAA"/>
    <w:rsid w:val="0082641B"/>
    <w:rsid w:val="008265DF"/>
    <w:rsid w:val="008267F3"/>
    <w:rsid w:val="008277F8"/>
    <w:rsid w:val="00827A17"/>
    <w:rsid w:val="008301FA"/>
    <w:rsid w:val="008305C8"/>
    <w:rsid w:val="0083065C"/>
    <w:rsid w:val="00830CBE"/>
    <w:rsid w:val="00830F6C"/>
    <w:rsid w:val="00830FBF"/>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6FC0"/>
    <w:rsid w:val="00837075"/>
    <w:rsid w:val="008370B8"/>
    <w:rsid w:val="00837144"/>
    <w:rsid w:val="008372E1"/>
    <w:rsid w:val="0083770C"/>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13C"/>
    <w:rsid w:val="0084286C"/>
    <w:rsid w:val="00842984"/>
    <w:rsid w:val="00842D73"/>
    <w:rsid w:val="008430F2"/>
    <w:rsid w:val="00843302"/>
    <w:rsid w:val="00843CF2"/>
    <w:rsid w:val="00845125"/>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73D"/>
    <w:rsid w:val="00847AA8"/>
    <w:rsid w:val="00847B2E"/>
    <w:rsid w:val="00847C19"/>
    <w:rsid w:val="00847D60"/>
    <w:rsid w:val="00847E7B"/>
    <w:rsid w:val="00847F9C"/>
    <w:rsid w:val="00850437"/>
    <w:rsid w:val="00850461"/>
    <w:rsid w:val="00850624"/>
    <w:rsid w:val="008508AB"/>
    <w:rsid w:val="00850989"/>
    <w:rsid w:val="00850BE6"/>
    <w:rsid w:val="0085147E"/>
    <w:rsid w:val="0085154B"/>
    <w:rsid w:val="0085173D"/>
    <w:rsid w:val="00851800"/>
    <w:rsid w:val="008518C0"/>
    <w:rsid w:val="00851950"/>
    <w:rsid w:val="00851B3E"/>
    <w:rsid w:val="00851D1E"/>
    <w:rsid w:val="00852379"/>
    <w:rsid w:val="00852443"/>
    <w:rsid w:val="00852527"/>
    <w:rsid w:val="008526F5"/>
    <w:rsid w:val="00852F13"/>
    <w:rsid w:val="0085369E"/>
    <w:rsid w:val="00853D91"/>
    <w:rsid w:val="00853E64"/>
    <w:rsid w:val="008541C6"/>
    <w:rsid w:val="008544AB"/>
    <w:rsid w:val="008544DC"/>
    <w:rsid w:val="008546EA"/>
    <w:rsid w:val="00854795"/>
    <w:rsid w:val="00854859"/>
    <w:rsid w:val="00854B7E"/>
    <w:rsid w:val="00854BDD"/>
    <w:rsid w:val="00854C73"/>
    <w:rsid w:val="00854F3E"/>
    <w:rsid w:val="0085512D"/>
    <w:rsid w:val="00855522"/>
    <w:rsid w:val="008557E0"/>
    <w:rsid w:val="008558DB"/>
    <w:rsid w:val="00855F38"/>
    <w:rsid w:val="0085607E"/>
    <w:rsid w:val="00856180"/>
    <w:rsid w:val="008563FF"/>
    <w:rsid w:val="00856423"/>
    <w:rsid w:val="00856471"/>
    <w:rsid w:val="0085720F"/>
    <w:rsid w:val="008575B5"/>
    <w:rsid w:val="0085782A"/>
    <w:rsid w:val="0085782D"/>
    <w:rsid w:val="0085798C"/>
    <w:rsid w:val="00857CB1"/>
    <w:rsid w:val="00857F1B"/>
    <w:rsid w:val="008600F8"/>
    <w:rsid w:val="00860272"/>
    <w:rsid w:val="008602C1"/>
    <w:rsid w:val="00860380"/>
    <w:rsid w:val="00860429"/>
    <w:rsid w:val="00860741"/>
    <w:rsid w:val="00860C8C"/>
    <w:rsid w:val="00860D85"/>
    <w:rsid w:val="00860E18"/>
    <w:rsid w:val="00860F74"/>
    <w:rsid w:val="0086107B"/>
    <w:rsid w:val="00861209"/>
    <w:rsid w:val="0086134D"/>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302"/>
    <w:rsid w:val="00866930"/>
    <w:rsid w:val="00866BBF"/>
    <w:rsid w:val="00867BC6"/>
    <w:rsid w:val="00867EF2"/>
    <w:rsid w:val="00867F9E"/>
    <w:rsid w:val="00870042"/>
    <w:rsid w:val="00870189"/>
    <w:rsid w:val="0087054B"/>
    <w:rsid w:val="00870AE8"/>
    <w:rsid w:val="00870F22"/>
    <w:rsid w:val="00871395"/>
    <w:rsid w:val="008713AC"/>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3DA1"/>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947"/>
    <w:rsid w:val="00880BD6"/>
    <w:rsid w:val="008815BB"/>
    <w:rsid w:val="00881B7C"/>
    <w:rsid w:val="00881CB6"/>
    <w:rsid w:val="00881F98"/>
    <w:rsid w:val="00882223"/>
    <w:rsid w:val="008822B7"/>
    <w:rsid w:val="008826C1"/>
    <w:rsid w:val="008832A9"/>
    <w:rsid w:val="0088345B"/>
    <w:rsid w:val="0088391C"/>
    <w:rsid w:val="008842D6"/>
    <w:rsid w:val="00884349"/>
    <w:rsid w:val="00884566"/>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8"/>
    <w:rsid w:val="0088712D"/>
    <w:rsid w:val="008871FA"/>
    <w:rsid w:val="0088726C"/>
    <w:rsid w:val="008873F0"/>
    <w:rsid w:val="008874D8"/>
    <w:rsid w:val="00887B75"/>
    <w:rsid w:val="00887D9A"/>
    <w:rsid w:val="00890501"/>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57A"/>
    <w:rsid w:val="00894636"/>
    <w:rsid w:val="008947B8"/>
    <w:rsid w:val="00894822"/>
    <w:rsid w:val="00894852"/>
    <w:rsid w:val="00894D74"/>
    <w:rsid w:val="00895317"/>
    <w:rsid w:val="00895569"/>
    <w:rsid w:val="00895AC3"/>
    <w:rsid w:val="008968EE"/>
    <w:rsid w:val="00896CC4"/>
    <w:rsid w:val="00896E25"/>
    <w:rsid w:val="00897096"/>
    <w:rsid w:val="008972F0"/>
    <w:rsid w:val="008973FD"/>
    <w:rsid w:val="008974C0"/>
    <w:rsid w:val="0089771E"/>
    <w:rsid w:val="0089792C"/>
    <w:rsid w:val="00897D23"/>
    <w:rsid w:val="008A02D7"/>
    <w:rsid w:val="008A0449"/>
    <w:rsid w:val="008A0941"/>
    <w:rsid w:val="008A140C"/>
    <w:rsid w:val="008A1475"/>
    <w:rsid w:val="008A15F0"/>
    <w:rsid w:val="008A175F"/>
    <w:rsid w:val="008A1CCB"/>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ABD"/>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C4E"/>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803"/>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761"/>
    <w:rsid w:val="008C7A9A"/>
    <w:rsid w:val="008C7B0F"/>
    <w:rsid w:val="008C7E9E"/>
    <w:rsid w:val="008D0201"/>
    <w:rsid w:val="008D0253"/>
    <w:rsid w:val="008D0283"/>
    <w:rsid w:val="008D036C"/>
    <w:rsid w:val="008D0B0D"/>
    <w:rsid w:val="008D0B15"/>
    <w:rsid w:val="008D0CD6"/>
    <w:rsid w:val="008D12D3"/>
    <w:rsid w:val="008D12FE"/>
    <w:rsid w:val="008D13D0"/>
    <w:rsid w:val="008D1E0D"/>
    <w:rsid w:val="008D1ED6"/>
    <w:rsid w:val="008D21DC"/>
    <w:rsid w:val="008D21E6"/>
    <w:rsid w:val="008D2391"/>
    <w:rsid w:val="008D2AC4"/>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676C"/>
    <w:rsid w:val="008D7671"/>
    <w:rsid w:val="008D77BE"/>
    <w:rsid w:val="008D7BF1"/>
    <w:rsid w:val="008D7EF9"/>
    <w:rsid w:val="008E0058"/>
    <w:rsid w:val="008E030E"/>
    <w:rsid w:val="008E0501"/>
    <w:rsid w:val="008E0784"/>
    <w:rsid w:val="008E0838"/>
    <w:rsid w:val="008E0BFA"/>
    <w:rsid w:val="008E145B"/>
    <w:rsid w:val="008E16CC"/>
    <w:rsid w:val="008E174B"/>
    <w:rsid w:val="008E1B27"/>
    <w:rsid w:val="008E2321"/>
    <w:rsid w:val="008E2D35"/>
    <w:rsid w:val="008E2DCC"/>
    <w:rsid w:val="008E2DE4"/>
    <w:rsid w:val="008E2FE8"/>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6A3"/>
    <w:rsid w:val="008E5CBD"/>
    <w:rsid w:val="008E5D45"/>
    <w:rsid w:val="008E5DCC"/>
    <w:rsid w:val="008E6427"/>
    <w:rsid w:val="008E65AD"/>
    <w:rsid w:val="008E662E"/>
    <w:rsid w:val="008E67A5"/>
    <w:rsid w:val="008E6C30"/>
    <w:rsid w:val="008E6D89"/>
    <w:rsid w:val="008E6EE3"/>
    <w:rsid w:val="008E6F0F"/>
    <w:rsid w:val="008E6FBF"/>
    <w:rsid w:val="008E6FD2"/>
    <w:rsid w:val="008E714A"/>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A49"/>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96"/>
    <w:rsid w:val="008F6CE0"/>
    <w:rsid w:val="008F707E"/>
    <w:rsid w:val="008F70C7"/>
    <w:rsid w:val="008F72FB"/>
    <w:rsid w:val="008F74D6"/>
    <w:rsid w:val="008F7D81"/>
    <w:rsid w:val="008F7E0B"/>
    <w:rsid w:val="008F7FC1"/>
    <w:rsid w:val="00900354"/>
    <w:rsid w:val="00900596"/>
    <w:rsid w:val="009008E4"/>
    <w:rsid w:val="00900A16"/>
    <w:rsid w:val="00900E80"/>
    <w:rsid w:val="00900F4E"/>
    <w:rsid w:val="0090117B"/>
    <w:rsid w:val="0090138B"/>
    <w:rsid w:val="0090173F"/>
    <w:rsid w:val="0090186F"/>
    <w:rsid w:val="00901BE7"/>
    <w:rsid w:val="00902086"/>
    <w:rsid w:val="009024D3"/>
    <w:rsid w:val="0090258B"/>
    <w:rsid w:val="0090273A"/>
    <w:rsid w:val="009027B2"/>
    <w:rsid w:val="00902D11"/>
    <w:rsid w:val="009039BB"/>
    <w:rsid w:val="00903BBB"/>
    <w:rsid w:val="00904112"/>
    <w:rsid w:val="00904419"/>
    <w:rsid w:val="00904602"/>
    <w:rsid w:val="00904A8C"/>
    <w:rsid w:val="009051CA"/>
    <w:rsid w:val="00905546"/>
    <w:rsid w:val="00905B7C"/>
    <w:rsid w:val="00905E2F"/>
    <w:rsid w:val="00906525"/>
    <w:rsid w:val="00906A7E"/>
    <w:rsid w:val="00906BDC"/>
    <w:rsid w:val="00906F87"/>
    <w:rsid w:val="0090765F"/>
    <w:rsid w:val="009079D3"/>
    <w:rsid w:val="00907F83"/>
    <w:rsid w:val="0091002B"/>
    <w:rsid w:val="00910048"/>
    <w:rsid w:val="00910553"/>
    <w:rsid w:val="00910B7E"/>
    <w:rsid w:val="00910B8D"/>
    <w:rsid w:val="00910BE0"/>
    <w:rsid w:val="00911542"/>
    <w:rsid w:val="00911643"/>
    <w:rsid w:val="00911929"/>
    <w:rsid w:val="00911A19"/>
    <w:rsid w:val="00912144"/>
    <w:rsid w:val="009126CE"/>
    <w:rsid w:val="009128C1"/>
    <w:rsid w:val="00912B9E"/>
    <w:rsid w:val="00912CDF"/>
    <w:rsid w:val="00912F1B"/>
    <w:rsid w:val="00912FD0"/>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015"/>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8C5"/>
    <w:rsid w:val="00930FF9"/>
    <w:rsid w:val="00931068"/>
    <w:rsid w:val="009311CE"/>
    <w:rsid w:val="009312C7"/>
    <w:rsid w:val="00931FBF"/>
    <w:rsid w:val="0093221E"/>
    <w:rsid w:val="009324C3"/>
    <w:rsid w:val="009329FF"/>
    <w:rsid w:val="00932D21"/>
    <w:rsid w:val="009331F0"/>
    <w:rsid w:val="0093361F"/>
    <w:rsid w:val="009338BD"/>
    <w:rsid w:val="00933C83"/>
    <w:rsid w:val="00933D9C"/>
    <w:rsid w:val="00933DC2"/>
    <w:rsid w:val="00934045"/>
    <w:rsid w:val="00934171"/>
    <w:rsid w:val="0093453B"/>
    <w:rsid w:val="00934916"/>
    <w:rsid w:val="00934C08"/>
    <w:rsid w:val="00934EA8"/>
    <w:rsid w:val="00934F16"/>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234"/>
    <w:rsid w:val="00942500"/>
    <w:rsid w:val="00942AB9"/>
    <w:rsid w:val="00943129"/>
    <w:rsid w:val="0094329C"/>
    <w:rsid w:val="00943629"/>
    <w:rsid w:val="009439E3"/>
    <w:rsid w:val="0094405E"/>
    <w:rsid w:val="00944161"/>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E97"/>
    <w:rsid w:val="00951F8F"/>
    <w:rsid w:val="00952140"/>
    <w:rsid w:val="009521CA"/>
    <w:rsid w:val="009526EC"/>
    <w:rsid w:val="00952734"/>
    <w:rsid w:val="0095279F"/>
    <w:rsid w:val="00952A57"/>
    <w:rsid w:val="00953393"/>
    <w:rsid w:val="00953901"/>
    <w:rsid w:val="00953AFF"/>
    <w:rsid w:val="00953FF0"/>
    <w:rsid w:val="009544B9"/>
    <w:rsid w:val="009548CE"/>
    <w:rsid w:val="00954D89"/>
    <w:rsid w:val="00954F05"/>
    <w:rsid w:val="00955164"/>
    <w:rsid w:val="00955382"/>
    <w:rsid w:val="00955AB5"/>
    <w:rsid w:val="00956082"/>
    <w:rsid w:val="009560D0"/>
    <w:rsid w:val="00956712"/>
    <w:rsid w:val="00956912"/>
    <w:rsid w:val="00956D08"/>
    <w:rsid w:val="00957643"/>
    <w:rsid w:val="00957926"/>
    <w:rsid w:val="00957A4A"/>
    <w:rsid w:val="009602D6"/>
    <w:rsid w:val="009606BD"/>
    <w:rsid w:val="009608AE"/>
    <w:rsid w:val="0096092C"/>
    <w:rsid w:val="00960A37"/>
    <w:rsid w:val="0096101D"/>
    <w:rsid w:val="00961463"/>
    <w:rsid w:val="0096162E"/>
    <w:rsid w:val="009617BF"/>
    <w:rsid w:val="00961E0A"/>
    <w:rsid w:val="00961E32"/>
    <w:rsid w:val="00961F03"/>
    <w:rsid w:val="00962460"/>
    <w:rsid w:val="009627E8"/>
    <w:rsid w:val="00962CDF"/>
    <w:rsid w:val="00962E06"/>
    <w:rsid w:val="0096342A"/>
    <w:rsid w:val="00963518"/>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6FA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985"/>
    <w:rsid w:val="00974A69"/>
    <w:rsid w:val="00974B27"/>
    <w:rsid w:val="0097538D"/>
    <w:rsid w:val="00975670"/>
    <w:rsid w:val="009758A5"/>
    <w:rsid w:val="0097591A"/>
    <w:rsid w:val="0097592E"/>
    <w:rsid w:val="00975F25"/>
    <w:rsid w:val="00976205"/>
    <w:rsid w:val="00976574"/>
    <w:rsid w:val="00976783"/>
    <w:rsid w:val="009767CC"/>
    <w:rsid w:val="00976D54"/>
    <w:rsid w:val="009776AA"/>
    <w:rsid w:val="0097772E"/>
    <w:rsid w:val="00977791"/>
    <w:rsid w:val="00977C14"/>
    <w:rsid w:val="00977C7F"/>
    <w:rsid w:val="00977D95"/>
    <w:rsid w:val="0098008C"/>
    <w:rsid w:val="0098012B"/>
    <w:rsid w:val="0098057B"/>
    <w:rsid w:val="009806B8"/>
    <w:rsid w:val="0098119A"/>
    <w:rsid w:val="00981201"/>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87D3D"/>
    <w:rsid w:val="009901CA"/>
    <w:rsid w:val="009903AA"/>
    <w:rsid w:val="0099061D"/>
    <w:rsid w:val="00990D23"/>
    <w:rsid w:val="00991B01"/>
    <w:rsid w:val="00991BD0"/>
    <w:rsid w:val="00991EF5"/>
    <w:rsid w:val="00991FB6"/>
    <w:rsid w:val="00992618"/>
    <w:rsid w:val="00992893"/>
    <w:rsid w:val="00992E88"/>
    <w:rsid w:val="0099304A"/>
    <w:rsid w:val="0099336C"/>
    <w:rsid w:val="00993D76"/>
    <w:rsid w:val="00993FBA"/>
    <w:rsid w:val="00994087"/>
    <w:rsid w:val="009949F8"/>
    <w:rsid w:val="00994A19"/>
    <w:rsid w:val="00994AC5"/>
    <w:rsid w:val="00994E2B"/>
    <w:rsid w:val="00995D6C"/>
    <w:rsid w:val="00996862"/>
    <w:rsid w:val="00996909"/>
    <w:rsid w:val="00996B96"/>
    <w:rsid w:val="00996E3E"/>
    <w:rsid w:val="00997156"/>
    <w:rsid w:val="009971CB"/>
    <w:rsid w:val="009973C4"/>
    <w:rsid w:val="009975E3"/>
    <w:rsid w:val="0099767B"/>
    <w:rsid w:val="009976AD"/>
    <w:rsid w:val="00997A3A"/>
    <w:rsid w:val="00997AA3"/>
    <w:rsid w:val="00997ADD"/>
    <w:rsid w:val="00997B0D"/>
    <w:rsid w:val="00997D7F"/>
    <w:rsid w:val="00997F12"/>
    <w:rsid w:val="00997FD6"/>
    <w:rsid w:val="009A0442"/>
    <w:rsid w:val="009A053C"/>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0"/>
    <w:rsid w:val="009A2547"/>
    <w:rsid w:val="009A2593"/>
    <w:rsid w:val="009A2709"/>
    <w:rsid w:val="009A276D"/>
    <w:rsid w:val="009A2A48"/>
    <w:rsid w:val="009A3512"/>
    <w:rsid w:val="009A3537"/>
    <w:rsid w:val="009A3789"/>
    <w:rsid w:val="009A37B7"/>
    <w:rsid w:val="009A3A89"/>
    <w:rsid w:val="009A3D49"/>
    <w:rsid w:val="009A3F3B"/>
    <w:rsid w:val="009A493C"/>
    <w:rsid w:val="009A4BAF"/>
    <w:rsid w:val="009A4F56"/>
    <w:rsid w:val="009A542C"/>
    <w:rsid w:val="009A54B7"/>
    <w:rsid w:val="009A5598"/>
    <w:rsid w:val="009A57FF"/>
    <w:rsid w:val="009A5AD0"/>
    <w:rsid w:val="009A5B01"/>
    <w:rsid w:val="009A5DCB"/>
    <w:rsid w:val="009A5EEB"/>
    <w:rsid w:val="009A6933"/>
    <w:rsid w:val="009A6985"/>
    <w:rsid w:val="009A6AFA"/>
    <w:rsid w:val="009A6D7A"/>
    <w:rsid w:val="009A6E5E"/>
    <w:rsid w:val="009A6F0B"/>
    <w:rsid w:val="009A7237"/>
    <w:rsid w:val="009A74AE"/>
    <w:rsid w:val="009A7858"/>
    <w:rsid w:val="009A7A9B"/>
    <w:rsid w:val="009A7C42"/>
    <w:rsid w:val="009B0A7E"/>
    <w:rsid w:val="009B0E20"/>
    <w:rsid w:val="009B0E50"/>
    <w:rsid w:val="009B1E8D"/>
    <w:rsid w:val="009B253B"/>
    <w:rsid w:val="009B26AF"/>
    <w:rsid w:val="009B2834"/>
    <w:rsid w:val="009B2A03"/>
    <w:rsid w:val="009B2E8F"/>
    <w:rsid w:val="009B3525"/>
    <w:rsid w:val="009B35FD"/>
    <w:rsid w:val="009B3992"/>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7B1"/>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228"/>
    <w:rsid w:val="009D558B"/>
    <w:rsid w:val="009D5D43"/>
    <w:rsid w:val="009D5FF1"/>
    <w:rsid w:val="009D6527"/>
    <w:rsid w:val="009D6598"/>
    <w:rsid w:val="009D665F"/>
    <w:rsid w:val="009D6A15"/>
    <w:rsid w:val="009D6BC5"/>
    <w:rsid w:val="009D6CAF"/>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99D"/>
    <w:rsid w:val="009E4BEC"/>
    <w:rsid w:val="009E4EE1"/>
    <w:rsid w:val="009E4F5F"/>
    <w:rsid w:val="009E5592"/>
    <w:rsid w:val="009E5BA9"/>
    <w:rsid w:val="009E5BAE"/>
    <w:rsid w:val="009E62C5"/>
    <w:rsid w:val="009E63CF"/>
    <w:rsid w:val="009E689E"/>
    <w:rsid w:val="009E6A36"/>
    <w:rsid w:val="009E6C2F"/>
    <w:rsid w:val="009E7C24"/>
    <w:rsid w:val="009F0230"/>
    <w:rsid w:val="009F0862"/>
    <w:rsid w:val="009F089B"/>
    <w:rsid w:val="009F0DD5"/>
    <w:rsid w:val="009F121F"/>
    <w:rsid w:val="009F12EF"/>
    <w:rsid w:val="009F1AF3"/>
    <w:rsid w:val="009F2583"/>
    <w:rsid w:val="009F2965"/>
    <w:rsid w:val="009F30B7"/>
    <w:rsid w:val="009F37DE"/>
    <w:rsid w:val="009F394A"/>
    <w:rsid w:val="009F3B85"/>
    <w:rsid w:val="009F3E2A"/>
    <w:rsid w:val="009F4153"/>
    <w:rsid w:val="009F4355"/>
    <w:rsid w:val="009F496E"/>
    <w:rsid w:val="009F4BB7"/>
    <w:rsid w:val="009F5376"/>
    <w:rsid w:val="009F5E76"/>
    <w:rsid w:val="009F5EA8"/>
    <w:rsid w:val="009F5ED8"/>
    <w:rsid w:val="009F60A8"/>
    <w:rsid w:val="009F65AA"/>
    <w:rsid w:val="009F65FB"/>
    <w:rsid w:val="009F687C"/>
    <w:rsid w:val="009F68B7"/>
    <w:rsid w:val="009F6902"/>
    <w:rsid w:val="009F696D"/>
    <w:rsid w:val="009F6C0D"/>
    <w:rsid w:val="009F71BB"/>
    <w:rsid w:val="009F72F5"/>
    <w:rsid w:val="009F78E4"/>
    <w:rsid w:val="009F7D09"/>
    <w:rsid w:val="00A003BB"/>
    <w:rsid w:val="00A009AA"/>
    <w:rsid w:val="00A00A8B"/>
    <w:rsid w:val="00A00BFB"/>
    <w:rsid w:val="00A00CA1"/>
    <w:rsid w:val="00A011E8"/>
    <w:rsid w:val="00A01503"/>
    <w:rsid w:val="00A01514"/>
    <w:rsid w:val="00A01737"/>
    <w:rsid w:val="00A017CC"/>
    <w:rsid w:val="00A01A91"/>
    <w:rsid w:val="00A01B27"/>
    <w:rsid w:val="00A0231E"/>
    <w:rsid w:val="00A0255E"/>
    <w:rsid w:val="00A025EC"/>
    <w:rsid w:val="00A02828"/>
    <w:rsid w:val="00A02958"/>
    <w:rsid w:val="00A02A06"/>
    <w:rsid w:val="00A02B30"/>
    <w:rsid w:val="00A02C50"/>
    <w:rsid w:val="00A03816"/>
    <w:rsid w:val="00A03B41"/>
    <w:rsid w:val="00A03C72"/>
    <w:rsid w:val="00A03D0E"/>
    <w:rsid w:val="00A03DF8"/>
    <w:rsid w:val="00A03FE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24E"/>
    <w:rsid w:val="00A1136E"/>
    <w:rsid w:val="00A115C3"/>
    <w:rsid w:val="00A11890"/>
    <w:rsid w:val="00A118E4"/>
    <w:rsid w:val="00A11991"/>
    <w:rsid w:val="00A11C32"/>
    <w:rsid w:val="00A12348"/>
    <w:rsid w:val="00A12590"/>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17D84"/>
    <w:rsid w:val="00A200D9"/>
    <w:rsid w:val="00A20688"/>
    <w:rsid w:val="00A20AC8"/>
    <w:rsid w:val="00A21212"/>
    <w:rsid w:val="00A21295"/>
    <w:rsid w:val="00A218F0"/>
    <w:rsid w:val="00A220E7"/>
    <w:rsid w:val="00A223FA"/>
    <w:rsid w:val="00A227A7"/>
    <w:rsid w:val="00A22DCF"/>
    <w:rsid w:val="00A23241"/>
    <w:rsid w:val="00A23274"/>
    <w:rsid w:val="00A2336D"/>
    <w:rsid w:val="00A23397"/>
    <w:rsid w:val="00A23421"/>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1E1B"/>
    <w:rsid w:val="00A32077"/>
    <w:rsid w:val="00A3252E"/>
    <w:rsid w:val="00A3261E"/>
    <w:rsid w:val="00A32902"/>
    <w:rsid w:val="00A32BC3"/>
    <w:rsid w:val="00A3345A"/>
    <w:rsid w:val="00A33623"/>
    <w:rsid w:val="00A33CB6"/>
    <w:rsid w:val="00A33D5A"/>
    <w:rsid w:val="00A33E4E"/>
    <w:rsid w:val="00A33F53"/>
    <w:rsid w:val="00A33FEE"/>
    <w:rsid w:val="00A34543"/>
    <w:rsid w:val="00A34DE7"/>
    <w:rsid w:val="00A35477"/>
    <w:rsid w:val="00A35561"/>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1A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80B"/>
    <w:rsid w:val="00A43A99"/>
    <w:rsid w:val="00A43C48"/>
    <w:rsid w:val="00A440F1"/>
    <w:rsid w:val="00A44232"/>
    <w:rsid w:val="00A44972"/>
    <w:rsid w:val="00A44E98"/>
    <w:rsid w:val="00A45B13"/>
    <w:rsid w:val="00A45DFE"/>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4DF"/>
    <w:rsid w:val="00A51816"/>
    <w:rsid w:val="00A51D5A"/>
    <w:rsid w:val="00A5207B"/>
    <w:rsid w:val="00A524E0"/>
    <w:rsid w:val="00A52A7E"/>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4A"/>
    <w:rsid w:val="00A573EC"/>
    <w:rsid w:val="00A5758F"/>
    <w:rsid w:val="00A575B0"/>
    <w:rsid w:val="00A601EC"/>
    <w:rsid w:val="00A60207"/>
    <w:rsid w:val="00A602E0"/>
    <w:rsid w:val="00A60800"/>
    <w:rsid w:val="00A60A45"/>
    <w:rsid w:val="00A60A85"/>
    <w:rsid w:val="00A60B5A"/>
    <w:rsid w:val="00A61361"/>
    <w:rsid w:val="00A613C7"/>
    <w:rsid w:val="00A61426"/>
    <w:rsid w:val="00A61583"/>
    <w:rsid w:val="00A61729"/>
    <w:rsid w:val="00A61DD8"/>
    <w:rsid w:val="00A61E1C"/>
    <w:rsid w:val="00A62A54"/>
    <w:rsid w:val="00A633B7"/>
    <w:rsid w:val="00A63712"/>
    <w:rsid w:val="00A638F7"/>
    <w:rsid w:val="00A63B5A"/>
    <w:rsid w:val="00A63CB3"/>
    <w:rsid w:val="00A63CC1"/>
    <w:rsid w:val="00A63F72"/>
    <w:rsid w:val="00A64159"/>
    <w:rsid w:val="00A64185"/>
    <w:rsid w:val="00A64356"/>
    <w:rsid w:val="00A64436"/>
    <w:rsid w:val="00A645C9"/>
    <w:rsid w:val="00A64B35"/>
    <w:rsid w:val="00A64D0E"/>
    <w:rsid w:val="00A64F25"/>
    <w:rsid w:val="00A654A3"/>
    <w:rsid w:val="00A6599E"/>
    <w:rsid w:val="00A66649"/>
    <w:rsid w:val="00A66B06"/>
    <w:rsid w:val="00A66BB4"/>
    <w:rsid w:val="00A66FA9"/>
    <w:rsid w:val="00A67002"/>
    <w:rsid w:val="00A672DB"/>
    <w:rsid w:val="00A67785"/>
    <w:rsid w:val="00A677C0"/>
    <w:rsid w:val="00A679EC"/>
    <w:rsid w:val="00A67BD3"/>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65"/>
    <w:rsid w:val="00A753F5"/>
    <w:rsid w:val="00A7542C"/>
    <w:rsid w:val="00A75545"/>
    <w:rsid w:val="00A7571B"/>
    <w:rsid w:val="00A75B9E"/>
    <w:rsid w:val="00A76360"/>
    <w:rsid w:val="00A7649A"/>
    <w:rsid w:val="00A77061"/>
    <w:rsid w:val="00A773EC"/>
    <w:rsid w:val="00A7763C"/>
    <w:rsid w:val="00A80257"/>
    <w:rsid w:val="00A80AD8"/>
    <w:rsid w:val="00A80B4A"/>
    <w:rsid w:val="00A80D1C"/>
    <w:rsid w:val="00A81265"/>
    <w:rsid w:val="00A812B9"/>
    <w:rsid w:val="00A8136E"/>
    <w:rsid w:val="00A8145F"/>
    <w:rsid w:val="00A81ED0"/>
    <w:rsid w:val="00A81FB3"/>
    <w:rsid w:val="00A83642"/>
    <w:rsid w:val="00A8395C"/>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4B0"/>
    <w:rsid w:val="00A96536"/>
    <w:rsid w:val="00A97252"/>
    <w:rsid w:val="00A97536"/>
    <w:rsid w:val="00A976EA"/>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2DB1"/>
    <w:rsid w:val="00AA3668"/>
    <w:rsid w:val="00AA39D0"/>
    <w:rsid w:val="00AA4090"/>
    <w:rsid w:val="00AA41AA"/>
    <w:rsid w:val="00AA4525"/>
    <w:rsid w:val="00AA4884"/>
    <w:rsid w:val="00AA4D3D"/>
    <w:rsid w:val="00AA4DF2"/>
    <w:rsid w:val="00AA50B1"/>
    <w:rsid w:val="00AA53E3"/>
    <w:rsid w:val="00AA54B2"/>
    <w:rsid w:val="00AA556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793"/>
    <w:rsid w:val="00AB0A85"/>
    <w:rsid w:val="00AB0F9B"/>
    <w:rsid w:val="00AB110D"/>
    <w:rsid w:val="00AB1130"/>
    <w:rsid w:val="00AB15A8"/>
    <w:rsid w:val="00AB2220"/>
    <w:rsid w:val="00AB27E5"/>
    <w:rsid w:val="00AB31F2"/>
    <w:rsid w:val="00AB3C6C"/>
    <w:rsid w:val="00AB413C"/>
    <w:rsid w:val="00AB4346"/>
    <w:rsid w:val="00AB4E63"/>
    <w:rsid w:val="00AB543E"/>
    <w:rsid w:val="00AB5F9A"/>
    <w:rsid w:val="00AB6011"/>
    <w:rsid w:val="00AB6089"/>
    <w:rsid w:val="00AB6BD9"/>
    <w:rsid w:val="00AB6BEF"/>
    <w:rsid w:val="00AB6DCA"/>
    <w:rsid w:val="00AB6F7F"/>
    <w:rsid w:val="00AB7208"/>
    <w:rsid w:val="00AB7218"/>
    <w:rsid w:val="00AB7DC8"/>
    <w:rsid w:val="00AC00E5"/>
    <w:rsid w:val="00AC0146"/>
    <w:rsid w:val="00AC0298"/>
    <w:rsid w:val="00AC04D6"/>
    <w:rsid w:val="00AC09CC"/>
    <w:rsid w:val="00AC0AB7"/>
    <w:rsid w:val="00AC0ABA"/>
    <w:rsid w:val="00AC0B4E"/>
    <w:rsid w:val="00AC143C"/>
    <w:rsid w:val="00AC190C"/>
    <w:rsid w:val="00AC194B"/>
    <w:rsid w:val="00AC1CB8"/>
    <w:rsid w:val="00AC20D8"/>
    <w:rsid w:val="00AC2259"/>
    <w:rsid w:val="00AC22FA"/>
    <w:rsid w:val="00AC27B8"/>
    <w:rsid w:val="00AC28D3"/>
    <w:rsid w:val="00AC3060"/>
    <w:rsid w:val="00AC3176"/>
    <w:rsid w:val="00AC3EDF"/>
    <w:rsid w:val="00AC42BC"/>
    <w:rsid w:val="00AC442E"/>
    <w:rsid w:val="00AC4BC1"/>
    <w:rsid w:val="00AC4E1B"/>
    <w:rsid w:val="00AC55B9"/>
    <w:rsid w:val="00AC569B"/>
    <w:rsid w:val="00AC5B8F"/>
    <w:rsid w:val="00AC6090"/>
    <w:rsid w:val="00AC6293"/>
    <w:rsid w:val="00AC62E0"/>
    <w:rsid w:val="00AC641F"/>
    <w:rsid w:val="00AC683E"/>
    <w:rsid w:val="00AC6C03"/>
    <w:rsid w:val="00AC7320"/>
    <w:rsid w:val="00AC7397"/>
    <w:rsid w:val="00AC7685"/>
    <w:rsid w:val="00AC771B"/>
    <w:rsid w:val="00AC7C6E"/>
    <w:rsid w:val="00AC7CDB"/>
    <w:rsid w:val="00AC7EE5"/>
    <w:rsid w:val="00AD00EE"/>
    <w:rsid w:val="00AD0384"/>
    <w:rsid w:val="00AD0C25"/>
    <w:rsid w:val="00AD0D07"/>
    <w:rsid w:val="00AD16D6"/>
    <w:rsid w:val="00AD1804"/>
    <w:rsid w:val="00AD189A"/>
    <w:rsid w:val="00AD1BAB"/>
    <w:rsid w:val="00AD230E"/>
    <w:rsid w:val="00AD2B8E"/>
    <w:rsid w:val="00AD3060"/>
    <w:rsid w:val="00AD4795"/>
    <w:rsid w:val="00AD5104"/>
    <w:rsid w:val="00AD5445"/>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960"/>
    <w:rsid w:val="00AE0D7B"/>
    <w:rsid w:val="00AE0FE4"/>
    <w:rsid w:val="00AE1141"/>
    <w:rsid w:val="00AE1254"/>
    <w:rsid w:val="00AE1278"/>
    <w:rsid w:val="00AE171D"/>
    <w:rsid w:val="00AE1891"/>
    <w:rsid w:val="00AE1BAE"/>
    <w:rsid w:val="00AE1C26"/>
    <w:rsid w:val="00AE1C37"/>
    <w:rsid w:val="00AE272D"/>
    <w:rsid w:val="00AE2CA9"/>
    <w:rsid w:val="00AE2E52"/>
    <w:rsid w:val="00AE30A1"/>
    <w:rsid w:val="00AE42C2"/>
    <w:rsid w:val="00AE4C94"/>
    <w:rsid w:val="00AE4D09"/>
    <w:rsid w:val="00AE55D4"/>
    <w:rsid w:val="00AE56F9"/>
    <w:rsid w:val="00AE5CB7"/>
    <w:rsid w:val="00AE5D12"/>
    <w:rsid w:val="00AE5D5D"/>
    <w:rsid w:val="00AE6241"/>
    <w:rsid w:val="00AE680C"/>
    <w:rsid w:val="00AE68DB"/>
    <w:rsid w:val="00AE6A1C"/>
    <w:rsid w:val="00AE7B7F"/>
    <w:rsid w:val="00AE7EFF"/>
    <w:rsid w:val="00AF0FA6"/>
    <w:rsid w:val="00AF1280"/>
    <w:rsid w:val="00AF135C"/>
    <w:rsid w:val="00AF19A9"/>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5CB3"/>
    <w:rsid w:val="00AF6627"/>
    <w:rsid w:val="00AF6FDC"/>
    <w:rsid w:val="00AF73AB"/>
    <w:rsid w:val="00AF7E50"/>
    <w:rsid w:val="00B004E8"/>
    <w:rsid w:val="00B00F9E"/>
    <w:rsid w:val="00B0125C"/>
    <w:rsid w:val="00B01475"/>
    <w:rsid w:val="00B01498"/>
    <w:rsid w:val="00B015F5"/>
    <w:rsid w:val="00B01868"/>
    <w:rsid w:val="00B021E1"/>
    <w:rsid w:val="00B0223A"/>
    <w:rsid w:val="00B025AE"/>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815"/>
    <w:rsid w:val="00B07BC9"/>
    <w:rsid w:val="00B07C3A"/>
    <w:rsid w:val="00B07D3C"/>
    <w:rsid w:val="00B07DD6"/>
    <w:rsid w:val="00B07F08"/>
    <w:rsid w:val="00B1063B"/>
    <w:rsid w:val="00B107C6"/>
    <w:rsid w:val="00B10A65"/>
    <w:rsid w:val="00B10B7E"/>
    <w:rsid w:val="00B10DC2"/>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85C"/>
    <w:rsid w:val="00B14EB1"/>
    <w:rsid w:val="00B150FC"/>
    <w:rsid w:val="00B151B8"/>
    <w:rsid w:val="00B1575C"/>
    <w:rsid w:val="00B15DD0"/>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39"/>
    <w:rsid w:val="00B21B4B"/>
    <w:rsid w:val="00B21F6D"/>
    <w:rsid w:val="00B2210A"/>
    <w:rsid w:val="00B2218C"/>
    <w:rsid w:val="00B223C3"/>
    <w:rsid w:val="00B227CF"/>
    <w:rsid w:val="00B22ADC"/>
    <w:rsid w:val="00B22D6D"/>
    <w:rsid w:val="00B22E74"/>
    <w:rsid w:val="00B230CB"/>
    <w:rsid w:val="00B2344B"/>
    <w:rsid w:val="00B2367B"/>
    <w:rsid w:val="00B237FE"/>
    <w:rsid w:val="00B2386E"/>
    <w:rsid w:val="00B23A49"/>
    <w:rsid w:val="00B23B77"/>
    <w:rsid w:val="00B242FE"/>
    <w:rsid w:val="00B25380"/>
    <w:rsid w:val="00B253AD"/>
    <w:rsid w:val="00B25700"/>
    <w:rsid w:val="00B25AE5"/>
    <w:rsid w:val="00B25B8C"/>
    <w:rsid w:val="00B25F3E"/>
    <w:rsid w:val="00B25F91"/>
    <w:rsid w:val="00B262E7"/>
    <w:rsid w:val="00B2631E"/>
    <w:rsid w:val="00B26343"/>
    <w:rsid w:val="00B267CA"/>
    <w:rsid w:val="00B2692E"/>
    <w:rsid w:val="00B269CE"/>
    <w:rsid w:val="00B26AA2"/>
    <w:rsid w:val="00B26FE6"/>
    <w:rsid w:val="00B270B4"/>
    <w:rsid w:val="00B27165"/>
    <w:rsid w:val="00B278D0"/>
    <w:rsid w:val="00B27BA3"/>
    <w:rsid w:val="00B27C60"/>
    <w:rsid w:val="00B27D7D"/>
    <w:rsid w:val="00B27E74"/>
    <w:rsid w:val="00B27E7B"/>
    <w:rsid w:val="00B30052"/>
    <w:rsid w:val="00B301DB"/>
    <w:rsid w:val="00B302F3"/>
    <w:rsid w:val="00B30522"/>
    <w:rsid w:val="00B3094E"/>
    <w:rsid w:val="00B30BEB"/>
    <w:rsid w:val="00B3145F"/>
    <w:rsid w:val="00B3197D"/>
    <w:rsid w:val="00B31D02"/>
    <w:rsid w:val="00B31EDE"/>
    <w:rsid w:val="00B32297"/>
    <w:rsid w:val="00B3287B"/>
    <w:rsid w:val="00B328EE"/>
    <w:rsid w:val="00B32A69"/>
    <w:rsid w:val="00B32D52"/>
    <w:rsid w:val="00B32E4F"/>
    <w:rsid w:val="00B32EE6"/>
    <w:rsid w:val="00B336A6"/>
    <w:rsid w:val="00B33D58"/>
    <w:rsid w:val="00B33FB7"/>
    <w:rsid w:val="00B34095"/>
    <w:rsid w:val="00B342F0"/>
    <w:rsid w:val="00B344D3"/>
    <w:rsid w:val="00B348BF"/>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766"/>
    <w:rsid w:val="00B42A08"/>
    <w:rsid w:val="00B42E1F"/>
    <w:rsid w:val="00B43159"/>
    <w:rsid w:val="00B43E00"/>
    <w:rsid w:val="00B44D5E"/>
    <w:rsid w:val="00B45890"/>
    <w:rsid w:val="00B45A4E"/>
    <w:rsid w:val="00B45ECB"/>
    <w:rsid w:val="00B46119"/>
    <w:rsid w:val="00B46195"/>
    <w:rsid w:val="00B462AC"/>
    <w:rsid w:val="00B4674D"/>
    <w:rsid w:val="00B47358"/>
    <w:rsid w:val="00B47417"/>
    <w:rsid w:val="00B475D1"/>
    <w:rsid w:val="00B47837"/>
    <w:rsid w:val="00B47968"/>
    <w:rsid w:val="00B47B54"/>
    <w:rsid w:val="00B47D15"/>
    <w:rsid w:val="00B47FC6"/>
    <w:rsid w:val="00B50380"/>
    <w:rsid w:val="00B507E4"/>
    <w:rsid w:val="00B50D22"/>
    <w:rsid w:val="00B511BF"/>
    <w:rsid w:val="00B51427"/>
    <w:rsid w:val="00B51817"/>
    <w:rsid w:val="00B51979"/>
    <w:rsid w:val="00B51CC0"/>
    <w:rsid w:val="00B51DFC"/>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26"/>
    <w:rsid w:val="00B6339E"/>
    <w:rsid w:val="00B633D1"/>
    <w:rsid w:val="00B6352E"/>
    <w:rsid w:val="00B637C1"/>
    <w:rsid w:val="00B63B31"/>
    <w:rsid w:val="00B63EBE"/>
    <w:rsid w:val="00B6488E"/>
    <w:rsid w:val="00B64BB4"/>
    <w:rsid w:val="00B6521A"/>
    <w:rsid w:val="00B6587D"/>
    <w:rsid w:val="00B65CA4"/>
    <w:rsid w:val="00B65EE5"/>
    <w:rsid w:val="00B65F27"/>
    <w:rsid w:val="00B65F94"/>
    <w:rsid w:val="00B6636B"/>
    <w:rsid w:val="00B6685C"/>
    <w:rsid w:val="00B66B4A"/>
    <w:rsid w:val="00B66CD6"/>
    <w:rsid w:val="00B674C3"/>
    <w:rsid w:val="00B6753B"/>
    <w:rsid w:val="00B679CF"/>
    <w:rsid w:val="00B67B94"/>
    <w:rsid w:val="00B67DA0"/>
    <w:rsid w:val="00B700A6"/>
    <w:rsid w:val="00B701A9"/>
    <w:rsid w:val="00B701FF"/>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289"/>
    <w:rsid w:val="00B7673E"/>
    <w:rsid w:val="00B76BBD"/>
    <w:rsid w:val="00B7718C"/>
    <w:rsid w:val="00B771E8"/>
    <w:rsid w:val="00B77882"/>
    <w:rsid w:val="00B77BCE"/>
    <w:rsid w:val="00B77D70"/>
    <w:rsid w:val="00B77DA9"/>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2C33"/>
    <w:rsid w:val="00B830F9"/>
    <w:rsid w:val="00B8356E"/>
    <w:rsid w:val="00B8364D"/>
    <w:rsid w:val="00B83A52"/>
    <w:rsid w:val="00B83F89"/>
    <w:rsid w:val="00B8410E"/>
    <w:rsid w:val="00B84190"/>
    <w:rsid w:val="00B84872"/>
    <w:rsid w:val="00B84B40"/>
    <w:rsid w:val="00B852FA"/>
    <w:rsid w:val="00B854EF"/>
    <w:rsid w:val="00B855AA"/>
    <w:rsid w:val="00B85C1F"/>
    <w:rsid w:val="00B8600F"/>
    <w:rsid w:val="00B861A3"/>
    <w:rsid w:val="00B86366"/>
    <w:rsid w:val="00B865C8"/>
    <w:rsid w:val="00B86C1E"/>
    <w:rsid w:val="00B86DF4"/>
    <w:rsid w:val="00B86F06"/>
    <w:rsid w:val="00B8706D"/>
    <w:rsid w:val="00B87074"/>
    <w:rsid w:val="00B876D4"/>
    <w:rsid w:val="00B87886"/>
    <w:rsid w:val="00B87ADF"/>
    <w:rsid w:val="00B87DE3"/>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7F5"/>
    <w:rsid w:val="00B93DE0"/>
    <w:rsid w:val="00B940A2"/>
    <w:rsid w:val="00B94BDF"/>
    <w:rsid w:val="00B95452"/>
    <w:rsid w:val="00B95C0E"/>
    <w:rsid w:val="00B95D9E"/>
    <w:rsid w:val="00B96197"/>
    <w:rsid w:val="00B9650C"/>
    <w:rsid w:val="00B966EE"/>
    <w:rsid w:val="00B967D8"/>
    <w:rsid w:val="00B96F4E"/>
    <w:rsid w:val="00B97048"/>
    <w:rsid w:val="00B9755B"/>
    <w:rsid w:val="00B976BD"/>
    <w:rsid w:val="00BA0472"/>
    <w:rsid w:val="00BA06B9"/>
    <w:rsid w:val="00BA0DB3"/>
    <w:rsid w:val="00BA1544"/>
    <w:rsid w:val="00BA16B8"/>
    <w:rsid w:val="00BA246D"/>
    <w:rsid w:val="00BA27EB"/>
    <w:rsid w:val="00BA2F9D"/>
    <w:rsid w:val="00BA3155"/>
    <w:rsid w:val="00BA327C"/>
    <w:rsid w:val="00BA3339"/>
    <w:rsid w:val="00BA335E"/>
    <w:rsid w:val="00BA34C1"/>
    <w:rsid w:val="00BA34EA"/>
    <w:rsid w:val="00BA3CAD"/>
    <w:rsid w:val="00BA3F7A"/>
    <w:rsid w:val="00BA40F4"/>
    <w:rsid w:val="00BA483F"/>
    <w:rsid w:val="00BA4A9F"/>
    <w:rsid w:val="00BA4DE3"/>
    <w:rsid w:val="00BA4EA0"/>
    <w:rsid w:val="00BA51C9"/>
    <w:rsid w:val="00BA52E4"/>
    <w:rsid w:val="00BA576E"/>
    <w:rsid w:val="00BA5AF2"/>
    <w:rsid w:val="00BA5BDD"/>
    <w:rsid w:val="00BA63C8"/>
    <w:rsid w:val="00BA66B9"/>
    <w:rsid w:val="00BA6932"/>
    <w:rsid w:val="00BA6B41"/>
    <w:rsid w:val="00BA6E8B"/>
    <w:rsid w:val="00BA7460"/>
    <w:rsid w:val="00BA7BAD"/>
    <w:rsid w:val="00BB0658"/>
    <w:rsid w:val="00BB0A25"/>
    <w:rsid w:val="00BB0D0C"/>
    <w:rsid w:val="00BB0E3D"/>
    <w:rsid w:val="00BB1094"/>
    <w:rsid w:val="00BB10EB"/>
    <w:rsid w:val="00BB1128"/>
    <w:rsid w:val="00BB1542"/>
    <w:rsid w:val="00BB2022"/>
    <w:rsid w:val="00BB33FD"/>
    <w:rsid w:val="00BB3C23"/>
    <w:rsid w:val="00BB43D4"/>
    <w:rsid w:val="00BB459A"/>
    <w:rsid w:val="00BB4668"/>
    <w:rsid w:val="00BB4A67"/>
    <w:rsid w:val="00BB4E9F"/>
    <w:rsid w:val="00BB520D"/>
    <w:rsid w:val="00BB55FE"/>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2992"/>
    <w:rsid w:val="00BC31C3"/>
    <w:rsid w:val="00BC3260"/>
    <w:rsid w:val="00BC426B"/>
    <w:rsid w:val="00BC4462"/>
    <w:rsid w:val="00BC4961"/>
    <w:rsid w:val="00BC4D6D"/>
    <w:rsid w:val="00BC4D84"/>
    <w:rsid w:val="00BC571F"/>
    <w:rsid w:val="00BC5FA1"/>
    <w:rsid w:val="00BC639F"/>
    <w:rsid w:val="00BC662D"/>
    <w:rsid w:val="00BC6A5C"/>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687"/>
    <w:rsid w:val="00BD285C"/>
    <w:rsid w:val="00BD2CDD"/>
    <w:rsid w:val="00BD2D4D"/>
    <w:rsid w:val="00BD2E10"/>
    <w:rsid w:val="00BD2F51"/>
    <w:rsid w:val="00BD307F"/>
    <w:rsid w:val="00BD379C"/>
    <w:rsid w:val="00BD3A1E"/>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2FD"/>
    <w:rsid w:val="00BD776A"/>
    <w:rsid w:val="00BD798A"/>
    <w:rsid w:val="00BE020A"/>
    <w:rsid w:val="00BE0415"/>
    <w:rsid w:val="00BE04B4"/>
    <w:rsid w:val="00BE0878"/>
    <w:rsid w:val="00BE0B25"/>
    <w:rsid w:val="00BE0C26"/>
    <w:rsid w:val="00BE0C66"/>
    <w:rsid w:val="00BE0D43"/>
    <w:rsid w:val="00BE0DAC"/>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208"/>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43D"/>
    <w:rsid w:val="00BF2650"/>
    <w:rsid w:val="00BF2EEE"/>
    <w:rsid w:val="00BF3AA2"/>
    <w:rsid w:val="00BF3ED4"/>
    <w:rsid w:val="00BF49BD"/>
    <w:rsid w:val="00BF4C8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575"/>
    <w:rsid w:val="00C02C2B"/>
    <w:rsid w:val="00C02CEA"/>
    <w:rsid w:val="00C03179"/>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38C"/>
    <w:rsid w:val="00C1052C"/>
    <w:rsid w:val="00C1084E"/>
    <w:rsid w:val="00C109CE"/>
    <w:rsid w:val="00C10FF5"/>
    <w:rsid w:val="00C113A3"/>
    <w:rsid w:val="00C113D1"/>
    <w:rsid w:val="00C11426"/>
    <w:rsid w:val="00C11657"/>
    <w:rsid w:val="00C11766"/>
    <w:rsid w:val="00C11EE8"/>
    <w:rsid w:val="00C11F26"/>
    <w:rsid w:val="00C11FC4"/>
    <w:rsid w:val="00C1218C"/>
    <w:rsid w:val="00C126B1"/>
    <w:rsid w:val="00C12A18"/>
    <w:rsid w:val="00C12B8E"/>
    <w:rsid w:val="00C1303F"/>
    <w:rsid w:val="00C13307"/>
    <w:rsid w:val="00C1351B"/>
    <w:rsid w:val="00C1392C"/>
    <w:rsid w:val="00C13D5B"/>
    <w:rsid w:val="00C14014"/>
    <w:rsid w:val="00C1436C"/>
    <w:rsid w:val="00C14AFD"/>
    <w:rsid w:val="00C1521D"/>
    <w:rsid w:val="00C1567D"/>
    <w:rsid w:val="00C15F5D"/>
    <w:rsid w:val="00C16367"/>
    <w:rsid w:val="00C1695B"/>
    <w:rsid w:val="00C169A7"/>
    <w:rsid w:val="00C16EBE"/>
    <w:rsid w:val="00C16FB5"/>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2F3"/>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2E0"/>
    <w:rsid w:val="00C25848"/>
    <w:rsid w:val="00C25BD9"/>
    <w:rsid w:val="00C263B0"/>
    <w:rsid w:val="00C268F2"/>
    <w:rsid w:val="00C26D51"/>
    <w:rsid w:val="00C27305"/>
    <w:rsid w:val="00C27CC0"/>
    <w:rsid w:val="00C30984"/>
    <w:rsid w:val="00C30ADA"/>
    <w:rsid w:val="00C30C82"/>
    <w:rsid w:val="00C30CCB"/>
    <w:rsid w:val="00C3114A"/>
    <w:rsid w:val="00C31254"/>
    <w:rsid w:val="00C316BF"/>
    <w:rsid w:val="00C31D7A"/>
    <w:rsid w:val="00C31E2F"/>
    <w:rsid w:val="00C3206E"/>
    <w:rsid w:val="00C320DD"/>
    <w:rsid w:val="00C32923"/>
    <w:rsid w:val="00C32A34"/>
    <w:rsid w:val="00C32A3F"/>
    <w:rsid w:val="00C32D52"/>
    <w:rsid w:val="00C3350C"/>
    <w:rsid w:val="00C33A1A"/>
    <w:rsid w:val="00C33DC7"/>
    <w:rsid w:val="00C33E38"/>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97"/>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644"/>
    <w:rsid w:val="00C42814"/>
    <w:rsid w:val="00C428A4"/>
    <w:rsid w:val="00C42B89"/>
    <w:rsid w:val="00C42CF5"/>
    <w:rsid w:val="00C42DB5"/>
    <w:rsid w:val="00C433D8"/>
    <w:rsid w:val="00C4355D"/>
    <w:rsid w:val="00C439C0"/>
    <w:rsid w:val="00C43BB0"/>
    <w:rsid w:val="00C43D5D"/>
    <w:rsid w:val="00C43E42"/>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008"/>
    <w:rsid w:val="00C5095F"/>
    <w:rsid w:val="00C50A66"/>
    <w:rsid w:val="00C5158B"/>
    <w:rsid w:val="00C516E1"/>
    <w:rsid w:val="00C51A10"/>
    <w:rsid w:val="00C51B61"/>
    <w:rsid w:val="00C51C08"/>
    <w:rsid w:val="00C51E69"/>
    <w:rsid w:val="00C5207F"/>
    <w:rsid w:val="00C522FA"/>
    <w:rsid w:val="00C52378"/>
    <w:rsid w:val="00C524F9"/>
    <w:rsid w:val="00C525B7"/>
    <w:rsid w:val="00C52B63"/>
    <w:rsid w:val="00C52E8D"/>
    <w:rsid w:val="00C536C0"/>
    <w:rsid w:val="00C53B9E"/>
    <w:rsid w:val="00C53C7F"/>
    <w:rsid w:val="00C53D6E"/>
    <w:rsid w:val="00C53E51"/>
    <w:rsid w:val="00C53E60"/>
    <w:rsid w:val="00C54081"/>
    <w:rsid w:val="00C54904"/>
    <w:rsid w:val="00C54BC5"/>
    <w:rsid w:val="00C55698"/>
    <w:rsid w:val="00C558B0"/>
    <w:rsid w:val="00C55FCB"/>
    <w:rsid w:val="00C5628E"/>
    <w:rsid w:val="00C56A42"/>
    <w:rsid w:val="00C56BD6"/>
    <w:rsid w:val="00C56EC9"/>
    <w:rsid w:val="00C56FC8"/>
    <w:rsid w:val="00C576AA"/>
    <w:rsid w:val="00C57A0E"/>
    <w:rsid w:val="00C57BD0"/>
    <w:rsid w:val="00C603AB"/>
    <w:rsid w:val="00C61081"/>
    <w:rsid w:val="00C61241"/>
    <w:rsid w:val="00C61DF9"/>
    <w:rsid w:val="00C6221E"/>
    <w:rsid w:val="00C623DB"/>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6CFD"/>
    <w:rsid w:val="00C67120"/>
    <w:rsid w:val="00C677D7"/>
    <w:rsid w:val="00C67899"/>
    <w:rsid w:val="00C6794C"/>
    <w:rsid w:val="00C67D2F"/>
    <w:rsid w:val="00C67D6E"/>
    <w:rsid w:val="00C70946"/>
    <w:rsid w:val="00C70AEF"/>
    <w:rsid w:val="00C70B18"/>
    <w:rsid w:val="00C70FBC"/>
    <w:rsid w:val="00C7113C"/>
    <w:rsid w:val="00C71167"/>
    <w:rsid w:val="00C71481"/>
    <w:rsid w:val="00C71BFB"/>
    <w:rsid w:val="00C720E8"/>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AA7"/>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890"/>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5ED"/>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0E0B"/>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54C"/>
    <w:rsid w:val="00CA68B8"/>
    <w:rsid w:val="00CA7C93"/>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194"/>
    <w:rsid w:val="00CB4580"/>
    <w:rsid w:val="00CB4655"/>
    <w:rsid w:val="00CB500D"/>
    <w:rsid w:val="00CB534B"/>
    <w:rsid w:val="00CB5683"/>
    <w:rsid w:val="00CB5691"/>
    <w:rsid w:val="00CB5B3F"/>
    <w:rsid w:val="00CB60A5"/>
    <w:rsid w:val="00CB632E"/>
    <w:rsid w:val="00CB68A5"/>
    <w:rsid w:val="00CB6B48"/>
    <w:rsid w:val="00CB6EC6"/>
    <w:rsid w:val="00CB7110"/>
    <w:rsid w:val="00CB7349"/>
    <w:rsid w:val="00CB7641"/>
    <w:rsid w:val="00CB7A86"/>
    <w:rsid w:val="00CC0193"/>
    <w:rsid w:val="00CC05B7"/>
    <w:rsid w:val="00CC05DE"/>
    <w:rsid w:val="00CC0A74"/>
    <w:rsid w:val="00CC0BD2"/>
    <w:rsid w:val="00CC0C2F"/>
    <w:rsid w:val="00CC0D8E"/>
    <w:rsid w:val="00CC12B7"/>
    <w:rsid w:val="00CC151E"/>
    <w:rsid w:val="00CC154E"/>
    <w:rsid w:val="00CC1A99"/>
    <w:rsid w:val="00CC251C"/>
    <w:rsid w:val="00CC2602"/>
    <w:rsid w:val="00CC2622"/>
    <w:rsid w:val="00CC2A23"/>
    <w:rsid w:val="00CC2AC4"/>
    <w:rsid w:val="00CC3713"/>
    <w:rsid w:val="00CC3E04"/>
    <w:rsid w:val="00CC3F96"/>
    <w:rsid w:val="00CC4E15"/>
    <w:rsid w:val="00CC5A21"/>
    <w:rsid w:val="00CC5BAA"/>
    <w:rsid w:val="00CC5D7A"/>
    <w:rsid w:val="00CC5E47"/>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2B0D"/>
    <w:rsid w:val="00CD3095"/>
    <w:rsid w:val="00CD327A"/>
    <w:rsid w:val="00CD3488"/>
    <w:rsid w:val="00CD37AB"/>
    <w:rsid w:val="00CD38BE"/>
    <w:rsid w:val="00CD3C9D"/>
    <w:rsid w:val="00CD3D8B"/>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099"/>
    <w:rsid w:val="00CE12CE"/>
    <w:rsid w:val="00CE1300"/>
    <w:rsid w:val="00CE15A5"/>
    <w:rsid w:val="00CE176A"/>
    <w:rsid w:val="00CE17B1"/>
    <w:rsid w:val="00CE1B24"/>
    <w:rsid w:val="00CE1CF8"/>
    <w:rsid w:val="00CE1DB9"/>
    <w:rsid w:val="00CE213A"/>
    <w:rsid w:val="00CE274F"/>
    <w:rsid w:val="00CE2ADC"/>
    <w:rsid w:val="00CE2DE9"/>
    <w:rsid w:val="00CE2F0C"/>
    <w:rsid w:val="00CE31E6"/>
    <w:rsid w:val="00CE33D3"/>
    <w:rsid w:val="00CE356A"/>
    <w:rsid w:val="00CE38A0"/>
    <w:rsid w:val="00CE396D"/>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B45"/>
    <w:rsid w:val="00CE6FB0"/>
    <w:rsid w:val="00CE70B2"/>
    <w:rsid w:val="00CE713E"/>
    <w:rsid w:val="00CE73AC"/>
    <w:rsid w:val="00CE76C2"/>
    <w:rsid w:val="00CE7B69"/>
    <w:rsid w:val="00CF0045"/>
    <w:rsid w:val="00CF0667"/>
    <w:rsid w:val="00CF08B5"/>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7A4"/>
    <w:rsid w:val="00CF69A5"/>
    <w:rsid w:val="00CF6CD7"/>
    <w:rsid w:val="00CF6D0B"/>
    <w:rsid w:val="00CF6DC2"/>
    <w:rsid w:val="00CF73B2"/>
    <w:rsid w:val="00CF7A98"/>
    <w:rsid w:val="00D00999"/>
    <w:rsid w:val="00D00AE9"/>
    <w:rsid w:val="00D00C7B"/>
    <w:rsid w:val="00D017F4"/>
    <w:rsid w:val="00D019F4"/>
    <w:rsid w:val="00D02514"/>
    <w:rsid w:val="00D02592"/>
    <w:rsid w:val="00D025C7"/>
    <w:rsid w:val="00D02FFE"/>
    <w:rsid w:val="00D03288"/>
    <w:rsid w:val="00D03352"/>
    <w:rsid w:val="00D035EE"/>
    <w:rsid w:val="00D03E76"/>
    <w:rsid w:val="00D040F1"/>
    <w:rsid w:val="00D04483"/>
    <w:rsid w:val="00D0499F"/>
    <w:rsid w:val="00D04DAC"/>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BDF"/>
    <w:rsid w:val="00D12F7F"/>
    <w:rsid w:val="00D132B6"/>
    <w:rsid w:val="00D13399"/>
    <w:rsid w:val="00D136D4"/>
    <w:rsid w:val="00D13BF6"/>
    <w:rsid w:val="00D14484"/>
    <w:rsid w:val="00D1468C"/>
    <w:rsid w:val="00D1479D"/>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C72"/>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2B2"/>
    <w:rsid w:val="00D27345"/>
    <w:rsid w:val="00D277C8"/>
    <w:rsid w:val="00D278DE"/>
    <w:rsid w:val="00D27950"/>
    <w:rsid w:val="00D27F61"/>
    <w:rsid w:val="00D3014B"/>
    <w:rsid w:val="00D3025B"/>
    <w:rsid w:val="00D30B7A"/>
    <w:rsid w:val="00D30EF6"/>
    <w:rsid w:val="00D31119"/>
    <w:rsid w:val="00D3126D"/>
    <w:rsid w:val="00D312B1"/>
    <w:rsid w:val="00D318A3"/>
    <w:rsid w:val="00D31A62"/>
    <w:rsid w:val="00D31AC9"/>
    <w:rsid w:val="00D31D7A"/>
    <w:rsid w:val="00D328E9"/>
    <w:rsid w:val="00D32C4D"/>
    <w:rsid w:val="00D32D91"/>
    <w:rsid w:val="00D32FCE"/>
    <w:rsid w:val="00D3309E"/>
    <w:rsid w:val="00D330F2"/>
    <w:rsid w:val="00D33224"/>
    <w:rsid w:val="00D332BF"/>
    <w:rsid w:val="00D3332C"/>
    <w:rsid w:val="00D336F0"/>
    <w:rsid w:val="00D33EE0"/>
    <w:rsid w:val="00D346C0"/>
    <w:rsid w:val="00D34776"/>
    <w:rsid w:val="00D34CCF"/>
    <w:rsid w:val="00D34FDC"/>
    <w:rsid w:val="00D350C2"/>
    <w:rsid w:val="00D351B1"/>
    <w:rsid w:val="00D35535"/>
    <w:rsid w:val="00D35BF4"/>
    <w:rsid w:val="00D35F2D"/>
    <w:rsid w:val="00D36532"/>
    <w:rsid w:val="00D36BCE"/>
    <w:rsid w:val="00D36C53"/>
    <w:rsid w:val="00D36EAF"/>
    <w:rsid w:val="00D3702C"/>
    <w:rsid w:val="00D3707E"/>
    <w:rsid w:val="00D37297"/>
    <w:rsid w:val="00D37A82"/>
    <w:rsid w:val="00D37B58"/>
    <w:rsid w:val="00D402A6"/>
    <w:rsid w:val="00D4081B"/>
    <w:rsid w:val="00D40A1E"/>
    <w:rsid w:val="00D40AE1"/>
    <w:rsid w:val="00D40C2B"/>
    <w:rsid w:val="00D40E08"/>
    <w:rsid w:val="00D41152"/>
    <w:rsid w:val="00D41235"/>
    <w:rsid w:val="00D41556"/>
    <w:rsid w:val="00D41715"/>
    <w:rsid w:val="00D41A26"/>
    <w:rsid w:val="00D41E8A"/>
    <w:rsid w:val="00D420F7"/>
    <w:rsid w:val="00D42756"/>
    <w:rsid w:val="00D427E6"/>
    <w:rsid w:val="00D4309A"/>
    <w:rsid w:val="00D430B4"/>
    <w:rsid w:val="00D43152"/>
    <w:rsid w:val="00D439D2"/>
    <w:rsid w:val="00D43D7E"/>
    <w:rsid w:val="00D4417B"/>
    <w:rsid w:val="00D4469F"/>
    <w:rsid w:val="00D446A6"/>
    <w:rsid w:val="00D446B0"/>
    <w:rsid w:val="00D44911"/>
    <w:rsid w:val="00D4496D"/>
    <w:rsid w:val="00D44F31"/>
    <w:rsid w:val="00D45149"/>
    <w:rsid w:val="00D451D3"/>
    <w:rsid w:val="00D46266"/>
    <w:rsid w:val="00D4628B"/>
    <w:rsid w:val="00D46887"/>
    <w:rsid w:val="00D46B22"/>
    <w:rsid w:val="00D46DFA"/>
    <w:rsid w:val="00D47042"/>
    <w:rsid w:val="00D4721D"/>
    <w:rsid w:val="00D4730A"/>
    <w:rsid w:val="00D473F3"/>
    <w:rsid w:val="00D47602"/>
    <w:rsid w:val="00D4772E"/>
    <w:rsid w:val="00D47E75"/>
    <w:rsid w:val="00D50198"/>
    <w:rsid w:val="00D501EC"/>
    <w:rsid w:val="00D5077D"/>
    <w:rsid w:val="00D507CA"/>
    <w:rsid w:val="00D50E69"/>
    <w:rsid w:val="00D51039"/>
    <w:rsid w:val="00D5198C"/>
    <w:rsid w:val="00D51CAF"/>
    <w:rsid w:val="00D51E70"/>
    <w:rsid w:val="00D523CF"/>
    <w:rsid w:val="00D525E3"/>
    <w:rsid w:val="00D529FB"/>
    <w:rsid w:val="00D52E9C"/>
    <w:rsid w:val="00D5312C"/>
    <w:rsid w:val="00D53415"/>
    <w:rsid w:val="00D538B0"/>
    <w:rsid w:val="00D53E1E"/>
    <w:rsid w:val="00D542AE"/>
    <w:rsid w:val="00D54A76"/>
    <w:rsid w:val="00D550A4"/>
    <w:rsid w:val="00D553BB"/>
    <w:rsid w:val="00D553BC"/>
    <w:rsid w:val="00D5551F"/>
    <w:rsid w:val="00D55840"/>
    <w:rsid w:val="00D55BA5"/>
    <w:rsid w:val="00D55CA2"/>
    <w:rsid w:val="00D5652A"/>
    <w:rsid w:val="00D5749A"/>
    <w:rsid w:val="00D57995"/>
    <w:rsid w:val="00D57EE9"/>
    <w:rsid w:val="00D6005E"/>
    <w:rsid w:val="00D60938"/>
    <w:rsid w:val="00D6097D"/>
    <w:rsid w:val="00D6119A"/>
    <w:rsid w:val="00D61395"/>
    <w:rsid w:val="00D61504"/>
    <w:rsid w:val="00D61DBC"/>
    <w:rsid w:val="00D6247F"/>
    <w:rsid w:val="00D627C0"/>
    <w:rsid w:val="00D62A5F"/>
    <w:rsid w:val="00D63149"/>
    <w:rsid w:val="00D634B1"/>
    <w:rsid w:val="00D63876"/>
    <w:rsid w:val="00D63959"/>
    <w:rsid w:val="00D63CF5"/>
    <w:rsid w:val="00D6423D"/>
    <w:rsid w:val="00D64322"/>
    <w:rsid w:val="00D649A8"/>
    <w:rsid w:val="00D64E3E"/>
    <w:rsid w:val="00D65045"/>
    <w:rsid w:val="00D655B3"/>
    <w:rsid w:val="00D656FC"/>
    <w:rsid w:val="00D65B0A"/>
    <w:rsid w:val="00D65BD5"/>
    <w:rsid w:val="00D65D4E"/>
    <w:rsid w:val="00D66024"/>
    <w:rsid w:val="00D66748"/>
    <w:rsid w:val="00D66A03"/>
    <w:rsid w:val="00D66F81"/>
    <w:rsid w:val="00D67019"/>
    <w:rsid w:val="00D67704"/>
    <w:rsid w:val="00D679D0"/>
    <w:rsid w:val="00D67EC6"/>
    <w:rsid w:val="00D708D4"/>
    <w:rsid w:val="00D70AE1"/>
    <w:rsid w:val="00D70C8F"/>
    <w:rsid w:val="00D70E45"/>
    <w:rsid w:val="00D71062"/>
    <w:rsid w:val="00D71090"/>
    <w:rsid w:val="00D711C8"/>
    <w:rsid w:val="00D714CB"/>
    <w:rsid w:val="00D7193A"/>
    <w:rsid w:val="00D71D33"/>
    <w:rsid w:val="00D71E5D"/>
    <w:rsid w:val="00D71E6D"/>
    <w:rsid w:val="00D72BE5"/>
    <w:rsid w:val="00D72F29"/>
    <w:rsid w:val="00D72FCF"/>
    <w:rsid w:val="00D730F7"/>
    <w:rsid w:val="00D7314A"/>
    <w:rsid w:val="00D73564"/>
    <w:rsid w:val="00D73A9A"/>
    <w:rsid w:val="00D74712"/>
    <w:rsid w:val="00D748CA"/>
    <w:rsid w:val="00D7495D"/>
    <w:rsid w:val="00D74984"/>
    <w:rsid w:val="00D74DCE"/>
    <w:rsid w:val="00D74E48"/>
    <w:rsid w:val="00D751B5"/>
    <w:rsid w:val="00D7523E"/>
    <w:rsid w:val="00D75611"/>
    <w:rsid w:val="00D758CE"/>
    <w:rsid w:val="00D759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1C"/>
    <w:rsid w:val="00D84021"/>
    <w:rsid w:val="00D84216"/>
    <w:rsid w:val="00D8432B"/>
    <w:rsid w:val="00D845C6"/>
    <w:rsid w:val="00D847C3"/>
    <w:rsid w:val="00D850C0"/>
    <w:rsid w:val="00D851E7"/>
    <w:rsid w:val="00D852D5"/>
    <w:rsid w:val="00D85517"/>
    <w:rsid w:val="00D856D7"/>
    <w:rsid w:val="00D8575B"/>
    <w:rsid w:val="00D85AA8"/>
    <w:rsid w:val="00D860F5"/>
    <w:rsid w:val="00D863AF"/>
    <w:rsid w:val="00D86504"/>
    <w:rsid w:val="00D86620"/>
    <w:rsid w:val="00D8687A"/>
    <w:rsid w:val="00D8714E"/>
    <w:rsid w:val="00D874A7"/>
    <w:rsid w:val="00D87581"/>
    <w:rsid w:val="00D87699"/>
    <w:rsid w:val="00D877C2"/>
    <w:rsid w:val="00D90517"/>
    <w:rsid w:val="00D90697"/>
    <w:rsid w:val="00D90A7C"/>
    <w:rsid w:val="00D91A55"/>
    <w:rsid w:val="00D91AEF"/>
    <w:rsid w:val="00D92308"/>
    <w:rsid w:val="00D92757"/>
    <w:rsid w:val="00D92A27"/>
    <w:rsid w:val="00D93CE6"/>
    <w:rsid w:val="00D94850"/>
    <w:rsid w:val="00D94E74"/>
    <w:rsid w:val="00D95AE1"/>
    <w:rsid w:val="00D95D23"/>
    <w:rsid w:val="00D95D5C"/>
    <w:rsid w:val="00D963A5"/>
    <w:rsid w:val="00D964BD"/>
    <w:rsid w:val="00D964C3"/>
    <w:rsid w:val="00D9684A"/>
    <w:rsid w:val="00D9693B"/>
    <w:rsid w:val="00D96952"/>
    <w:rsid w:val="00D96A64"/>
    <w:rsid w:val="00D96B7D"/>
    <w:rsid w:val="00D96DC3"/>
    <w:rsid w:val="00D96EDB"/>
    <w:rsid w:val="00D974C2"/>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2E0C"/>
    <w:rsid w:val="00DA32C2"/>
    <w:rsid w:val="00DA33A9"/>
    <w:rsid w:val="00DA357E"/>
    <w:rsid w:val="00DA36A3"/>
    <w:rsid w:val="00DA3F06"/>
    <w:rsid w:val="00DA401B"/>
    <w:rsid w:val="00DA4059"/>
    <w:rsid w:val="00DA451B"/>
    <w:rsid w:val="00DA460E"/>
    <w:rsid w:val="00DA4F2C"/>
    <w:rsid w:val="00DA50B2"/>
    <w:rsid w:val="00DA5803"/>
    <w:rsid w:val="00DA59F9"/>
    <w:rsid w:val="00DA72DD"/>
    <w:rsid w:val="00DA7362"/>
    <w:rsid w:val="00DA73B8"/>
    <w:rsid w:val="00DA7720"/>
    <w:rsid w:val="00DB0055"/>
    <w:rsid w:val="00DB00FE"/>
    <w:rsid w:val="00DB027F"/>
    <w:rsid w:val="00DB03B2"/>
    <w:rsid w:val="00DB069B"/>
    <w:rsid w:val="00DB072F"/>
    <w:rsid w:val="00DB088B"/>
    <w:rsid w:val="00DB11BE"/>
    <w:rsid w:val="00DB1B02"/>
    <w:rsid w:val="00DB1BEA"/>
    <w:rsid w:val="00DB23B0"/>
    <w:rsid w:val="00DB2752"/>
    <w:rsid w:val="00DB28CC"/>
    <w:rsid w:val="00DB2BDD"/>
    <w:rsid w:val="00DB2C9A"/>
    <w:rsid w:val="00DB2E8B"/>
    <w:rsid w:val="00DB303B"/>
    <w:rsid w:val="00DB344E"/>
    <w:rsid w:val="00DB363A"/>
    <w:rsid w:val="00DB3676"/>
    <w:rsid w:val="00DB395E"/>
    <w:rsid w:val="00DB3BD4"/>
    <w:rsid w:val="00DB3E30"/>
    <w:rsid w:val="00DB4157"/>
    <w:rsid w:val="00DB44C3"/>
    <w:rsid w:val="00DB47FB"/>
    <w:rsid w:val="00DB4B75"/>
    <w:rsid w:val="00DB4E26"/>
    <w:rsid w:val="00DB560F"/>
    <w:rsid w:val="00DB5C57"/>
    <w:rsid w:val="00DB5D93"/>
    <w:rsid w:val="00DB62D0"/>
    <w:rsid w:val="00DB688E"/>
    <w:rsid w:val="00DB6AD3"/>
    <w:rsid w:val="00DB6DF7"/>
    <w:rsid w:val="00DB6F27"/>
    <w:rsid w:val="00DB7168"/>
    <w:rsid w:val="00DB7EB3"/>
    <w:rsid w:val="00DC02D6"/>
    <w:rsid w:val="00DC05AC"/>
    <w:rsid w:val="00DC098D"/>
    <w:rsid w:val="00DC0A3E"/>
    <w:rsid w:val="00DC0DB3"/>
    <w:rsid w:val="00DC0E7C"/>
    <w:rsid w:val="00DC0E96"/>
    <w:rsid w:val="00DC14B0"/>
    <w:rsid w:val="00DC1537"/>
    <w:rsid w:val="00DC1B20"/>
    <w:rsid w:val="00DC1E8D"/>
    <w:rsid w:val="00DC233C"/>
    <w:rsid w:val="00DC269B"/>
    <w:rsid w:val="00DC338C"/>
    <w:rsid w:val="00DC34F6"/>
    <w:rsid w:val="00DC3C7F"/>
    <w:rsid w:val="00DC3CC5"/>
    <w:rsid w:val="00DC3E7A"/>
    <w:rsid w:val="00DC3EE1"/>
    <w:rsid w:val="00DC4C60"/>
    <w:rsid w:val="00DC521D"/>
    <w:rsid w:val="00DC552F"/>
    <w:rsid w:val="00DC5B2C"/>
    <w:rsid w:val="00DC5F33"/>
    <w:rsid w:val="00DC5F57"/>
    <w:rsid w:val="00DC667A"/>
    <w:rsid w:val="00DC684D"/>
    <w:rsid w:val="00DC6BCD"/>
    <w:rsid w:val="00DC736D"/>
    <w:rsid w:val="00DC7AC8"/>
    <w:rsid w:val="00DC7E08"/>
    <w:rsid w:val="00DD0003"/>
    <w:rsid w:val="00DD04BF"/>
    <w:rsid w:val="00DD06CF"/>
    <w:rsid w:val="00DD074B"/>
    <w:rsid w:val="00DD0D12"/>
    <w:rsid w:val="00DD0D26"/>
    <w:rsid w:val="00DD0D38"/>
    <w:rsid w:val="00DD0D48"/>
    <w:rsid w:val="00DD1256"/>
    <w:rsid w:val="00DD1583"/>
    <w:rsid w:val="00DD169B"/>
    <w:rsid w:val="00DD1842"/>
    <w:rsid w:val="00DD188A"/>
    <w:rsid w:val="00DD197E"/>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572D"/>
    <w:rsid w:val="00DD5902"/>
    <w:rsid w:val="00DD6326"/>
    <w:rsid w:val="00DD64B3"/>
    <w:rsid w:val="00DD69F1"/>
    <w:rsid w:val="00DD770C"/>
    <w:rsid w:val="00DD771E"/>
    <w:rsid w:val="00DD7809"/>
    <w:rsid w:val="00DD7C99"/>
    <w:rsid w:val="00DD7CEC"/>
    <w:rsid w:val="00DD7EE0"/>
    <w:rsid w:val="00DE0223"/>
    <w:rsid w:val="00DE128A"/>
    <w:rsid w:val="00DE130F"/>
    <w:rsid w:val="00DE143D"/>
    <w:rsid w:val="00DE1C8A"/>
    <w:rsid w:val="00DE2714"/>
    <w:rsid w:val="00DE2B4F"/>
    <w:rsid w:val="00DE37F2"/>
    <w:rsid w:val="00DE423E"/>
    <w:rsid w:val="00DE4343"/>
    <w:rsid w:val="00DE445B"/>
    <w:rsid w:val="00DE4A43"/>
    <w:rsid w:val="00DE4CE1"/>
    <w:rsid w:val="00DE53A5"/>
    <w:rsid w:val="00DE5762"/>
    <w:rsid w:val="00DE5B81"/>
    <w:rsid w:val="00DE61BE"/>
    <w:rsid w:val="00DE636C"/>
    <w:rsid w:val="00DE64E2"/>
    <w:rsid w:val="00DE6616"/>
    <w:rsid w:val="00DE6959"/>
    <w:rsid w:val="00DE6A04"/>
    <w:rsid w:val="00DE6B82"/>
    <w:rsid w:val="00DE6C5A"/>
    <w:rsid w:val="00DE7A03"/>
    <w:rsid w:val="00DE7DA8"/>
    <w:rsid w:val="00DE7FD5"/>
    <w:rsid w:val="00DF014F"/>
    <w:rsid w:val="00DF03E1"/>
    <w:rsid w:val="00DF0975"/>
    <w:rsid w:val="00DF0D7E"/>
    <w:rsid w:val="00DF0DA4"/>
    <w:rsid w:val="00DF0FD1"/>
    <w:rsid w:val="00DF140D"/>
    <w:rsid w:val="00DF166F"/>
    <w:rsid w:val="00DF1678"/>
    <w:rsid w:val="00DF185F"/>
    <w:rsid w:val="00DF228A"/>
    <w:rsid w:val="00DF231F"/>
    <w:rsid w:val="00DF24FC"/>
    <w:rsid w:val="00DF281F"/>
    <w:rsid w:val="00DF3081"/>
    <w:rsid w:val="00DF3B1B"/>
    <w:rsid w:val="00DF3DBB"/>
    <w:rsid w:val="00DF439C"/>
    <w:rsid w:val="00DF4CCB"/>
    <w:rsid w:val="00DF4D8F"/>
    <w:rsid w:val="00DF4FD2"/>
    <w:rsid w:val="00DF5097"/>
    <w:rsid w:val="00DF553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6E3"/>
    <w:rsid w:val="00DF79FB"/>
    <w:rsid w:val="00DF7BAE"/>
    <w:rsid w:val="00E00141"/>
    <w:rsid w:val="00E005CF"/>
    <w:rsid w:val="00E0083B"/>
    <w:rsid w:val="00E00931"/>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3FB0"/>
    <w:rsid w:val="00E04188"/>
    <w:rsid w:val="00E0447D"/>
    <w:rsid w:val="00E05562"/>
    <w:rsid w:val="00E05E90"/>
    <w:rsid w:val="00E060C8"/>
    <w:rsid w:val="00E06E08"/>
    <w:rsid w:val="00E070DB"/>
    <w:rsid w:val="00E0730C"/>
    <w:rsid w:val="00E07517"/>
    <w:rsid w:val="00E07743"/>
    <w:rsid w:val="00E07DF4"/>
    <w:rsid w:val="00E07E07"/>
    <w:rsid w:val="00E10669"/>
    <w:rsid w:val="00E1079E"/>
    <w:rsid w:val="00E107BE"/>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C2F"/>
    <w:rsid w:val="00E20F95"/>
    <w:rsid w:val="00E21492"/>
    <w:rsid w:val="00E219FE"/>
    <w:rsid w:val="00E21B21"/>
    <w:rsid w:val="00E2220C"/>
    <w:rsid w:val="00E226EF"/>
    <w:rsid w:val="00E22873"/>
    <w:rsid w:val="00E22E0D"/>
    <w:rsid w:val="00E22FA3"/>
    <w:rsid w:val="00E2305A"/>
    <w:rsid w:val="00E23111"/>
    <w:rsid w:val="00E23603"/>
    <w:rsid w:val="00E23978"/>
    <w:rsid w:val="00E23A53"/>
    <w:rsid w:val="00E23AF0"/>
    <w:rsid w:val="00E23E29"/>
    <w:rsid w:val="00E2421A"/>
    <w:rsid w:val="00E2451C"/>
    <w:rsid w:val="00E24AD8"/>
    <w:rsid w:val="00E254F4"/>
    <w:rsid w:val="00E25667"/>
    <w:rsid w:val="00E25723"/>
    <w:rsid w:val="00E25727"/>
    <w:rsid w:val="00E2588A"/>
    <w:rsid w:val="00E25E39"/>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8B9"/>
    <w:rsid w:val="00E32B49"/>
    <w:rsid w:val="00E32CB2"/>
    <w:rsid w:val="00E3307A"/>
    <w:rsid w:val="00E3348F"/>
    <w:rsid w:val="00E3349E"/>
    <w:rsid w:val="00E3388F"/>
    <w:rsid w:val="00E338B7"/>
    <w:rsid w:val="00E33C6D"/>
    <w:rsid w:val="00E33E9E"/>
    <w:rsid w:val="00E34175"/>
    <w:rsid w:val="00E342EB"/>
    <w:rsid w:val="00E3431F"/>
    <w:rsid w:val="00E343F3"/>
    <w:rsid w:val="00E34574"/>
    <w:rsid w:val="00E3499A"/>
    <w:rsid w:val="00E349CC"/>
    <w:rsid w:val="00E34AA2"/>
    <w:rsid w:val="00E350E5"/>
    <w:rsid w:val="00E35280"/>
    <w:rsid w:val="00E3556B"/>
    <w:rsid w:val="00E35A6A"/>
    <w:rsid w:val="00E35C36"/>
    <w:rsid w:val="00E35D9E"/>
    <w:rsid w:val="00E3613C"/>
    <w:rsid w:val="00E36336"/>
    <w:rsid w:val="00E36C77"/>
    <w:rsid w:val="00E36E89"/>
    <w:rsid w:val="00E37638"/>
    <w:rsid w:val="00E37813"/>
    <w:rsid w:val="00E37D74"/>
    <w:rsid w:val="00E40195"/>
    <w:rsid w:val="00E405AC"/>
    <w:rsid w:val="00E40B31"/>
    <w:rsid w:val="00E413DD"/>
    <w:rsid w:val="00E41846"/>
    <w:rsid w:val="00E418D8"/>
    <w:rsid w:val="00E41AD2"/>
    <w:rsid w:val="00E41AFB"/>
    <w:rsid w:val="00E41BE3"/>
    <w:rsid w:val="00E41C3B"/>
    <w:rsid w:val="00E41D41"/>
    <w:rsid w:val="00E4225D"/>
    <w:rsid w:val="00E42297"/>
    <w:rsid w:val="00E42605"/>
    <w:rsid w:val="00E42AFC"/>
    <w:rsid w:val="00E42B0D"/>
    <w:rsid w:val="00E42BB5"/>
    <w:rsid w:val="00E42C6F"/>
    <w:rsid w:val="00E42CB9"/>
    <w:rsid w:val="00E42F38"/>
    <w:rsid w:val="00E42F74"/>
    <w:rsid w:val="00E43499"/>
    <w:rsid w:val="00E439C8"/>
    <w:rsid w:val="00E43A94"/>
    <w:rsid w:val="00E43D8C"/>
    <w:rsid w:val="00E43FB6"/>
    <w:rsid w:val="00E440E2"/>
    <w:rsid w:val="00E44959"/>
    <w:rsid w:val="00E4522C"/>
    <w:rsid w:val="00E452AB"/>
    <w:rsid w:val="00E455E4"/>
    <w:rsid w:val="00E457EB"/>
    <w:rsid w:val="00E45E0E"/>
    <w:rsid w:val="00E46191"/>
    <w:rsid w:val="00E462CD"/>
    <w:rsid w:val="00E464D2"/>
    <w:rsid w:val="00E46775"/>
    <w:rsid w:val="00E46E2C"/>
    <w:rsid w:val="00E470D8"/>
    <w:rsid w:val="00E476F8"/>
    <w:rsid w:val="00E47768"/>
    <w:rsid w:val="00E47BB4"/>
    <w:rsid w:val="00E503EA"/>
    <w:rsid w:val="00E5076D"/>
    <w:rsid w:val="00E50AEF"/>
    <w:rsid w:val="00E50F57"/>
    <w:rsid w:val="00E50F64"/>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C61"/>
    <w:rsid w:val="00E54F33"/>
    <w:rsid w:val="00E54FBA"/>
    <w:rsid w:val="00E551E9"/>
    <w:rsid w:val="00E55945"/>
    <w:rsid w:val="00E55F04"/>
    <w:rsid w:val="00E55FBF"/>
    <w:rsid w:val="00E560FD"/>
    <w:rsid w:val="00E5675E"/>
    <w:rsid w:val="00E56B08"/>
    <w:rsid w:val="00E56CDA"/>
    <w:rsid w:val="00E56D78"/>
    <w:rsid w:val="00E56EC7"/>
    <w:rsid w:val="00E570A1"/>
    <w:rsid w:val="00E5735E"/>
    <w:rsid w:val="00E57CAD"/>
    <w:rsid w:val="00E57F75"/>
    <w:rsid w:val="00E60176"/>
    <w:rsid w:val="00E604EF"/>
    <w:rsid w:val="00E60626"/>
    <w:rsid w:val="00E60816"/>
    <w:rsid w:val="00E6092C"/>
    <w:rsid w:val="00E60D3F"/>
    <w:rsid w:val="00E60FA7"/>
    <w:rsid w:val="00E61220"/>
    <w:rsid w:val="00E61504"/>
    <w:rsid w:val="00E61657"/>
    <w:rsid w:val="00E61718"/>
    <w:rsid w:val="00E61C6A"/>
    <w:rsid w:val="00E61F99"/>
    <w:rsid w:val="00E62146"/>
    <w:rsid w:val="00E62A4A"/>
    <w:rsid w:val="00E62E60"/>
    <w:rsid w:val="00E62F1C"/>
    <w:rsid w:val="00E62FA3"/>
    <w:rsid w:val="00E634F6"/>
    <w:rsid w:val="00E63504"/>
    <w:rsid w:val="00E6366B"/>
    <w:rsid w:val="00E63D85"/>
    <w:rsid w:val="00E64439"/>
    <w:rsid w:val="00E6469B"/>
    <w:rsid w:val="00E64B95"/>
    <w:rsid w:val="00E65056"/>
    <w:rsid w:val="00E654F5"/>
    <w:rsid w:val="00E659AC"/>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416"/>
    <w:rsid w:val="00E6744E"/>
    <w:rsid w:val="00E67A9A"/>
    <w:rsid w:val="00E67BB1"/>
    <w:rsid w:val="00E67C29"/>
    <w:rsid w:val="00E67F75"/>
    <w:rsid w:val="00E67FCE"/>
    <w:rsid w:val="00E70360"/>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67D"/>
    <w:rsid w:val="00E76729"/>
    <w:rsid w:val="00E767F0"/>
    <w:rsid w:val="00E76DA6"/>
    <w:rsid w:val="00E772E8"/>
    <w:rsid w:val="00E775DB"/>
    <w:rsid w:val="00E7761A"/>
    <w:rsid w:val="00E7761D"/>
    <w:rsid w:val="00E776B8"/>
    <w:rsid w:val="00E7778F"/>
    <w:rsid w:val="00E77BEF"/>
    <w:rsid w:val="00E77F24"/>
    <w:rsid w:val="00E77FFC"/>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1CC"/>
    <w:rsid w:val="00E83930"/>
    <w:rsid w:val="00E839CB"/>
    <w:rsid w:val="00E83CA9"/>
    <w:rsid w:val="00E84540"/>
    <w:rsid w:val="00E847E5"/>
    <w:rsid w:val="00E8484B"/>
    <w:rsid w:val="00E84ADB"/>
    <w:rsid w:val="00E84F66"/>
    <w:rsid w:val="00E84FE8"/>
    <w:rsid w:val="00E850EF"/>
    <w:rsid w:val="00E852BA"/>
    <w:rsid w:val="00E855D9"/>
    <w:rsid w:val="00E85D09"/>
    <w:rsid w:val="00E87491"/>
    <w:rsid w:val="00E879BD"/>
    <w:rsid w:val="00E90BCF"/>
    <w:rsid w:val="00E911F9"/>
    <w:rsid w:val="00E9129E"/>
    <w:rsid w:val="00E912E3"/>
    <w:rsid w:val="00E9156B"/>
    <w:rsid w:val="00E91B2F"/>
    <w:rsid w:val="00E91B82"/>
    <w:rsid w:val="00E92683"/>
    <w:rsid w:val="00E92711"/>
    <w:rsid w:val="00E92A72"/>
    <w:rsid w:val="00E92FFA"/>
    <w:rsid w:val="00E930DA"/>
    <w:rsid w:val="00E930DF"/>
    <w:rsid w:val="00E9319F"/>
    <w:rsid w:val="00E93482"/>
    <w:rsid w:val="00E935C5"/>
    <w:rsid w:val="00E93C3C"/>
    <w:rsid w:val="00E93CA7"/>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541"/>
    <w:rsid w:val="00EA2B0B"/>
    <w:rsid w:val="00EA2CA0"/>
    <w:rsid w:val="00EA2CA7"/>
    <w:rsid w:val="00EA2D53"/>
    <w:rsid w:val="00EA2E54"/>
    <w:rsid w:val="00EA3439"/>
    <w:rsid w:val="00EA3480"/>
    <w:rsid w:val="00EA3506"/>
    <w:rsid w:val="00EA38B1"/>
    <w:rsid w:val="00EA3B43"/>
    <w:rsid w:val="00EA42C4"/>
    <w:rsid w:val="00EA50A6"/>
    <w:rsid w:val="00EA530C"/>
    <w:rsid w:val="00EA58CC"/>
    <w:rsid w:val="00EA5AE5"/>
    <w:rsid w:val="00EA5C0E"/>
    <w:rsid w:val="00EA6816"/>
    <w:rsid w:val="00EA6A8B"/>
    <w:rsid w:val="00EA6ACC"/>
    <w:rsid w:val="00EA6F1E"/>
    <w:rsid w:val="00EA7484"/>
    <w:rsid w:val="00EA76BF"/>
    <w:rsid w:val="00EA7BD0"/>
    <w:rsid w:val="00EA7F6E"/>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9AB"/>
    <w:rsid w:val="00EB4C1E"/>
    <w:rsid w:val="00EB4DDF"/>
    <w:rsid w:val="00EB4E6A"/>
    <w:rsid w:val="00EB5564"/>
    <w:rsid w:val="00EB56D9"/>
    <w:rsid w:val="00EB593E"/>
    <w:rsid w:val="00EB614D"/>
    <w:rsid w:val="00EB633E"/>
    <w:rsid w:val="00EB6785"/>
    <w:rsid w:val="00EB6C2F"/>
    <w:rsid w:val="00EB6D85"/>
    <w:rsid w:val="00EB7441"/>
    <w:rsid w:val="00EB775F"/>
    <w:rsid w:val="00EB78AE"/>
    <w:rsid w:val="00EC084F"/>
    <w:rsid w:val="00EC0C62"/>
    <w:rsid w:val="00EC0F3E"/>
    <w:rsid w:val="00EC1216"/>
    <w:rsid w:val="00EC1302"/>
    <w:rsid w:val="00EC160C"/>
    <w:rsid w:val="00EC18E0"/>
    <w:rsid w:val="00EC1972"/>
    <w:rsid w:val="00EC1B33"/>
    <w:rsid w:val="00EC2C23"/>
    <w:rsid w:val="00EC2CFD"/>
    <w:rsid w:val="00EC322C"/>
    <w:rsid w:val="00EC3363"/>
    <w:rsid w:val="00EC3825"/>
    <w:rsid w:val="00EC383C"/>
    <w:rsid w:val="00EC3944"/>
    <w:rsid w:val="00EC3E98"/>
    <w:rsid w:val="00EC4061"/>
    <w:rsid w:val="00EC47D1"/>
    <w:rsid w:val="00EC4B1C"/>
    <w:rsid w:val="00EC4F47"/>
    <w:rsid w:val="00EC5078"/>
    <w:rsid w:val="00EC5286"/>
    <w:rsid w:val="00EC5941"/>
    <w:rsid w:val="00EC5D0F"/>
    <w:rsid w:val="00EC5F76"/>
    <w:rsid w:val="00EC635C"/>
    <w:rsid w:val="00EC65FD"/>
    <w:rsid w:val="00EC6904"/>
    <w:rsid w:val="00EC6D1A"/>
    <w:rsid w:val="00EC6FD5"/>
    <w:rsid w:val="00EC767B"/>
    <w:rsid w:val="00EC785F"/>
    <w:rsid w:val="00EC79DA"/>
    <w:rsid w:val="00ED003C"/>
    <w:rsid w:val="00ED01B6"/>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4E01"/>
    <w:rsid w:val="00ED50A5"/>
    <w:rsid w:val="00ED51C1"/>
    <w:rsid w:val="00ED5525"/>
    <w:rsid w:val="00ED56D7"/>
    <w:rsid w:val="00ED6192"/>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45F"/>
    <w:rsid w:val="00EE37CA"/>
    <w:rsid w:val="00EE3976"/>
    <w:rsid w:val="00EE39C2"/>
    <w:rsid w:val="00EE3A21"/>
    <w:rsid w:val="00EE3C42"/>
    <w:rsid w:val="00EE3C73"/>
    <w:rsid w:val="00EE47B1"/>
    <w:rsid w:val="00EE48DE"/>
    <w:rsid w:val="00EE4D1C"/>
    <w:rsid w:val="00EE4E7F"/>
    <w:rsid w:val="00EE5373"/>
    <w:rsid w:val="00EE5389"/>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2BB"/>
    <w:rsid w:val="00EF3476"/>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010"/>
    <w:rsid w:val="00F0677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331A"/>
    <w:rsid w:val="00F1382E"/>
    <w:rsid w:val="00F138C1"/>
    <w:rsid w:val="00F13CB6"/>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632"/>
    <w:rsid w:val="00F20761"/>
    <w:rsid w:val="00F20E03"/>
    <w:rsid w:val="00F210DF"/>
    <w:rsid w:val="00F213F2"/>
    <w:rsid w:val="00F21571"/>
    <w:rsid w:val="00F22398"/>
    <w:rsid w:val="00F22596"/>
    <w:rsid w:val="00F22731"/>
    <w:rsid w:val="00F2277B"/>
    <w:rsid w:val="00F2305F"/>
    <w:rsid w:val="00F231F4"/>
    <w:rsid w:val="00F236BA"/>
    <w:rsid w:val="00F2375D"/>
    <w:rsid w:val="00F2434F"/>
    <w:rsid w:val="00F245DF"/>
    <w:rsid w:val="00F24667"/>
    <w:rsid w:val="00F24B34"/>
    <w:rsid w:val="00F24EAC"/>
    <w:rsid w:val="00F24F95"/>
    <w:rsid w:val="00F25461"/>
    <w:rsid w:val="00F25E3D"/>
    <w:rsid w:val="00F265EB"/>
    <w:rsid w:val="00F2668C"/>
    <w:rsid w:val="00F26C36"/>
    <w:rsid w:val="00F26E90"/>
    <w:rsid w:val="00F27716"/>
    <w:rsid w:val="00F300EC"/>
    <w:rsid w:val="00F30129"/>
    <w:rsid w:val="00F301A3"/>
    <w:rsid w:val="00F30A32"/>
    <w:rsid w:val="00F30B11"/>
    <w:rsid w:val="00F30DC1"/>
    <w:rsid w:val="00F30EA3"/>
    <w:rsid w:val="00F31BA3"/>
    <w:rsid w:val="00F31D89"/>
    <w:rsid w:val="00F31E64"/>
    <w:rsid w:val="00F325C2"/>
    <w:rsid w:val="00F329DF"/>
    <w:rsid w:val="00F32C48"/>
    <w:rsid w:val="00F32E79"/>
    <w:rsid w:val="00F331FD"/>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030"/>
    <w:rsid w:val="00F3716F"/>
    <w:rsid w:val="00F378E2"/>
    <w:rsid w:val="00F37A7B"/>
    <w:rsid w:val="00F40207"/>
    <w:rsid w:val="00F40535"/>
    <w:rsid w:val="00F406A4"/>
    <w:rsid w:val="00F40763"/>
    <w:rsid w:val="00F40C8C"/>
    <w:rsid w:val="00F40FF9"/>
    <w:rsid w:val="00F41213"/>
    <w:rsid w:val="00F41574"/>
    <w:rsid w:val="00F416A1"/>
    <w:rsid w:val="00F4198E"/>
    <w:rsid w:val="00F41EA3"/>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0AD"/>
    <w:rsid w:val="00F511B6"/>
    <w:rsid w:val="00F51358"/>
    <w:rsid w:val="00F51584"/>
    <w:rsid w:val="00F51E45"/>
    <w:rsid w:val="00F51F81"/>
    <w:rsid w:val="00F52745"/>
    <w:rsid w:val="00F52A29"/>
    <w:rsid w:val="00F52C5A"/>
    <w:rsid w:val="00F52E26"/>
    <w:rsid w:val="00F53046"/>
    <w:rsid w:val="00F536E0"/>
    <w:rsid w:val="00F538A7"/>
    <w:rsid w:val="00F53E96"/>
    <w:rsid w:val="00F53F86"/>
    <w:rsid w:val="00F540C4"/>
    <w:rsid w:val="00F54E20"/>
    <w:rsid w:val="00F54FCA"/>
    <w:rsid w:val="00F551D3"/>
    <w:rsid w:val="00F55243"/>
    <w:rsid w:val="00F552E6"/>
    <w:rsid w:val="00F558E6"/>
    <w:rsid w:val="00F5600F"/>
    <w:rsid w:val="00F5619C"/>
    <w:rsid w:val="00F56515"/>
    <w:rsid w:val="00F5656E"/>
    <w:rsid w:val="00F5666C"/>
    <w:rsid w:val="00F56B8E"/>
    <w:rsid w:val="00F570CD"/>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495"/>
    <w:rsid w:val="00F61525"/>
    <w:rsid w:val="00F6158F"/>
    <w:rsid w:val="00F61711"/>
    <w:rsid w:val="00F617B7"/>
    <w:rsid w:val="00F61A30"/>
    <w:rsid w:val="00F61B28"/>
    <w:rsid w:val="00F61CD6"/>
    <w:rsid w:val="00F61E75"/>
    <w:rsid w:val="00F6242C"/>
    <w:rsid w:val="00F625DD"/>
    <w:rsid w:val="00F63605"/>
    <w:rsid w:val="00F638AC"/>
    <w:rsid w:val="00F63C3C"/>
    <w:rsid w:val="00F63E92"/>
    <w:rsid w:val="00F64DAF"/>
    <w:rsid w:val="00F64E7F"/>
    <w:rsid w:val="00F650A8"/>
    <w:rsid w:val="00F657FE"/>
    <w:rsid w:val="00F65C6D"/>
    <w:rsid w:val="00F65FF8"/>
    <w:rsid w:val="00F6644E"/>
    <w:rsid w:val="00F66466"/>
    <w:rsid w:val="00F66ADB"/>
    <w:rsid w:val="00F66DCC"/>
    <w:rsid w:val="00F66FEE"/>
    <w:rsid w:val="00F67556"/>
    <w:rsid w:val="00F676A2"/>
    <w:rsid w:val="00F67BDE"/>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3FE8"/>
    <w:rsid w:val="00F742AA"/>
    <w:rsid w:val="00F7470B"/>
    <w:rsid w:val="00F74BC1"/>
    <w:rsid w:val="00F7514C"/>
    <w:rsid w:val="00F7577B"/>
    <w:rsid w:val="00F75B19"/>
    <w:rsid w:val="00F76201"/>
    <w:rsid w:val="00F7640F"/>
    <w:rsid w:val="00F7654F"/>
    <w:rsid w:val="00F7698E"/>
    <w:rsid w:val="00F76B38"/>
    <w:rsid w:val="00F76E73"/>
    <w:rsid w:val="00F779FB"/>
    <w:rsid w:val="00F77DCB"/>
    <w:rsid w:val="00F77F5A"/>
    <w:rsid w:val="00F77F80"/>
    <w:rsid w:val="00F802A0"/>
    <w:rsid w:val="00F80348"/>
    <w:rsid w:val="00F80618"/>
    <w:rsid w:val="00F809B7"/>
    <w:rsid w:val="00F813E4"/>
    <w:rsid w:val="00F8289A"/>
    <w:rsid w:val="00F82D8D"/>
    <w:rsid w:val="00F8389E"/>
    <w:rsid w:val="00F839BA"/>
    <w:rsid w:val="00F83AB3"/>
    <w:rsid w:val="00F850F0"/>
    <w:rsid w:val="00F8538C"/>
    <w:rsid w:val="00F85764"/>
    <w:rsid w:val="00F85861"/>
    <w:rsid w:val="00F8599E"/>
    <w:rsid w:val="00F85B1E"/>
    <w:rsid w:val="00F85C2D"/>
    <w:rsid w:val="00F86159"/>
    <w:rsid w:val="00F8621B"/>
    <w:rsid w:val="00F8631E"/>
    <w:rsid w:val="00F86325"/>
    <w:rsid w:val="00F869D6"/>
    <w:rsid w:val="00F86C98"/>
    <w:rsid w:val="00F86DAD"/>
    <w:rsid w:val="00F86EF4"/>
    <w:rsid w:val="00F87331"/>
    <w:rsid w:val="00F87411"/>
    <w:rsid w:val="00F87862"/>
    <w:rsid w:val="00F87D26"/>
    <w:rsid w:val="00F90AEB"/>
    <w:rsid w:val="00F90FCF"/>
    <w:rsid w:val="00F911B8"/>
    <w:rsid w:val="00F914B8"/>
    <w:rsid w:val="00F91851"/>
    <w:rsid w:val="00F927DC"/>
    <w:rsid w:val="00F92CF4"/>
    <w:rsid w:val="00F92EAC"/>
    <w:rsid w:val="00F932C0"/>
    <w:rsid w:val="00F9330A"/>
    <w:rsid w:val="00F94291"/>
    <w:rsid w:val="00F9447C"/>
    <w:rsid w:val="00F94560"/>
    <w:rsid w:val="00F9488B"/>
    <w:rsid w:val="00F95641"/>
    <w:rsid w:val="00F9608D"/>
    <w:rsid w:val="00F961C8"/>
    <w:rsid w:val="00F96301"/>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7F7"/>
    <w:rsid w:val="00FA3D2B"/>
    <w:rsid w:val="00FA3EBA"/>
    <w:rsid w:val="00FA4271"/>
    <w:rsid w:val="00FA43F8"/>
    <w:rsid w:val="00FA4521"/>
    <w:rsid w:val="00FA4538"/>
    <w:rsid w:val="00FA4C69"/>
    <w:rsid w:val="00FA4CB8"/>
    <w:rsid w:val="00FA4D4E"/>
    <w:rsid w:val="00FA5180"/>
    <w:rsid w:val="00FA5217"/>
    <w:rsid w:val="00FA5252"/>
    <w:rsid w:val="00FA59AE"/>
    <w:rsid w:val="00FA5EBF"/>
    <w:rsid w:val="00FA5ECF"/>
    <w:rsid w:val="00FA61B0"/>
    <w:rsid w:val="00FA69B8"/>
    <w:rsid w:val="00FA7306"/>
    <w:rsid w:val="00FA73A9"/>
    <w:rsid w:val="00FA769E"/>
    <w:rsid w:val="00FA76E7"/>
    <w:rsid w:val="00FA7C05"/>
    <w:rsid w:val="00FA7D76"/>
    <w:rsid w:val="00FB0FE3"/>
    <w:rsid w:val="00FB10FE"/>
    <w:rsid w:val="00FB1183"/>
    <w:rsid w:val="00FB14EA"/>
    <w:rsid w:val="00FB1665"/>
    <w:rsid w:val="00FB1761"/>
    <w:rsid w:val="00FB1812"/>
    <w:rsid w:val="00FB1B74"/>
    <w:rsid w:val="00FB1C42"/>
    <w:rsid w:val="00FB1D74"/>
    <w:rsid w:val="00FB228F"/>
    <w:rsid w:val="00FB2620"/>
    <w:rsid w:val="00FB29D5"/>
    <w:rsid w:val="00FB2B30"/>
    <w:rsid w:val="00FB2BD8"/>
    <w:rsid w:val="00FB3001"/>
    <w:rsid w:val="00FB31AA"/>
    <w:rsid w:val="00FB352B"/>
    <w:rsid w:val="00FB38E0"/>
    <w:rsid w:val="00FB3A41"/>
    <w:rsid w:val="00FB3EE2"/>
    <w:rsid w:val="00FB43BA"/>
    <w:rsid w:val="00FB4AC0"/>
    <w:rsid w:val="00FB4ED2"/>
    <w:rsid w:val="00FB5014"/>
    <w:rsid w:val="00FB51A6"/>
    <w:rsid w:val="00FB5472"/>
    <w:rsid w:val="00FB54DA"/>
    <w:rsid w:val="00FB5AD0"/>
    <w:rsid w:val="00FB6390"/>
    <w:rsid w:val="00FB646F"/>
    <w:rsid w:val="00FB6AA8"/>
    <w:rsid w:val="00FB6B63"/>
    <w:rsid w:val="00FB6DE7"/>
    <w:rsid w:val="00FB7219"/>
    <w:rsid w:val="00FB7A49"/>
    <w:rsid w:val="00FB7AF2"/>
    <w:rsid w:val="00FB7D22"/>
    <w:rsid w:val="00FB7F75"/>
    <w:rsid w:val="00FC0307"/>
    <w:rsid w:val="00FC08D1"/>
    <w:rsid w:val="00FC0B07"/>
    <w:rsid w:val="00FC10ED"/>
    <w:rsid w:val="00FC1293"/>
    <w:rsid w:val="00FC15A4"/>
    <w:rsid w:val="00FC1646"/>
    <w:rsid w:val="00FC1E3F"/>
    <w:rsid w:val="00FC29DB"/>
    <w:rsid w:val="00FC2EA3"/>
    <w:rsid w:val="00FC2FA1"/>
    <w:rsid w:val="00FC3752"/>
    <w:rsid w:val="00FC37DB"/>
    <w:rsid w:val="00FC3A4E"/>
    <w:rsid w:val="00FC3E0C"/>
    <w:rsid w:val="00FC4074"/>
    <w:rsid w:val="00FC49D6"/>
    <w:rsid w:val="00FC601B"/>
    <w:rsid w:val="00FC615D"/>
    <w:rsid w:val="00FC6406"/>
    <w:rsid w:val="00FC6B39"/>
    <w:rsid w:val="00FC6BAE"/>
    <w:rsid w:val="00FC7702"/>
    <w:rsid w:val="00FC77E8"/>
    <w:rsid w:val="00FC7AD7"/>
    <w:rsid w:val="00FD0064"/>
    <w:rsid w:val="00FD0346"/>
    <w:rsid w:val="00FD0C51"/>
    <w:rsid w:val="00FD22C6"/>
    <w:rsid w:val="00FD24B0"/>
    <w:rsid w:val="00FD3C5D"/>
    <w:rsid w:val="00FD41E9"/>
    <w:rsid w:val="00FD425A"/>
    <w:rsid w:val="00FD4314"/>
    <w:rsid w:val="00FD4546"/>
    <w:rsid w:val="00FD4F60"/>
    <w:rsid w:val="00FD51A1"/>
    <w:rsid w:val="00FD51AC"/>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851"/>
    <w:rsid w:val="00FE0A73"/>
    <w:rsid w:val="00FE0C75"/>
    <w:rsid w:val="00FE0D56"/>
    <w:rsid w:val="00FE0D82"/>
    <w:rsid w:val="00FE11F9"/>
    <w:rsid w:val="00FE14F2"/>
    <w:rsid w:val="00FE1902"/>
    <w:rsid w:val="00FE1BF2"/>
    <w:rsid w:val="00FE27CE"/>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2F"/>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8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annotation text" w:uiPriority="99"/>
    <w:lsdException w:name="caption" w:locked="1" w:qFormat="1"/>
    <w:lsdException w:name="table of figures" w:locked="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link w:val="CommentText"/>
    <w:uiPriority w:val="99"/>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annotation text" w:uiPriority="99"/>
    <w:lsdException w:name="caption" w:locked="1" w:qFormat="1"/>
    <w:lsdException w:name="table of figures" w:locked="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link w:val="CommentText"/>
    <w:uiPriority w:val="99"/>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39288362">
      <w:bodyDiv w:val="1"/>
      <w:marLeft w:val="0"/>
      <w:marRight w:val="0"/>
      <w:marTop w:val="0"/>
      <w:marBottom w:val="0"/>
      <w:divBdr>
        <w:top w:val="none" w:sz="0" w:space="0" w:color="auto"/>
        <w:left w:val="none" w:sz="0" w:space="0" w:color="auto"/>
        <w:bottom w:val="none" w:sz="0" w:space="0" w:color="auto"/>
        <w:right w:val="none" w:sz="0" w:space="0" w:color="auto"/>
      </w:divBdr>
      <w:divsChild>
        <w:div w:id="522481919">
          <w:marLeft w:val="547"/>
          <w:marRight w:val="0"/>
          <w:marTop w:val="96"/>
          <w:marBottom w:val="0"/>
          <w:divBdr>
            <w:top w:val="none" w:sz="0" w:space="0" w:color="auto"/>
            <w:left w:val="none" w:sz="0" w:space="0" w:color="auto"/>
            <w:bottom w:val="none" w:sz="0" w:space="0" w:color="auto"/>
            <w:right w:val="none" w:sz="0" w:space="0" w:color="auto"/>
          </w:divBdr>
        </w:div>
      </w:divsChild>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74060468">
      <w:bodyDiv w:val="1"/>
      <w:marLeft w:val="0"/>
      <w:marRight w:val="0"/>
      <w:marTop w:val="0"/>
      <w:marBottom w:val="0"/>
      <w:divBdr>
        <w:top w:val="none" w:sz="0" w:space="0" w:color="auto"/>
        <w:left w:val="none" w:sz="0" w:space="0" w:color="auto"/>
        <w:bottom w:val="none" w:sz="0" w:space="0" w:color="auto"/>
        <w:right w:val="none" w:sz="0" w:space="0" w:color="auto"/>
      </w:divBdr>
      <w:divsChild>
        <w:div w:id="1288393514">
          <w:marLeft w:val="547"/>
          <w:marRight w:val="0"/>
          <w:marTop w:val="96"/>
          <w:marBottom w:val="0"/>
          <w:divBdr>
            <w:top w:val="none" w:sz="0" w:space="0" w:color="auto"/>
            <w:left w:val="none" w:sz="0" w:space="0" w:color="auto"/>
            <w:bottom w:val="none" w:sz="0" w:space="0" w:color="auto"/>
            <w:right w:val="none" w:sz="0" w:space="0" w:color="auto"/>
          </w:divBdr>
        </w:div>
      </w:divsChild>
    </w:div>
    <w:div w:id="88737550">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7441631">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351881503">
      <w:bodyDiv w:val="1"/>
      <w:marLeft w:val="0"/>
      <w:marRight w:val="0"/>
      <w:marTop w:val="0"/>
      <w:marBottom w:val="0"/>
      <w:divBdr>
        <w:top w:val="none" w:sz="0" w:space="0" w:color="auto"/>
        <w:left w:val="none" w:sz="0" w:space="0" w:color="auto"/>
        <w:bottom w:val="none" w:sz="0" w:space="0" w:color="auto"/>
        <w:right w:val="none" w:sz="0" w:space="0" w:color="auto"/>
      </w:divBdr>
    </w:div>
    <w:div w:id="370349211">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27044840">
      <w:bodyDiv w:val="1"/>
      <w:marLeft w:val="0"/>
      <w:marRight w:val="0"/>
      <w:marTop w:val="0"/>
      <w:marBottom w:val="0"/>
      <w:divBdr>
        <w:top w:val="none" w:sz="0" w:space="0" w:color="auto"/>
        <w:left w:val="none" w:sz="0" w:space="0" w:color="auto"/>
        <w:bottom w:val="none" w:sz="0" w:space="0" w:color="auto"/>
        <w:right w:val="none" w:sz="0" w:space="0" w:color="auto"/>
      </w:divBdr>
      <w:divsChild>
        <w:div w:id="1832720421">
          <w:marLeft w:val="1166"/>
          <w:marRight w:val="0"/>
          <w:marTop w:val="106"/>
          <w:marBottom w:val="0"/>
          <w:divBdr>
            <w:top w:val="none" w:sz="0" w:space="0" w:color="auto"/>
            <w:left w:val="none" w:sz="0" w:space="0" w:color="auto"/>
            <w:bottom w:val="none" w:sz="0" w:space="0" w:color="auto"/>
            <w:right w:val="none" w:sz="0" w:space="0" w:color="auto"/>
          </w:divBdr>
        </w:div>
        <w:div w:id="1425298239">
          <w:marLeft w:val="1166"/>
          <w:marRight w:val="0"/>
          <w:marTop w:val="106"/>
          <w:marBottom w:val="0"/>
          <w:divBdr>
            <w:top w:val="none" w:sz="0" w:space="0" w:color="auto"/>
            <w:left w:val="none" w:sz="0" w:space="0" w:color="auto"/>
            <w:bottom w:val="none" w:sz="0" w:space="0" w:color="auto"/>
            <w:right w:val="none" w:sz="0" w:space="0" w:color="auto"/>
          </w:divBdr>
        </w:div>
        <w:div w:id="1268849618">
          <w:marLeft w:val="1166"/>
          <w:marRight w:val="0"/>
          <w:marTop w:val="106"/>
          <w:marBottom w:val="0"/>
          <w:divBdr>
            <w:top w:val="none" w:sz="0" w:space="0" w:color="auto"/>
            <w:left w:val="none" w:sz="0" w:space="0" w:color="auto"/>
            <w:bottom w:val="none" w:sz="0" w:space="0" w:color="auto"/>
            <w:right w:val="none" w:sz="0" w:space="0" w:color="auto"/>
          </w:divBdr>
        </w:div>
        <w:div w:id="1391879896">
          <w:marLeft w:val="1166"/>
          <w:marRight w:val="0"/>
          <w:marTop w:val="106"/>
          <w:marBottom w:val="0"/>
          <w:divBdr>
            <w:top w:val="none" w:sz="0" w:space="0" w:color="auto"/>
            <w:left w:val="none" w:sz="0" w:space="0" w:color="auto"/>
            <w:bottom w:val="none" w:sz="0" w:space="0" w:color="auto"/>
            <w:right w:val="none" w:sz="0" w:space="0" w:color="auto"/>
          </w:divBdr>
        </w:div>
      </w:divsChild>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499007616">
      <w:bodyDiv w:val="1"/>
      <w:marLeft w:val="0"/>
      <w:marRight w:val="0"/>
      <w:marTop w:val="0"/>
      <w:marBottom w:val="0"/>
      <w:divBdr>
        <w:top w:val="none" w:sz="0" w:space="0" w:color="auto"/>
        <w:left w:val="none" w:sz="0" w:space="0" w:color="auto"/>
        <w:bottom w:val="none" w:sz="0" w:space="0" w:color="auto"/>
        <w:right w:val="none" w:sz="0" w:space="0" w:color="auto"/>
      </w:divBdr>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62081406">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096167732">
      <w:bodyDiv w:val="1"/>
      <w:marLeft w:val="0"/>
      <w:marRight w:val="0"/>
      <w:marTop w:val="0"/>
      <w:marBottom w:val="0"/>
      <w:divBdr>
        <w:top w:val="none" w:sz="0" w:space="0" w:color="auto"/>
        <w:left w:val="none" w:sz="0" w:space="0" w:color="auto"/>
        <w:bottom w:val="none" w:sz="0" w:space="0" w:color="auto"/>
        <w:right w:val="none" w:sz="0" w:space="0" w:color="auto"/>
      </w:divBdr>
      <w:divsChild>
        <w:div w:id="404762128">
          <w:marLeft w:val="288"/>
          <w:marRight w:val="0"/>
          <w:marTop w:val="0"/>
          <w:marBottom w:val="0"/>
          <w:divBdr>
            <w:top w:val="none" w:sz="0" w:space="0" w:color="auto"/>
            <w:left w:val="none" w:sz="0" w:space="0" w:color="auto"/>
            <w:bottom w:val="none" w:sz="0" w:space="0" w:color="auto"/>
            <w:right w:val="none" w:sz="0" w:space="0" w:color="auto"/>
          </w:divBdr>
        </w:div>
      </w:divsChild>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07063448">
      <w:bodyDiv w:val="1"/>
      <w:marLeft w:val="0"/>
      <w:marRight w:val="0"/>
      <w:marTop w:val="0"/>
      <w:marBottom w:val="0"/>
      <w:divBdr>
        <w:top w:val="none" w:sz="0" w:space="0" w:color="auto"/>
        <w:left w:val="none" w:sz="0" w:space="0" w:color="auto"/>
        <w:bottom w:val="none" w:sz="0" w:space="0" w:color="auto"/>
        <w:right w:val="none" w:sz="0" w:space="0" w:color="auto"/>
      </w:divBdr>
    </w:div>
    <w:div w:id="1266764250">
      <w:bodyDiv w:val="1"/>
      <w:marLeft w:val="0"/>
      <w:marRight w:val="0"/>
      <w:marTop w:val="0"/>
      <w:marBottom w:val="0"/>
      <w:divBdr>
        <w:top w:val="none" w:sz="0" w:space="0" w:color="auto"/>
        <w:left w:val="none" w:sz="0" w:space="0" w:color="auto"/>
        <w:bottom w:val="none" w:sz="0" w:space="0" w:color="auto"/>
        <w:right w:val="none" w:sz="0" w:space="0" w:color="auto"/>
      </w:divBdr>
      <w:divsChild>
        <w:div w:id="380441013">
          <w:marLeft w:val="288"/>
          <w:marRight w:val="0"/>
          <w:marTop w:val="0"/>
          <w:marBottom w:val="0"/>
          <w:divBdr>
            <w:top w:val="none" w:sz="0" w:space="0" w:color="auto"/>
            <w:left w:val="none" w:sz="0" w:space="0" w:color="auto"/>
            <w:bottom w:val="none" w:sz="0" w:space="0" w:color="auto"/>
            <w:right w:val="none" w:sz="0" w:space="0" w:color="auto"/>
          </w:divBdr>
        </w:div>
      </w:divsChild>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7870243">
      <w:bodyDiv w:val="1"/>
      <w:marLeft w:val="0"/>
      <w:marRight w:val="0"/>
      <w:marTop w:val="0"/>
      <w:marBottom w:val="0"/>
      <w:divBdr>
        <w:top w:val="none" w:sz="0" w:space="0" w:color="auto"/>
        <w:left w:val="none" w:sz="0" w:space="0" w:color="auto"/>
        <w:bottom w:val="none" w:sz="0" w:space="0" w:color="auto"/>
        <w:right w:val="none" w:sz="0" w:space="0" w:color="auto"/>
      </w:divBdr>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647784440">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48323586">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26055161">
      <w:bodyDiv w:val="1"/>
      <w:marLeft w:val="0"/>
      <w:marRight w:val="0"/>
      <w:marTop w:val="0"/>
      <w:marBottom w:val="0"/>
      <w:divBdr>
        <w:top w:val="none" w:sz="0" w:space="0" w:color="auto"/>
        <w:left w:val="none" w:sz="0" w:space="0" w:color="auto"/>
        <w:bottom w:val="none" w:sz="0" w:space="0" w:color="auto"/>
        <w:right w:val="none" w:sz="0" w:space="0" w:color="auto"/>
      </w:divBdr>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553547">
      <w:bodyDiv w:val="1"/>
      <w:marLeft w:val="0"/>
      <w:marRight w:val="0"/>
      <w:marTop w:val="0"/>
      <w:marBottom w:val="0"/>
      <w:divBdr>
        <w:top w:val="none" w:sz="0" w:space="0" w:color="auto"/>
        <w:left w:val="none" w:sz="0" w:space="0" w:color="auto"/>
        <w:bottom w:val="none" w:sz="0" w:space="0" w:color="auto"/>
        <w:right w:val="none" w:sz="0" w:space="0" w:color="auto"/>
      </w:divBdr>
      <w:divsChild>
        <w:div w:id="913899613">
          <w:marLeft w:val="547"/>
          <w:marRight w:val="0"/>
          <w:marTop w:val="115"/>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2769578">
      <w:bodyDiv w:val="1"/>
      <w:marLeft w:val="0"/>
      <w:marRight w:val="0"/>
      <w:marTop w:val="0"/>
      <w:marBottom w:val="0"/>
      <w:divBdr>
        <w:top w:val="none" w:sz="0" w:space="0" w:color="auto"/>
        <w:left w:val="none" w:sz="0" w:space="0" w:color="auto"/>
        <w:bottom w:val="none" w:sz="0" w:space="0" w:color="auto"/>
        <w:right w:val="none" w:sz="0" w:space="0" w:color="auto"/>
      </w:divBdr>
      <w:divsChild>
        <w:div w:id="449980749">
          <w:marLeft w:val="547"/>
          <w:marRight w:val="0"/>
          <w:marTop w:val="115"/>
          <w:marBottom w:val="0"/>
          <w:divBdr>
            <w:top w:val="none" w:sz="0" w:space="0" w:color="auto"/>
            <w:left w:val="none" w:sz="0" w:space="0" w:color="auto"/>
            <w:bottom w:val="none" w:sz="0" w:space="0" w:color="auto"/>
            <w:right w:val="none" w:sz="0" w:space="0" w:color="auto"/>
          </w:divBdr>
        </w:div>
      </w:divsChild>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 TargetMode="External"/><Relationship Id="rId18" Type="http://schemas.openxmlformats.org/officeDocument/2006/relationships/hyperlink" Target="https://www.sem-o.com/documents/market-modifications/Mod_09_19/Mod_09_19-BOSslides.pptx" TargetMode="External"/><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em-o.com/documents/market-modifications/MOD_08_19/Mod_08_19-ClarificationtoIntradayQuantityandPayment.docx"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sem-o.com/documents/market-modifications/Mod_38_18/Mod_38_18-LimitationofCapacityMarketDifferencePaymentstoMeteredDemandV2.docx" TargetMode="External"/><Relationship Id="rId20" Type="http://schemas.openxmlformats.org/officeDocument/2006/relationships/hyperlink" Target="https://www.sem-o.com/documents/market-modifications/Mod_38_18/Mod_38_18.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m-o.com/documents/market-modifications/MOD_07_19/Mod_07_19_CorrectiontoNoLoadCost-andvsor.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em-o.com/documents/market-modifications/MOD_07_19/Mod_07_19CorrectiontoNoLoadCost-andvsor.ppt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09_19/Mod_09_19RemovaloflocationalconstraintsfromImbalancePricingcalculation.doc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 xsi:nil="true"/>
    <Market xmlns="83dee237-e653-49f0-9104-674b0aa2bf9b">Balancing Market</Market>
    <Doc_x0020_Type xmlns="83dee237-e653-49f0-9104-674b0aa2bf9b">Meeting No</Doc_x0020_Type>
    <TaxCatchAll xmlns="3cada6dc-2705-46ed-bab2-0b2cd6d935ca"/>
    <Document_x0020_Type xmlns="83dee237-e653-49f0-9104-674b0aa2bf9b">Minutes</Document_x0020_Type>
    <Meeting_x0020_No xmlns="83dee237-e653-49f0-9104-674b0aa2bf9b">91</Meeting_x0020_No>
    <WG_x0020_Link xmlns="83dee237-e653-49f0-9104-674b0aa2bf9b">
      <Url xsi:nil="true"/>
      <Description xsi:nil="true"/>
    </WG_x0020_Link>
    <Working_x0020_Group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208FB-EE62-4D19-928A-A26811136DC7}">
  <ds:schemaRefs>
    <ds:schemaRef ds:uri="http://schemas.microsoft.com/sharepoint/v3/contenttype/forms"/>
  </ds:schemaRefs>
</ds:datastoreItem>
</file>

<file path=customXml/itemProps2.xml><?xml version="1.0" encoding="utf-8"?>
<ds:datastoreItem xmlns:ds="http://schemas.openxmlformats.org/officeDocument/2006/customXml" ds:itemID="{746BEF3F-1B98-4067-AE5C-DA0596602C8B}">
  <ds:schemaRefs>
    <ds:schemaRef ds:uri="http://schemas.microsoft.com/office/2006/metadata/properties"/>
    <ds:schemaRef ds:uri="3cada6dc-2705-46ed-bab2-0b2cd6d935ca"/>
    <ds:schemaRef ds:uri="http://schemas.microsoft.com/office/infopath/2007/PartnerControls"/>
    <ds:schemaRef ds:uri="83dee237-e653-49f0-9104-674b0aa2bf9b"/>
  </ds:schemaRefs>
</ds:datastoreItem>
</file>

<file path=customXml/itemProps3.xml><?xml version="1.0" encoding="utf-8"?>
<ds:datastoreItem xmlns:ds="http://schemas.openxmlformats.org/officeDocument/2006/customXml" ds:itemID="{A4BA063D-7BF5-415D-8DBD-2B919785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A254B-1D9E-48B6-ADBD-5F20F521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4025</Words>
  <Characters>22944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26916</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2019-06-11T13:49:00Z</dcterms:created>
  <dcterms:modified xsi:type="dcterms:W3CDTF">2019-06-11T13:49:00Z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Copy to Website Date">
    <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126</vt:lpwstr>
  </property>
  <property fmtid="{D5CDD505-2E9C-101B-9397-08002B2CF9AE}" pid="7" name="Associated Modifications (WG/Consultation Only)">
    <vt:lpwstr/>
  </property>
  <property fmtid="{D5CDD505-2E9C-101B-9397-08002B2CF9AE}" pid="8" name="Copy to Website">
    <vt:lpwstr>0</vt:lpwstr>
  </property>
  <property fmtid="{D5CDD505-2E9C-101B-9397-08002B2CF9AE}" pid="9" name="Meeting Type">
    <vt:lpwstr>Ordinary Meeting</vt:lpwstr>
  </property>
  <property fmtid="{D5CDD505-2E9C-101B-9397-08002B2CF9AE}" pid="10" name="Meeting Date">
    <vt:lpwstr>2013-04-10T23:00:00Z</vt:lpwstr>
  </property>
  <property fmtid="{D5CDD505-2E9C-101B-9397-08002B2CF9AE}" pid="11" name="Meeting Document Type">
    <vt:lpwstr>Minutes</vt:lpwstr>
  </property>
  <property fmtid="{D5CDD505-2E9C-101B-9397-08002B2CF9AE}" pid="12" name="File Category">
    <vt:lpwstr/>
  </property>
</Properties>
</file>