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82470" w14:textId="77777777" w:rsidR="005F62DB" w:rsidRPr="007E0EE8" w:rsidRDefault="005F62DB" w:rsidP="00F00D7D">
      <w:pPr>
        <w:jc w:val="center"/>
        <w:rPr>
          <w:rFonts w:cs="Arial"/>
          <w:noProof/>
          <w:lang w:val="en-IE" w:eastAsia="en-IE"/>
        </w:rPr>
      </w:pPr>
    </w:p>
    <w:p w14:paraId="44882471" w14:textId="77777777" w:rsidR="005F62DB" w:rsidRPr="007E0EE8" w:rsidRDefault="005F62DB" w:rsidP="008732E3">
      <w:pPr>
        <w:rPr>
          <w:rFonts w:cs="Arial"/>
          <w:noProof/>
          <w:lang w:val="en-IE" w:eastAsia="en-IE"/>
        </w:rPr>
      </w:pPr>
    </w:p>
    <w:p w14:paraId="44882472"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44882845" wp14:editId="44882846">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44882473" w14:textId="77777777" w:rsidR="005F62DB" w:rsidRPr="002554BA" w:rsidRDefault="005F62DB" w:rsidP="00F00D7D">
      <w:pPr>
        <w:jc w:val="center"/>
        <w:rPr>
          <w:rFonts w:cs="Arial"/>
        </w:rPr>
      </w:pPr>
    </w:p>
    <w:p w14:paraId="44882474" w14:textId="77777777" w:rsidR="005F62DB" w:rsidRPr="002554BA" w:rsidRDefault="001B36E7" w:rsidP="00F00D7D">
      <w:pPr>
        <w:pStyle w:val="SEMTitle"/>
        <w:spacing w:line="276" w:lineRule="auto"/>
        <w:rPr>
          <w:rFonts w:cs="Arial"/>
        </w:rPr>
      </w:pPr>
      <w:r w:rsidRPr="002554BA">
        <w:rPr>
          <w:rFonts w:cs="Arial"/>
        </w:rPr>
        <w:t>Single Electricity Market</w:t>
      </w:r>
    </w:p>
    <w:p w14:paraId="44882475"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4488247D" w14:textId="77777777">
        <w:tc>
          <w:tcPr>
            <w:tcW w:w="5000" w:type="pct"/>
            <w:shd w:val="clear" w:color="auto" w:fill="666699"/>
          </w:tcPr>
          <w:p w14:paraId="44882476" w14:textId="77777777" w:rsidR="005F62DB" w:rsidRPr="002554BA" w:rsidRDefault="001B36E7" w:rsidP="00F00D7D">
            <w:pPr>
              <w:pStyle w:val="DocTitle"/>
              <w:rPr>
                <w:rFonts w:cs="Arial"/>
                <w:b w:val="0"/>
              </w:rPr>
            </w:pPr>
            <w:r w:rsidRPr="002554BA">
              <w:rPr>
                <w:rFonts w:cs="Arial"/>
                <w:b w:val="0"/>
              </w:rPr>
              <w:t>Modifications Committee Meeting Minutes</w:t>
            </w:r>
          </w:p>
          <w:p w14:paraId="44882477" w14:textId="77777777" w:rsidR="005F62DB" w:rsidRPr="002554BA" w:rsidRDefault="005F62DB" w:rsidP="00F00D7D">
            <w:pPr>
              <w:pStyle w:val="DocTitle"/>
              <w:rPr>
                <w:rFonts w:cs="Arial"/>
                <w:b w:val="0"/>
              </w:rPr>
            </w:pPr>
          </w:p>
          <w:p w14:paraId="44882478" w14:textId="2C70E62E" w:rsidR="005F62DB" w:rsidRPr="002554BA" w:rsidRDefault="001B36E7" w:rsidP="00F37030">
            <w:pPr>
              <w:pStyle w:val="DocTitle"/>
              <w:rPr>
                <w:rFonts w:cs="Arial"/>
                <w:b w:val="0"/>
              </w:rPr>
            </w:pPr>
            <w:r w:rsidRPr="002554BA">
              <w:rPr>
                <w:rFonts w:cs="Arial"/>
                <w:b w:val="0"/>
              </w:rPr>
              <w:t xml:space="preserve">Meeting </w:t>
            </w:r>
            <w:r w:rsidR="004F668B">
              <w:rPr>
                <w:rFonts w:cs="Arial"/>
                <w:b w:val="0"/>
              </w:rPr>
              <w:t>90</w:t>
            </w:r>
          </w:p>
          <w:p w14:paraId="44882479" w14:textId="11DDCE50" w:rsidR="007C64EE" w:rsidRPr="002554BA" w:rsidRDefault="004F668B" w:rsidP="007C64EE">
            <w:pPr>
              <w:pStyle w:val="DocTitle"/>
              <w:rPr>
                <w:rFonts w:cs="Arial"/>
                <w:b w:val="0"/>
              </w:rPr>
            </w:pPr>
            <w:r>
              <w:rPr>
                <w:rFonts w:cs="Arial"/>
                <w:b w:val="0"/>
              </w:rPr>
              <w:t>dublin</w:t>
            </w:r>
            <w:r w:rsidR="0056600B">
              <w:rPr>
                <w:rFonts w:cs="Arial"/>
                <w:b w:val="0"/>
              </w:rPr>
              <w:t xml:space="preserve"> – </w:t>
            </w:r>
            <w:r>
              <w:rPr>
                <w:rFonts w:cs="Arial"/>
                <w:b w:val="0"/>
              </w:rPr>
              <w:t>eirgrid</w:t>
            </w:r>
            <w:r w:rsidR="00030479">
              <w:rPr>
                <w:rFonts w:cs="Arial"/>
                <w:b w:val="0"/>
              </w:rPr>
              <w:t xml:space="preserve"> </w:t>
            </w:r>
            <w:r w:rsidR="007C64EE">
              <w:rPr>
                <w:rFonts w:cs="Arial"/>
                <w:b w:val="0"/>
              </w:rPr>
              <w:t>Conference Centre</w:t>
            </w:r>
          </w:p>
          <w:p w14:paraId="4488247A" w14:textId="747C657A" w:rsidR="005F62DB" w:rsidRPr="002554BA" w:rsidRDefault="00534F2D" w:rsidP="00F37030">
            <w:pPr>
              <w:pStyle w:val="DocTitle"/>
              <w:rPr>
                <w:rFonts w:cs="Arial"/>
                <w:b w:val="0"/>
              </w:rPr>
            </w:pPr>
            <w:r>
              <w:rPr>
                <w:rFonts w:cs="Arial"/>
                <w:b w:val="0"/>
              </w:rPr>
              <w:t>11 April</w:t>
            </w:r>
            <w:r w:rsidR="0056600B">
              <w:rPr>
                <w:rFonts w:cs="Arial"/>
                <w:b w:val="0"/>
              </w:rPr>
              <w:t xml:space="preserve"> 2019</w:t>
            </w:r>
          </w:p>
          <w:p w14:paraId="4488247B" w14:textId="77777777" w:rsidR="005F62DB" w:rsidRPr="002554BA" w:rsidRDefault="00AA3668" w:rsidP="00F37030">
            <w:pPr>
              <w:pStyle w:val="DocTitle"/>
              <w:rPr>
                <w:rFonts w:cs="Arial"/>
                <w:b w:val="0"/>
              </w:rPr>
            </w:pPr>
            <w:r>
              <w:rPr>
                <w:rFonts w:cs="Arial"/>
                <w:b w:val="0"/>
              </w:rPr>
              <w:t>10.30 – 3</w:t>
            </w:r>
            <w:r w:rsidR="00820D12">
              <w:rPr>
                <w:rFonts w:cs="Arial"/>
                <w:b w:val="0"/>
              </w:rPr>
              <w:t>.00pm</w:t>
            </w:r>
          </w:p>
          <w:p w14:paraId="4488247C" w14:textId="77777777" w:rsidR="007D1C4C" w:rsidRPr="002554BA" w:rsidRDefault="007D1C4C" w:rsidP="00F00D7D">
            <w:pPr>
              <w:pStyle w:val="DocTitle"/>
              <w:rPr>
                <w:rFonts w:cs="Arial"/>
                <w:b w:val="0"/>
              </w:rPr>
            </w:pPr>
          </w:p>
        </w:tc>
      </w:tr>
    </w:tbl>
    <w:p w14:paraId="4488247E" w14:textId="77777777" w:rsidR="005F62DB" w:rsidRPr="002554BA" w:rsidRDefault="005F62DB" w:rsidP="00F00D7D">
      <w:pPr>
        <w:pBdr>
          <w:bottom w:val="single" w:sz="12" w:space="1" w:color="auto"/>
        </w:pBdr>
        <w:jc w:val="center"/>
        <w:rPr>
          <w:rStyle w:val="TableText"/>
          <w:rFonts w:cs="Arial"/>
          <w:b/>
          <w:bCs/>
          <w:caps/>
          <w:color w:val="FFFFFF"/>
        </w:rPr>
      </w:pPr>
    </w:p>
    <w:p w14:paraId="4488247F" w14:textId="77777777" w:rsidR="005F62DB" w:rsidRPr="002554BA" w:rsidRDefault="005F62DB" w:rsidP="00F00D7D">
      <w:pPr>
        <w:pBdr>
          <w:bottom w:val="single" w:sz="12" w:space="1" w:color="auto"/>
        </w:pBdr>
        <w:jc w:val="center"/>
        <w:rPr>
          <w:rStyle w:val="TableText"/>
          <w:rFonts w:cs="Arial"/>
          <w:b/>
          <w:bCs/>
          <w:caps/>
          <w:color w:val="FFFFFF"/>
        </w:rPr>
      </w:pPr>
    </w:p>
    <w:p w14:paraId="44882480" w14:textId="77777777" w:rsidR="005F62DB" w:rsidRPr="002554BA" w:rsidRDefault="005F62DB" w:rsidP="00F00D7D">
      <w:pPr>
        <w:pBdr>
          <w:bottom w:val="single" w:sz="12" w:space="1" w:color="auto"/>
        </w:pBdr>
        <w:jc w:val="center"/>
        <w:rPr>
          <w:rStyle w:val="TableText"/>
          <w:rFonts w:cs="Arial"/>
          <w:b/>
          <w:bCs/>
          <w:caps/>
          <w:color w:val="FFFFFF"/>
        </w:rPr>
      </w:pPr>
    </w:p>
    <w:p w14:paraId="44882481" w14:textId="77777777" w:rsidR="005F62DB" w:rsidRPr="002554BA" w:rsidRDefault="005F62DB" w:rsidP="00F00D7D">
      <w:pPr>
        <w:pBdr>
          <w:bottom w:val="single" w:sz="12" w:space="1" w:color="auto"/>
        </w:pBdr>
        <w:jc w:val="center"/>
        <w:rPr>
          <w:rStyle w:val="TableText"/>
          <w:rFonts w:cs="Arial"/>
          <w:b/>
          <w:bCs/>
          <w:caps/>
          <w:color w:val="FFFFFF"/>
        </w:rPr>
      </w:pPr>
    </w:p>
    <w:p w14:paraId="44882482" w14:textId="77777777" w:rsidR="005F62DB" w:rsidRPr="002554BA" w:rsidRDefault="005F62DB" w:rsidP="00F00D7D">
      <w:pPr>
        <w:pBdr>
          <w:bottom w:val="single" w:sz="12" w:space="1" w:color="auto"/>
        </w:pBdr>
        <w:jc w:val="center"/>
        <w:rPr>
          <w:rStyle w:val="TableText"/>
          <w:rFonts w:cs="Arial"/>
          <w:b/>
          <w:bCs/>
          <w:caps/>
          <w:color w:val="FFFFFF"/>
        </w:rPr>
      </w:pPr>
    </w:p>
    <w:p w14:paraId="44882483" w14:textId="77777777" w:rsidR="005F62DB" w:rsidRPr="002554BA" w:rsidRDefault="005F62DB" w:rsidP="00F00D7D">
      <w:pPr>
        <w:rPr>
          <w:rStyle w:val="TableText"/>
          <w:rFonts w:cs="Arial"/>
          <w:b/>
          <w:bCs/>
          <w:caps/>
          <w:color w:val="FFFFFF"/>
        </w:rPr>
      </w:pPr>
    </w:p>
    <w:p w14:paraId="44882484"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44882485"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44882486" w14:textId="77777777" w:rsidR="005F62DB" w:rsidRPr="002554BA" w:rsidRDefault="005F62DB" w:rsidP="00F00D7D">
      <w:pPr>
        <w:pStyle w:val="Notices"/>
        <w:rPr>
          <w:rStyle w:val="TableText"/>
          <w:rFonts w:cs="Arial"/>
          <w:b/>
          <w:bCs/>
          <w:caps/>
          <w:color w:val="FFFFFF"/>
        </w:rPr>
      </w:pPr>
    </w:p>
    <w:p w14:paraId="44882487"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44882488" w14:textId="77777777"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44882489"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4488248A" w14:textId="77777777" w:rsidR="005F62DB" w:rsidRPr="002554BA" w:rsidRDefault="005F62DB" w:rsidP="00F00D7D">
      <w:pPr>
        <w:rPr>
          <w:rFonts w:cs="Arial"/>
          <w:highlight w:val="yellow"/>
        </w:rPr>
      </w:pPr>
    </w:p>
    <w:p w14:paraId="0347E366" w14:textId="19182D8D" w:rsidR="00D37880"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14:paraId="77EB7AF2" w14:textId="77777777" w:rsidR="00D37880" w:rsidRDefault="00213547">
      <w:pPr>
        <w:pStyle w:val="TOC1"/>
        <w:rPr>
          <w:rFonts w:asciiTheme="minorHAnsi" w:eastAsiaTheme="minorEastAsia" w:hAnsiTheme="minorHAnsi" w:cstheme="minorBidi"/>
          <w:sz w:val="22"/>
          <w:szCs w:val="22"/>
          <w:lang w:val="en-GB" w:eastAsia="en-GB"/>
        </w:rPr>
      </w:pPr>
      <w:hyperlink w:anchor="_Toc6495297" w:history="1">
        <w:r w:rsidR="00D37880" w:rsidRPr="00F1720E">
          <w:rPr>
            <w:rStyle w:val="Hyperlink"/>
            <w:rFonts w:cs="Arial"/>
          </w:rPr>
          <w:t>1.</w:t>
        </w:r>
        <w:r w:rsidR="00D37880">
          <w:rPr>
            <w:rFonts w:asciiTheme="minorHAnsi" w:eastAsiaTheme="minorEastAsia" w:hAnsiTheme="minorHAnsi" w:cstheme="minorBidi"/>
            <w:sz w:val="22"/>
            <w:szCs w:val="22"/>
            <w:lang w:val="en-GB" w:eastAsia="en-GB"/>
          </w:rPr>
          <w:tab/>
        </w:r>
        <w:r w:rsidR="00D37880" w:rsidRPr="00F1720E">
          <w:rPr>
            <w:rStyle w:val="Hyperlink"/>
            <w:rFonts w:cs="Arial"/>
          </w:rPr>
          <w:t>Semo Update</w:t>
        </w:r>
        <w:r w:rsidR="00D37880">
          <w:rPr>
            <w:webHidden/>
          </w:rPr>
          <w:tab/>
        </w:r>
        <w:r w:rsidR="00D37880">
          <w:rPr>
            <w:webHidden/>
          </w:rPr>
          <w:fldChar w:fldCharType="begin"/>
        </w:r>
        <w:r w:rsidR="00D37880">
          <w:rPr>
            <w:webHidden/>
          </w:rPr>
          <w:instrText xml:space="preserve"> PAGEREF _Toc6495297 \h </w:instrText>
        </w:r>
        <w:r w:rsidR="00D37880">
          <w:rPr>
            <w:webHidden/>
          </w:rPr>
        </w:r>
        <w:r w:rsidR="00D37880">
          <w:rPr>
            <w:webHidden/>
          </w:rPr>
          <w:fldChar w:fldCharType="separate"/>
        </w:r>
        <w:r w:rsidR="00D37880">
          <w:rPr>
            <w:webHidden/>
          </w:rPr>
          <w:t>5</w:t>
        </w:r>
        <w:r w:rsidR="00D37880">
          <w:rPr>
            <w:webHidden/>
          </w:rPr>
          <w:fldChar w:fldCharType="end"/>
        </w:r>
      </w:hyperlink>
    </w:p>
    <w:p w14:paraId="1FD88D48" w14:textId="77777777" w:rsidR="00D37880" w:rsidRDefault="00213547">
      <w:pPr>
        <w:pStyle w:val="TOC1"/>
        <w:rPr>
          <w:rFonts w:asciiTheme="minorHAnsi" w:eastAsiaTheme="minorEastAsia" w:hAnsiTheme="minorHAnsi" w:cstheme="minorBidi"/>
          <w:sz w:val="22"/>
          <w:szCs w:val="22"/>
          <w:lang w:val="en-GB" w:eastAsia="en-GB"/>
        </w:rPr>
      </w:pPr>
      <w:hyperlink w:anchor="_Toc6495298" w:history="1">
        <w:r w:rsidR="00D37880" w:rsidRPr="00F1720E">
          <w:rPr>
            <w:rStyle w:val="Hyperlink"/>
            <w:rFonts w:cs="Arial"/>
          </w:rPr>
          <w:t>2.</w:t>
        </w:r>
        <w:r w:rsidR="00D37880">
          <w:rPr>
            <w:rFonts w:asciiTheme="minorHAnsi" w:eastAsiaTheme="minorEastAsia" w:hAnsiTheme="minorHAnsi" w:cstheme="minorBidi"/>
            <w:sz w:val="22"/>
            <w:szCs w:val="22"/>
            <w:lang w:val="en-GB" w:eastAsia="en-GB"/>
          </w:rPr>
          <w:tab/>
        </w:r>
        <w:r w:rsidR="00D37880" w:rsidRPr="00F1720E">
          <w:rPr>
            <w:rStyle w:val="Hyperlink"/>
            <w:rFonts w:cs="Arial"/>
          </w:rPr>
          <w:t>Review of Actions</w:t>
        </w:r>
        <w:r w:rsidR="00D37880">
          <w:rPr>
            <w:webHidden/>
          </w:rPr>
          <w:tab/>
        </w:r>
        <w:r w:rsidR="00D37880">
          <w:rPr>
            <w:webHidden/>
          </w:rPr>
          <w:fldChar w:fldCharType="begin"/>
        </w:r>
        <w:r w:rsidR="00D37880">
          <w:rPr>
            <w:webHidden/>
          </w:rPr>
          <w:instrText xml:space="preserve"> PAGEREF _Toc6495298 \h </w:instrText>
        </w:r>
        <w:r w:rsidR="00D37880">
          <w:rPr>
            <w:webHidden/>
          </w:rPr>
        </w:r>
        <w:r w:rsidR="00D37880">
          <w:rPr>
            <w:webHidden/>
          </w:rPr>
          <w:fldChar w:fldCharType="separate"/>
        </w:r>
        <w:r w:rsidR="00D37880">
          <w:rPr>
            <w:webHidden/>
          </w:rPr>
          <w:t>5</w:t>
        </w:r>
        <w:r w:rsidR="00D37880">
          <w:rPr>
            <w:webHidden/>
          </w:rPr>
          <w:fldChar w:fldCharType="end"/>
        </w:r>
      </w:hyperlink>
    </w:p>
    <w:p w14:paraId="51B0B4D5" w14:textId="1C347A80" w:rsidR="00D37880" w:rsidRDefault="00213547">
      <w:pPr>
        <w:pStyle w:val="TOC1"/>
        <w:rPr>
          <w:rFonts w:asciiTheme="minorHAnsi" w:eastAsiaTheme="minorEastAsia" w:hAnsiTheme="minorHAnsi" w:cstheme="minorBidi"/>
          <w:sz w:val="22"/>
          <w:szCs w:val="22"/>
          <w:lang w:val="en-GB" w:eastAsia="en-GB"/>
        </w:rPr>
      </w:pPr>
      <w:hyperlink w:anchor="_Toc6495299" w:history="1">
        <w:r w:rsidR="00D37880" w:rsidRPr="00F1720E">
          <w:rPr>
            <w:rStyle w:val="Hyperlink"/>
            <w:rFonts w:cs="Arial"/>
          </w:rPr>
          <w:t>1.</w:t>
        </w:r>
        <w:r w:rsidR="00D37880">
          <w:rPr>
            <w:rFonts w:asciiTheme="minorHAnsi" w:eastAsiaTheme="minorEastAsia" w:hAnsiTheme="minorHAnsi" w:cstheme="minorBidi"/>
            <w:sz w:val="22"/>
            <w:szCs w:val="22"/>
            <w:lang w:val="en-GB" w:eastAsia="en-GB"/>
          </w:rPr>
          <w:tab/>
        </w:r>
        <w:r w:rsidR="00D37880">
          <w:rPr>
            <w:rStyle w:val="Hyperlink"/>
            <w:rFonts w:cs="Arial"/>
          </w:rPr>
          <w:t>U</w:t>
        </w:r>
        <w:r w:rsidR="00D37880" w:rsidRPr="00F1720E">
          <w:rPr>
            <w:rStyle w:val="Hyperlink"/>
            <w:rFonts w:cs="Arial"/>
          </w:rPr>
          <w:t>rgent Modification Proposals</w:t>
        </w:r>
        <w:r w:rsidR="00D37880">
          <w:rPr>
            <w:webHidden/>
          </w:rPr>
          <w:tab/>
        </w:r>
        <w:r w:rsidR="00D37880">
          <w:rPr>
            <w:webHidden/>
          </w:rPr>
          <w:fldChar w:fldCharType="begin"/>
        </w:r>
        <w:r w:rsidR="00D37880">
          <w:rPr>
            <w:webHidden/>
          </w:rPr>
          <w:instrText xml:space="preserve"> PAGEREF _Toc6495299 \h </w:instrText>
        </w:r>
        <w:r w:rsidR="00D37880">
          <w:rPr>
            <w:webHidden/>
          </w:rPr>
        </w:r>
        <w:r w:rsidR="00D37880">
          <w:rPr>
            <w:webHidden/>
          </w:rPr>
          <w:fldChar w:fldCharType="separate"/>
        </w:r>
        <w:r w:rsidR="00D37880">
          <w:rPr>
            <w:webHidden/>
          </w:rPr>
          <w:t>7</w:t>
        </w:r>
        <w:r w:rsidR="00D37880">
          <w:rPr>
            <w:webHidden/>
          </w:rPr>
          <w:fldChar w:fldCharType="end"/>
        </w:r>
      </w:hyperlink>
    </w:p>
    <w:p w14:paraId="031639A2"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0" w:history="1">
        <w:r w:rsidR="00D37880" w:rsidRPr="00F1720E">
          <w:rPr>
            <w:rStyle w:val="Hyperlink"/>
            <w:rFonts w:cs="Arial"/>
          </w:rPr>
          <w:t>mod_09_19 removal of locational constraints from imbalance pricing calculation</w:t>
        </w:r>
        <w:r w:rsidR="00D37880">
          <w:rPr>
            <w:webHidden/>
          </w:rPr>
          <w:tab/>
        </w:r>
        <w:r w:rsidR="00D37880">
          <w:rPr>
            <w:webHidden/>
          </w:rPr>
          <w:fldChar w:fldCharType="begin"/>
        </w:r>
        <w:r w:rsidR="00D37880">
          <w:rPr>
            <w:webHidden/>
          </w:rPr>
          <w:instrText xml:space="preserve"> PAGEREF _Toc6495300 \h </w:instrText>
        </w:r>
        <w:r w:rsidR="00D37880">
          <w:rPr>
            <w:webHidden/>
          </w:rPr>
        </w:r>
        <w:r w:rsidR="00D37880">
          <w:rPr>
            <w:webHidden/>
          </w:rPr>
          <w:fldChar w:fldCharType="separate"/>
        </w:r>
        <w:r w:rsidR="00D37880">
          <w:rPr>
            <w:webHidden/>
          </w:rPr>
          <w:t>7</w:t>
        </w:r>
        <w:r w:rsidR="00D37880">
          <w:rPr>
            <w:webHidden/>
          </w:rPr>
          <w:fldChar w:fldCharType="end"/>
        </w:r>
      </w:hyperlink>
    </w:p>
    <w:p w14:paraId="06AD9EB2" w14:textId="77777777" w:rsidR="00D37880" w:rsidRDefault="00213547">
      <w:pPr>
        <w:pStyle w:val="TOC1"/>
        <w:rPr>
          <w:rFonts w:asciiTheme="minorHAnsi" w:eastAsiaTheme="minorEastAsia" w:hAnsiTheme="minorHAnsi" w:cstheme="minorBidi"/>
          <w:sz w:val="22"/>
          <w:szCs w:val="22"/>
          <w:lang w:val="en-GB" w:eastAsia="en-GB"/>
        </w:rPr>
      </w:pPr>
      <w:hyperlink w:anchor="_Toc6495301" w:history="1">
        <w:r w:rsidR="00D37880" w:rsidRPr="00F1720E">
          <w:rPr>
            <w:rStyle w:val="Hyperlink"/>
            <w:rFonts w:cs="Arial"/>
          </w:rPr>
          <w:t>2.</w:t>
        </w:r>
        <w:r w:rsidR="00D37880">
          <w:rPr>
            <w:rFonts w:asciiTheme="minorHAnsi" w:eastAsiaTheme="minorEastAsia" w:hAnsiTheme="minorHAnsi" w:cstheme="minorBidi"/>
            <w:sz w:val="22"/>
            <w:szCs w:val="22"/>
            <w:lang w:val="en-GB" w:eastAsia="en-GB"/>
          </w:rPr>
          <w:tab/>
        </w:r>
        <w:r w:rsidR="00D37880" w:rsidRPr="00F1720E">
          <w:rPr>
            <w:rStyle w:val="Hyperlink"/>
            <w:rFonts w:cs="Arial"/>
          </w:rPr>
          <w:t>Deferred Modifications Proposals</w:t>
        </w:r>
        <w:r w:rsidR="00D37880">
          <w:rPr>
            <w:webHidden/>
          </w:rPr>
          <w:tab/>
        </w:r>
        <w:r w:rsidR="00D37880">
          <w:rPr>
            <w:webHidden/>
          </w:rPr>
          <w:fldChar w:fldCharType="begin"/>
        </w:r>
        <w:r w:rsidR="00D37880">
          <w:rPr>
            <w:webHidden/>
          </w:rPr>
          <w:instrText xml:space="preserve"> PAGEREF _Toc6495301 \h </w:instrText>
        </w:r>
        <w:r w:rsidR="00D37880">
          <w:rPr>
            <w:webHidden/>
          </w:rPr>
        </w:r>
        <w:r w:rsidR="00D37880">
          <w:rPr>
            <w:webHidden/>
          </w:rPr>
          <w:fldChar w:fldCharType="separate"/>
        </w:r>
        <w:r w:rsidR="00D37880">
          <w:rPr>
            <w:webHidden/>
          </w:rPr>
          <w:t>9</w:t>
        </w:r>
        <w:r w:rsidR="00D37880">
          <w:rPr>
            <w:webHidden/>
          </w:rPr>
          <w:fldChar w:fldCharType="end"/>
        </w:r>
      </w:hyperlink>
    </w:p>
    <w:p w14:paraId="4DADD7E6"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2" w:history="1">
        <w:r w:rsidR="00D37880" w:rsidRPr="00F1720E">
          <w:rPr>
            <w:rStyle w:val="Hyperlink"/>
            <w:rFonts w:cs="Arial"/>
          </w:rPr>
          <w:t>mod_03_18 autoproducer Credit Cover</w:t>
        </w:r>
        <w:r w:rsidR="00D37880">
          <w:rPr>
            <w:webHidden/>
          </w:rPr>
          <w:tab/>
        </w:r>
        <w:r w:rsidR="00D37880">
          <w:rPr>
            <w:webHidden/>
          </w:rPr>
          <w:fldChar w:fldCharType="begin"/>
        </w:r>
        <w:r w:rsidR="00D37880">
          <w:rPr>
            <w:webHidden/>
          </w:rPr>
          <w:instrText xml:space="preserve"> PAGEREF _Toc6495302 \h </w:instrText>
        </w:r>
        <w:r w:rsidR="00D37880">
          <w:rPr>
            <w:webHidden/>
          </w:rPr>
        </w:r>
        <w:r w:rsidR="00D37880">
          <w:rPr>
            <w:webHidden/>
          </w:rPr>
          <w:fldChar w:fldCharType="separate"/>
        </w:r>
        <w:r w:rsidR="00D37880">
          <w:rPr>
            <w:webHidden/>
          </w:rPr>
          <w:t>9</w:t>
        </w:r>
        <w:r w:rsidR="00D37880">
          <w:rPr>
            <w:webHidden/>
          </w:rPr>
          <w:fldChar w:fldCharType="end"/>
        </w:r>
      </w:hyperlink>
    </w:p>
    <w:p w14:paraId="21407D18"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3" w:history="1">
        <w:r w:rsidR="00D37880" w:rsidRPr="00F1720E">
          <w:rPr>
            <w:rStyle w:val="Hyperlink"/>
            <w:rFonts w:cs="Arial"/>
          </w:rPr>
          <w:t>mod_32_18 Removal of Exposure for In Merit Generator Units against BOA</w:t>
        </w:r>
        <w:r w:rsidR="00D37880">
          <w:rPr>
            <w:webHidden/>
          </w:rPr>
          <w:tab/>
        </w:r>
        <w:r w:rsidR="00D37880">
          <w:rPr>
            <w:webHidden/>
          </w:rPr>
          <w:fldChar w:fldCharType="begin"/>
        </w:r>
        <w:r w:rsidR="00D37880">
          <w:rPr>
            <w:webHidden/>
          </w:rPr>
          <w:instrText xml:space="preserve"> PAGEREF _Toc6495303 \h </w:instrText>
        </w:r>
        <w:r w:rsidR="00D37880">
          <w:rPr>
            <w:webHidden/>
          </w:rPr>
        </w:r>
        <w:r w:rsidR="00D37880">
          <w:rPr>
            <w:webHidden/>
          </w:rPr>
          <w:fldChar w:fldCharType="separate"/>
        </w:r>
        <w:r w:rsidR="00D37880">
          <w:rPr>
            <w:webHidden/>
          </w:rPr>
          <w:t>9</w:t>
        </w:r>
        <w:r w:rsidR="00D37880">
          <w:rPr>
            <w:webHidden/>
          </w:rPr>
          <w:fldChar w:fldCharType="end"/>
        </w:r>
      </w:hyperlink>
    </w:p>
    <w:p w14:paraId="420BD783"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4" w:history="1">
        <w:r w:rsidR="00D37880" w:rsidRPr="00F1720E">
          <w:rPr>
            <w:rStyle w:val="Hyperlink"/>
            <w:rFonts w:cs="Arial"/>
          </w:rPr>
          <w:t>mod_33_18 update to unit under test process</w:t>
        </w:r>
        <w:r w:rsidR="00D37880">
          <w:rPr>
            <w:webHidden/>
          </w:rPr>
          <w:tab/>
        </w:r>
        <w:r w:rsidR="00D37880">
          <w:rPr>
            <w:webHidden/>
          </w:rPr>
          <w:fldChar w:fldCharType="begin"/>
        </w:r>
        <w:r w:rsidR="00D37880">
          <w:rPr>
            <w:webHidden/>
          </w:rPr>
          <w:instrText xml:space="preserve"> PAGEREF _Toc6495304 \h </w:instrText>
        </w:r>
        <w:r w:rsidR="00D37880">
          <w:rPr>
            <w:webHidden/>
          </w:rPr>
        </w:r>
        <w:r w:rsidR="00D37880">
          <w:rPr>
            <w:webHidden/>
          </w:rPr>
          <w:fldChar w:fldCharType="separate"/>
        </w:r>
        <w:r w:rsidR="00D37880">
          <w:rPr>
            <w:webHidden/>
          </w:rPr>
          <w:t>9</w:t>
        </w:r>
        <w:r w:rsidR="00D37880">
          <w:rPr>
            <w:webHidden/>
          </w:rPr>
          <w:fldChar w:fldCharType="end"/>
        </w:r>
      </w:hyperlink>
    </w:p>
    <w:p w14:paraId="5B57959A"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5" w:history="1">
        <w:r w:rsidR="00D37880" w:rsidRPr="00F1720E">
          <w:rPr>
            <w:rStyle w:val="Hyperlink"/>
            <w:rFonts w:cs="Arial"/>
          </w:rPr>
          <w:t>mod_04_19 Running indicative settlementon all days</w:t>
        </w:r>
        <w:r w:rsidR="00D37880">
          <w:rPr>
            <w:webHidden/>
          </w:rPr>
          <w:tab/>
        </w:r>
        <w:r w:rsidR="00D37880">
          <w:rPr>
            <w:webHidden/>
          </w:rPr>
          <w:fldChar w:fldCharType="begin"/>
        </w:r>
        <w:r w:rsidR="00D37880">
          <w:rPr>
            <w:webHidden/>
          </w:rPr>
          <w:instrText xml:space="preserve"> PAGEREF _Toc6495305 \h </w:instrText>
        </w:r>
        <w:r w:rsidR="00D37880">
          <w:rPr>
            <w:webHidden/>
          </w:rPr>
        </w:r>
        <w:r w:rsidR="00D37880">
          <w:rPr>
            <w:webHidden/>
          </w:rPr>
          <w:fldChar w:fldCharType="separate"/>
        </w:r>
        <w:r w:rsidR="00D37880">
          <w:rPr>
            <w:webHidden/>
          </w:rPr>
          <w:t>10</w:t>
        </w:r>
        <w:r w:rsidR="00D37880">
          <w:rPr>
            <w:webHidden/>
          </w:rPr>
          <w:fldChar w:fldCharType="end"/>
        </w:r>
      </w:hyperlink>
    </w:p>
    <w:p w14:paraId="4A132D0E"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6" w:history="1">
        <w:r w:rsidR="00D37880" w:rsidRPr="00F1720E">
          <w:rPr>
            <w:rStyle w:val="Hyperlink"/>
            <w:rFonts w:cs="Arial"/>
          </w:rPr>
          <w:t>mod_38_18 Limitation of capacity market difference payments to metered demand v2</w:t>
        </w:r>
        <w:r w:rsidR="00D37880">
          <w:rPr>
            <w:webHidden/>
          </w:rPr>
          <w:tab/>
        </w:r>
        <w:r w:rsidR="00D37880">
          <w:rPr>
            <w:webHidden/>
          </w:rPr>
          <w:fldChar w:fldCharType="begin"/>
        </w:r>
        <w:r w:rsidR="00D37880">
          <w:rPr>
            <w:webHidden/>
          </w:rPr>
          <w:instrText xml:space="preserve"> PAGEREF _Toc6495306 \h </w:instrText>
        </w:r>
        <w:r w:rsidR="00D37880">
          <w:rPr>
            <w:webHidden/>
          </w:rPr>
        </w:r>
        <w:r w:rsidR="00D37880">
          <w:rPr>
            <w:webHidden/>
          </w:rPr>
          <w:fldChar w:fldCharType="separate"/>
        </w:r>
        <w:r w:rsidR="00D37880">
          <w:rPr>
            <w:webHidden/>
          </w:rPr>
          <w:t>10</w:t>
        </w:r>
        <w:r w:rsidR="00D37880">
          <w:rPr>
            <w:webHidden/>
          </w:rPr>
          <w:fldChar w:fldCharType="end"/>
        </w:r>
      </w:hyperlink>
    </w:p>
    <w:p w14:paraId="5CB45271"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7" w:history="1">
        <w:r w:rsidR="00D37880" w:rsidRPr="00F1720E">
          <w:rPr>
            <w:rStyle w:val="Hyperlink"/>
            <w:rFonts w:cs="Arial"/>
          </w:rPr>
          <w:t>mod_03_19 Amended application of the market back up price if AN IMBALANCE PRICE(S) FAILS TO CIRCULATE</w:t>
        </w:r>
        <w:r w:rsidR="00D37880">
          <w:rPr>
            <w:webHidden/>
          </w:rPr>
          <w:tab/>
        </w:r>
        <w:r w:rsidR="00D37880">
          <w:rPr>
            <w:webHidden/>
          </w:rPr>
          <w:fldChar w:fldCharType="begin"/>
        </w:r>
        <w:r w:rsidR="00D37880">
          <w:rPr>
            <w:webHidden/>
          </w:rPr>
          <w:instrText xml:space="preserve"> PAGEREF _Toc6495307 \h </w:instrText>
        </w:r>
        <w:r w:rsidR="00D37880">
          <w:rPr>
            <w:webHidden/>
          </w:rPr>
        </w:r>
        <w:r w:rsidR="00D37880">
          <w:rPr>
            <w:webHidden/>
          </w:rPr>
          <w:fldChar w:fldCharType="separate"/>
        </w:r>
        <w:r w:rsidR="00D37880">
          <w:rPr>
            <w:webHidden/>
          </w:rPr>
          <w:t>11</w:t>
        </w:r>
        <w:r w:rsidR="00D37880">
          <w:rPr>
            <w:webHidden/>
          </w:rPr>
          <w:fldChar w:fldCharType="end"/>
        </w:r>
      </w:hyperlink>
    </w:p>
    <w:p w14:paraId="0CCBA986"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08" w:history="1">
        <w:r w:rsidR="00D37880" w:rsidRPr="00F1720E">
          <w:rPr>
            <w:rStyle w:val="Hyperlink"/>
            <w:rFonts w:cs="Arial"/>
          </w:rPr>
          <w:t>mod_06_19 DETERMINATION OF THE MARGINAL ENERGY ACTION PRICE WHERE NO ENERGY IS AVAILABLE IN THE NET IMBALANCE VOLUME 2</w:t>
        </w:r>
        <w:r w:rsidR="00D37880">
          <w:rPr>
            <w:webHidden/>
          </w:rPr>
          <w:tab/>
        </w:r>
        <w:r w:rsidR="00D37880">
          <w:rPr>
            <w:webHidden/>
          </w:rPr>
          <w:fldChar w:fldCharType="begin"/>
        </w:r>
        <w:r w:rsidR="00D37880">
          <w:rPr>
            <w:webHidden/>
          </w:rPr>
          <w:instrText xml:space="preserve"> PAGEREF _Toc6495308 \h </w:instrText>
        </w:r>
        <w:r w:rsidR="00D37880">
          <w:rPr>
            <w:webHidden/>
          </w:rPr>
        </w:r>
        <w:r w:rsidR="00D37880">
          <w:rPr>
            <w:webHidden/>
          </w:rPr>
          <w:fldChar w:fldCharType="separate"/>
        </w:r>
        <w:r w:rsidR="00D37880">
          <w:rPr>
            <w:webHidden/>
          </w:rPr>
          <w:t>11</w:t>
        </w:r>
        <w:r w:rsidR="00D37880">
          <w:rPr>
            <w:webHidden/>
          </w:rPr>
          <w:fldChar w:fldCharType="end"/>
        </w:r>
      </w:hyperlink>
    </w:p>
    <w:p w14:paraId="7C331F71" w14:textId="77777777" w:rsidR="00D37880" w:rsidRDefault="00213547">
      <w:pPr>
        <w:pStyle w:val="TOC1"/>
        <w:rPr>
          <w:rFonts w:asciiTheme="minorHAnsi" w:eastAsiaTheme="minorEastAsia" w:hAnsiTheme="minorHAnsi" w:cstheme="minorBidi"/>
          <w:sz w:val="22"/>
          <w:szCs w:val="22"/>
          <w:lang w:val="en-GB" w:eastAsia="en-GB"/>
        </w:rPr>
      </w:pPr>
      <w:hyperlink w:anchor="_Toc6495309" w:history="1">
        <w:r w:rsidR="00D37880" w:rsidRPr="00F1720E">
          <w:rPr>
            <w:rStyle w:val="Hyperlink"/>
            <w:rFonts w:cs="Arial"/>
          </w:rPr>
          <w:t>4.</w:t>
        </w:r>
        <w:r w:rsidR="00D37880">
          <w:rPr>
            <w:rFonts w:asciiTheme="minorHAnsi" w:eastAsiaTheme="minorEastAsia" w:hAnsiTheme="minorHAnsi" w:cstheme="minorBidi"/>
            <w:sz w:val="22"/>
            <w:szCs w:val="22"/>
            <w:lang w:val="en-GB" w:eastAsia="en-GB"/>
          </w:rPr>
          <w:tab/>
        </w:r>
        <w:r w:rsidR="00D37880" w:rsidRPr="00F1720E">
          <w:rPr>
            <w:rStyle w:val="Hyperlink"/>
            <w:rFonts w:cs="Arial"/>
          </w:rPr>
          <w:t>New Modifications Proposals</w:t>
        </w:r>
        <w:r w:rsidR="00D37880">
          <w:rPr>
            <w:webHidden/>
          </w:rPr>
          <w:tab/>
        </w:r>
        <w:r w:rsidR="00D37880">
          <w:rPr>
            <w:webHidden/>
          </w:rPr>
          <w:fldChar w:fldCharType="begin"/>
        </w:r>
        <w:r w:rsidR="00D37880">
          <w:rPr>
            <w:webHidden/>
          </w:rPr>
          <w:instrText xml:space="preserve"> PAGEREF _Toc6495309 \h </w:instrText>
        </w:r>
        <w:r w:rsidR="00D37880">
          <w:rPr>
            <w:webHidden/>
          </w:rPr>
        </w:r>
        <w:r w:rsidR="00D37880">
          <w:rPr>
            <w:webHidden/>
          </w:rPr>
          <w:fldChar w:fldCharType="separate"/>
        </w:r>
        <w:r w:rsidR="00D37880">
          <w:rPr>
            <w:webHidden/>
          </w:rPr>
          <w:t>12</w:t>
        </w:r>
        <w:r w:rsidR="00D37880">
          <w:rPr>
            <w:webHidden/>
          </w:rPr>
          <w:fldChar w:fldCharType="end"/>
        </w:r>
      </w:hyperlink>
    </w:p>
    <w:p w14:paraId="504A20DE"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10" w:history="1">
        <w:r w:rsidR="00D37880" w:rsidRPr="00F1720E">
          <w:rPr>
            <w:rStyle w:val="Hyperlink"/>
            <w:rFonts w:cs="Arial"/>
          </w:rPr>
          <w:t>mod_07_19 Correction to no load cost – “and” vs “or” doc</w:t>
        </w:r>
        <w:r w:rsidR="00D37880">
          <w:rPr>
            <w:webHidden/>
          </w:rPr>
          <w:tab/>
        </w:r>
        <w:r w:rsidR="00D37880">
          <w:rPr>
            <w:webHidden/>
          </w:rPr>
          <w:fldChar w:fldCharType="begin"/>
        </w:r>
        <w:r w:rsidR="00D37880">
          <w:rPr>
            <w:webHidden/>
          </w:rPr>
          <w:instrText xml:space="preserve"> PAGEREF _Toc6495310 \h </w:instrText>
        </w:r>
        <w:r w:rsidR="00D37880">
          <w:rPr>
            <w:webHidden/>
          </w:rPr>
        </w:r>
        <w:r w:rsidR="00D37880">
          <w:rPr>
            <w:webHidden/>
          </w:rPr>
          <w:fldChar w:fldCharType="separate"/>
        </w:r>
        <w:r w:rsidR="00D37880">
          <w:rPr>
            <w:webHidden/>
          </w:rPr>
          <w:t>12</w:t>
        </w:r>
        <w:r w:rsidR="00D37880">
          <w:rPr>
            <w:webHidden/>
          </w:rPr>
          <w:fldChar w:fldCharType="end"/>
        </w:r>
      </w:hyperlink>
    </w:p>
    <w:p w14:paraId="46DBD75D"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11" w:history="1">
        <w:r w:rsidR="00D37880" w:rsidRPr="00F1720E">
          <w:rPr>
            <w:rStyle w:val="Hyperlink"/>
            <w:rFonts w:cs="Arial"/>
          </w:rPr>
          <w:t>mod_05_19 aMENDMENT TO UNINSTRUCTED IMBALANCE CHARGE (CUNIMB) TO CORRECT FOR NEGATIVE PRICE SCENARIOS</w:t>
        </w:r>
        <w:r w:rsidR="00D37880">
          <w:rPr>
            <w:webHidden/>
          </w:rPr>
          <w:tab/>
        </w:r>
        <w:r w:rsidR="00D37880">
          <w:rPr>
            <w:webHidden/>
          </w:rPr>
          <w:fldChar w:fldCharType="begin"/>
        </w:r>
        <w:r w:rsidR="00D37880">
          <w:rPr>
            <w:webHidden/>
          </w:rPr>
          <w:instrText xml:space="preserve"> PAGEREF _Toc6495311 \h </w:instrText>
        </w:r>
        <w:r w:rsidR="00D37880">
          <w:rPr>
            <w:webHidden/>
          </w:rPr>
        </w:r>
        <w:r w:rsidR="00D37880">
          <w:rPr>
            <w:webHidden/>
          </w:rPr>
          <w:fldChar w:fldCharType="separate"/>
        </w:r>
        <w:r w:rsidR="00D37880">
          <w:rPr>
            <w:webHidden/>
          </w:rPr>
          <w:t>13</w:t>
        </w:r>
        <w:r w:rsidR="00D37880">
          <w:rPr>
            <w:webHidden/>
          </w:rPr>
          <w:fldChar w:fldCharType="end"/>
        </w:r>
      </w:hyperlink>
    </w:p>
    <w:p w14:paraId="7AE1E824" w14:textId="77777777" w:rsidR="00D37880" w:rsidRDefault="00213547">
      <w:pPr>
        <w:pStyle w:val="TOC2"/>
        <w:rPr>
          <w:rFonts w:asciiTheme="minorHAnsi" w:eastAsiaTheme="minorEastAsia" w:hAnsiTheme="minorHAnsi" w:cstheme="minorBidi"/>
          <w:b w:val="0"/>
          <w:smallCaps w:val="0"/>
          <w:spacing w:val="0"/>
          <w:sz w:val="22"/>
          <w:szCs w:val="22"/>
          <w:lang w:val="en-GB" w:eastAsia="en-GB"/>
        </w:rPr>
      </w:pPr>
      <w:hyperlink w:anchor="_Toc6495312" w:history="1">
        <w:r w:rsidR="00D37880" w:rsidRPr="00F1720E">
          <w:rPr>
            <w:rStyle w:val="Hyperlink"/>
            <w:rFonts w:cs="Arial"/>
          </w:rPr>
          <w:t>mod_08_19 Clarification to intraday quantity and payent</w:t>
        </w:r>
        <w:r w:rsidR="00D37880">
          <w:rPr>
            <w:webHidden/>
          </w:rPr>
          <w:tab/>
        </w:r>
        <w:r w:rsidR="00D37880">
          <w:rPr>
            <w:webHidden/>
          </w:rPr>
          <w:fldChar w:fldCharType="begin"/>
        </w:r>
        <w:r w:rsidR="00D37880">
          <w:rPr>
            <w:webHidden/>
          </w:rPr>
          <w:instrText xml:space="preserve"> PAGEREF _Toc6495312 \h </w:instrText>
        </w:r>
        <w:r w:rsidR="00D37880">
          <w:rPr>
            <w:webHidden/>
          </w:rPr>
        </w:r>
        <w:r w:rsidR="00D37880">
          <w:rPr>
            <w:webHidden/>
          </w:rPr>
          <w:fldChar w:fldCharType="separate"/>
        </w:r>
        <w:r w:rsidR="00D37880">
          <w:rPr>
            <w:webHidden/>
          </w:rPr>
          <w:t>14</w:t>
        </w:r>
        <w:r w:rsidR="00D37880">
          <w:rPr>
            <w:webHidden/>
          </w:rPr>
          <w:fldChar w:fldCharType="end"/>
        </w:r>
      </w:hyperlink>
    </w:p>
    <w:p w14:paraId="4793B9B8" w14:textId="19742E12" w:rsidR="00D37880" w:rsidRDefault="00213547">
      <w:pPr>
        <w:pStyle w:val="TOC1"/>
        <w:rPr>
          <w:rFonts w:asciiTheme="minorHAnsi" w:eastAsiaTheme="minorEastAsia" w:hAnsiTheme="minorHAnsi" w:cstheme="minorBidi"/>
          <w:sz w:val="22"/>
          <w:szCs w:val="22"/>
          <w:lang w:val="en-GB" w:eastAsia="en-GB"/>
        </w:rPr>
      </w:pPr>
      <w:hyperlink w:anchor="_Toc6495313" w:history="1">
        <w:r w:rsidR="00D37880" w:rsidRPr="00F1720E">
          <w:rPr>
            <w:rStyle w:val="Hyperlink"/>
            <w:rFonts w:cs="Arial"/>
          </w:rPr>
          <w:t>5.</w:t>
        </w:r>
        <w:r w:rsidR="00D37880">
          <w:rPr>
            <w:rFonts w:asciiTheme="minorHAnsi" w:eastAsiaTheme="minorEastAsia" w:hAnsiTheme="minorHAnsi" w:cstheme="minorBidi"/>
            <w:sz w:val="22"/>
            <w:szCs w:val="22"/>
            <w:lang w:val="en-GB" w:eastAsia="en-GB"/>
          </w:rPr>
          <w:tab/>
        </w:r>
        <w:r w:rsidR="00D37880">
          <w:rPr>
            <w:rStyle w:val="Hyperlink"/>
            <w:rFonts w:cs="Arial"/>
          </w:rPr>
          <w:t>AOB/Upcoming E</w:t>
        </w:r>
        <w:r w:rsidR="00D37880" w:rsidRPr="00F1720E">
          <w:rPr>
            <w:rStyle w:val="Hyperlink"/>
            <w:rFonts w:cs="Arial"/>
          </w:rPr>
          <w:t>vents</w:t>
        </w:r>
        <w:r w:rsidR="00D37880">
          <w:rPr>
            <w:webHidden/>
          </w:rPr>
          <w:tab/>
        </w:r>
        <w:r w:rsidR="00D37880">
          <w:rPr>
            <w:webHidden/>
          </w:rPr>
          <w:fldChar w:fldCharType="begin"/>
        </w:r>
        <w:r w:rsidR="00D37880">
          <w:rPr>
            <w:webHidden/>
          </w:rPr>
          <w:instrText xml:space="preserve"> PAGEREF _Toc6495313 \h </w:instrText>
        </w:r>
        <w:r w:rsidR="00D37880">
          <w:rPr>
            <w:webHidden/>
          </w:rPr>
        </w:r>
        <w:r w:rsidR="00D37880">
          <w:rPr>
            <w:webHidden/>
          </w:rPr>
          <w:fldChar w:fldCharType="separate"/>
        </w:r>
        <w:r w:rsidR="00D37880">
          <w:rPr>
            <w:webHidden/>
          </w:rPr>
          <w:t>14</w:t>
        </w:r>
        <w:r w:rsidR="00D37880">
          <w:rPr>
            <w:webHidden/>
          </w:rPr>
          <w:fldChar w:fldCharType="end"/>
        </w:r>
      </w:hyperlink>
    </w:p>
    <w:p w14:paraId="09489F70" w14:textId="77777777" w:rsidR="00D37880" w:rsidRDefault="00213547">
      <w:pPr>
        <w:pStyle w:val="TOC1"/>
        <w:rPr>
          <w:rFonts w:asciiTheme="minorHAnsi" w:eastAsiaTheme="minorEastAsia" w:hAnsiTheme="minorHAnsi" w:cstheme="minorBidi"/>
          <w:sz w:val="22"/>
          <w:szCs w:val="22"/>
          <w:lang w:val="en-GB" w:eastAsia="en-GB"/>
        </w:rPr>
      </w:pPr>
      <w:hyperlink w:anchor="_Toc6495314" w:history="1">
        <w:r w:rsidR="00D37880" w:rsidRPr="00F1720E">
          <w:rPr>
            <w:rStyle w:val="Hyperlink"/>
            <w:rFonts w:cs="Arial"/>
          </w:rPr>
          <w:t>Appendix 1 – Programme of Work as Discussed at Meeting 90</w:t>
        </w:r>
        <w:r w:rsidR="00D37880">
          <w:rPr>
            <w:webHidden/>
          </w:rPr>
          <w:tab/>
        </w:r>
        <w:r w:rsidR="00D37880">
          <w:rPr>
            <w:webHidden/>
          </w:rPr>
          <w:fldChar w:fldCharType="begin"/>
        </w:r>
        <w:r w:rsidR="00D37880">
          <w:rPr>
            <w:webHidden/>
          </w:rPr>
          <w:instrText xml:space="preserve"> PAGEREF _Toc6495314 \h </w:instrText>
        </w:r>
        <w:r w:rsidR="00D37880">
          <w:rPr>
            <w:webHidden/>
          </w:rPr>
        </w:r>
        <w:r w:rsidR="00D37880">
          <w:rPr>
            <w:webHidden/>
          </w:rPr>
          <w:fldChar w:fldCharType="separate"/>
        </w:r>
        <w:r w:rsidR="00D37880">
          <w:rPr>
            <w:webHidden/>
          </w:rPr>
          <w:t>15</w:t>
        </w:r>
        <w:r w:rsidR="00D37880">
          <w:rPr>
            <w:webHidden/>
          </w:rPr>
          <w:fldChar w:fldCharType="end"/>
        </w:r>
      </w:hyperlink>
    </w:p>
    <w:p w14:paraId="4488249C" w14:textId="77777777" w:rsidR="005F62DB" w:rsidRPr="00317616" w:rsidRDefault="00D856D7" w:rsidP="00F00D7D">
      <w:pPr>
        <w:rPr>
          <w:rFonts w:cs="Arial"/>
          <w:noProof/>
          <w:highlight w:val="yellow"/>
        </w:rPr>
      </w:pPr>
      <w:r w:rsidRPr="00317616">
        <w:rPr>
          <w:rFonts w:cs="Arial"/>
          <w:highlight w:val="yellow"/>
        </w:rPr>
        <w:fldChar w:fldCharType="end"/>
      </w:r>
    </w:p>
    <w:p w14:paraId="4488249D" w14:textId="77777777" w:rsidR="005F62DB" w:rsidRPr="00317616" w:rsidRDefault="005F62DB" w:rsidP="00F00D7D">
      <w:pPr>
        <w:rPr>
          <w:rFonts w:cs="Arial"/>
          <w:noProof/>
          <w:highlight w:val="yellow"/>
        </w:rPr>
      </w:pPr>
    </w:p>
    <w:p w14:paraId="4488249E" w14:textId="77777777" w:rsidR="005F62DB" w:rsidRPr="002554BA" w:rsidRDefault="001B36E7" w:rsidP="00F00D7D">
      <w:pPr>
        <w:rPr>
          <w:rFonts w:cs="Arial"/>
          <w:noProof/>
          <w:highlight w:val="yellow"/>
        </w:rPr>
      </w:pPr>
      <w:r w:rsidRPr="002554BA">
        <w:rPr>
          <w:rFonts w:cs="Arial"/>
          <w:noProof/>
          <w:highlight w:val="yellow"/>
        </w:rPr>
        <w:br w:type="page"/>
      </w:r>
    </w:p>
    <w:p w14:paraId="4488249F" w14:textId="77777777" w:rsidR="005F62DB" w:rsidRPr="002554BA" w:rsidRDefault="001B36E7" w:rsidP="00F00D7D">
      <w:pPr>
        <w:pStyle w:val="UntitledHeading"/>
        <w:rPr>
          <w:rFonts w:cs="Arial"/>
        </w:rPr>
      </w:pPr>
      <w:r w:rsidRPr="002554BA">
        <w:rPr>
          <w:rFonts w:cs="Arial"/>
        </w:rPr>
        <w:lastRenderedPageBreak/>
        <w:t>Document History</w:t>
      </w:r>
    </w:p>
    <w:p w14:paraId="448824A0"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448824A5" w14:textId="77777777" w:rsidTr="004800CE">
        <w:trPr>
          <w:trHeight w:val="300"/>
        </w:trPr>
        <w:tc>
          <w:tcPr>
            <w:tcW w:w="592" w:type="pct"/>
            <w:shd w:val="clear" w:color="auto" w:fill="548DD4"/>
          </w:tcPr>
          <w:p w14:paraId="448824A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448824A2"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bookmarkStart w:id="19" w:name="_Toc528237345"/>
            <w:bookmarkStart w:id="20" w:name="_Toc530558692"/>
            <w:bookmarkStart w:id="21" w:name="_Toc532215623"/>
            <w:bookmarkStart w:id="22" w:name="_Toc1485354"/>
            <w:bookmarkStart w:id="23" w:name="_Toc1652124"/>
            <w:bookmarkStart w:id="24" w:name="_Toc2151366"/>
            <w:bookmarkStart w:id="25" w:name="_Toc5964847"/>
            <w:bookmarkStart w:id="26" w:name="_Toc6494793"/>
            <w:bookmarkStart w:id="27" w:name="_Toc6495296"/>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c>
          <w:tcPr>
            <w:tcW w:w="1091" w:type="pct"/>
            <w:shd w:val="clear" w:color="auto" w:fill="548DD4"/>
          </w:tcPr>
          <w:p w14:paraId="448824A3"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448824A4"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448824AA" w14:textId="77777777" w:rsidTr="00E8484B">
        <w:trPr>
          <w:trHeight w:val="566"/>
        </w:trPr>
        <w:tc>
          <w:tcPr>
            <w:tcW w:w="592" w:type="pct"/>
          </w:tcPr>
          <w:p w14:paraId="448824A6"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448824A7" w14:textId="1140803C" w:rsidR="008E6F0F" w:rsidRPr="002554BA" w:rsidRDefault="005C4EFB" w:rsidP="00F00D7D">
            <w:pPr>
              <w:spacing w:before="0" w:after="0"/>
              <w:jc w:val="both"/>
              <w:rPr>
                <w:rStyle w:val="TableText"/>
                <w:rFonts w:cs="Arial"/>
              </w:rPr>
            </w:pPr>
            <w:r>
              <w:rPr>
                <w:rStyle w:val="TableText"/>
                <w:rFonts w:cs="Arial"/>
              </w:rPr>
              <w:t>18 April 2019</w:t>
            </w:r>
          </w:p>
        </w:tc>
        <w:tc>
          <w:tcPr>
            <w:tcW w:w="1091" w:type="pct"/>
          </w:tcPr>
          <w:p w14:paraId="448824A8"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448824A9"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448824AF" w14:textId="77777777" w:rsidTr="00E8484B">
        <w:trPr>
          <w:trHeight w:val="566"/>
        </w:trPr>
        <w:tc>
          <w:tcPr>
            <w:tcW w:w="592" w:type="pct"/>
          </w:tcPr>
          <w:p w14:paraId="448824AB"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448824AC" w14:textId="121E349A" w:rsidR="00144120" w:rsidRPr="009767CC" w:rsidRDefault="00213547" w:rsidP="00F00D7D">
            <w:pPr>
              <w:spacing w:before="0" w:after="0"/>
              <w:jc w:val="both"/>
              <w:rPr>
                <w:rStyle w:val="TableText"/>
                <w:rFonts w:cs="Arial"/>
              </w:rPr>
            </w:pPr>
            <w:r>
              <w:rPr>
                <w:rStyle w:val="TableText"/>
                <w:rFonts w:cs="Arial"/>
              </w:rPr>
              <w:t>24 April 2019</w:t>
            </w:r>
            <w:bookmarkStart w:id="28" w:name="_GoBack"/>
            <w:bookmarkEnd w:id="28"/>
          </w:p>
        </w:tc>
        <w:tc>
          <w:tcPr>
            <w:tcW w:w="1091" w:type="pct"/>
          </w:tcPr>
          <w:p w14:paraId="448824AD"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448824AE"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448824B0" w14:textId="77777777" w:rsidR="005F62DB" w:rsidRPr="002554BA" w:rsidRDefault="005F62DB" w:rsidP="00F00D7D">
      <w:pPr>
        <w:jc w:val="both"/>
        <w:rPr>
          <w:rFonts w:cs="Arial"/>
          <w:highlight w:val="yellow"/>
        </w:rPr>
      </w:pPr>
    </w:p>
    <w:p w14:paraId="448824B1" w14:textId="77777777" w:rsidR="005F62DB" w:rsidRPr="002554BA" w:rsidRDefault="001B36E7" w:rsidP="00F00D7D">
      <w:pPr>
        <w:pStyle w:val="UntitledHeading"/>
        <w:jc w:val="both"/>
        <w:rPr>
          <w:rFonts w:cs="Arial"/>
        </w:rPr>
      </w:pPr>
      <w:r w:rsidRPr="002554BA">
        <w:rPr>
          <w:rFonts w:cs="Arial"/>
        </w:rPr>
        <w:t>Distribution List</w:t>
      </w:r>
    </w:p>
    <w:p w14:paraId="448824B2"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448824B5" w14:textId="77777777" w:rsidTr="00885ACF">
        <w:tc>
          <w:tcPr>
            <w:tcW w:w="1583" w:type="pct"/>
            <w:shd w:val="clear" w:color="auto" w:fill="548DD4"/>
          </w:tcPr>
          <w:p w14:paraId="448824B3"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448824B4"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448824B8" w14:textId="77777777" w:rsidTr="00885ACF">
        <w:tc>
          <w:tcPr>
            <w:tcW w:w="1583" w:type="pct"/>
          </w:tcPr>
          <w:p w14:paraId="448824B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448824B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448824BB" w14:textId="77777777" w:rsidTr="00885ACF">
        <w:tc>
          <w:tcPr>
            <w:tcW w:w="1583" w:type="pct"/>
          </w:tcPr>
          <w:p w14:paraId="448824B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448824B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448824BE" w14:textId="77777777" w:rsidTr="00104CFF">
        <w:trPr>
          <w:trHeight w:val="70"/>
        </w:trPr>
        <w:tc>
          <w:tcPr>
            <w:tcW w:w="1583" w:type="pct"/>
          </w:tcPr>
          <w:p w14:paraId="448824BC"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448824B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448824BF" w14:textId="77777777" w:rsidR="005F62DB" w:rsidRPr="002554BA" w:rsidRDefault="005F62DB" w:rsidP="00F00D7D">
      <w:pPr>
        <w:pStyle w:val="UntitledHeading"/>
        <w:jc w:val="both"/>
        <w:rPr>
          <w:rFonts w:cs="Arial"/>
          <w:b w:val="0"/>
          <w:highlight w:val="yellow"/>
        </w:rPr>
      </w:pPr>
    </w:p>
    <w:p w14:paraId="448824C0" w14:textId="77777777" w:rsidR="005F62DB" w:rsidRPr="00A23534" w:rsidRDefault="00052885" w:rsidP="00F00D7D">
      <w:pPr>
        <w:pStyle w:val="UntitledHeading"/>
        <w:jc w:val="both"/>
        <w:rPr>
          <w:rFonts w:cs="Arial"/>
        </w:rPr>
      </w:pPr>
      <w:r w:rsidRPr="00A23534">
        <w:rPr>
          <w:rFonts w:cs="Arial"/>
        </w:rPr>
        <w:t>Reference Documents</w:t>
      </w:r>
    </w:p>
    <w:p w14:paraId="448824C1"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448824C3" w14:textId="77777777" w:rsidTr="00D65D4E">
        <w:tc>
          <w:tcPr>
            <w:tcW w:w="5000" w:type="pct"/>
            <w:shd w:val="clear" w:color="auto" w:fill="548DD4"/>
          </w:tcPr>
          <w:p w14:paraId="448824C2"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4032A4" w:rsidRPr="002554BA" w14:paraId="448824C5" w14:textId="77777777" w:rsidTr="0023226D">
        <w:tc>
          <w:tcPr>
            <w:tcW w:w="5000" w:type="pct"/>
            <w:shd w:val="clear" w:color="auto" w:fill="auto"/>
          </w:tcPr>
          <w:p w14:paraId="448824C4" w14:textId="77777777" w:rsidR="004032A4" w:rsidRDefault="00213547" w:rsidP="00F00D7D">
            <w:pPr>
              <w:spacing w:before="0" w:after="0"/>
              <w:jc w:val="both"/>
            </w:pPr>
            <w:hyperlink r:id="rId13" w:history="1">
              <w:r w:rsidR="009324C3" w:rsidRPr="009324C3">
                <w:rPr>
                  <w:rStyle w:val="Hyperlink"/>
                </w:rPr>
                <w:t>Balancing Market Rules – Trading and Settlement Code &amp; Agreed Procedures</w:t>
              </w:r>
            </w:hyperlink>
          </w:p>
        </w:tc>
      </w:tr>
      <w:tr w:rsidR="009F78E4" w:rsidRPr="002554BA" w14:paraId="2F7E48A6" w14:textId="77777777" w:rsidTr="0023226D">
        <w:tc>
          <w:tcPr>
            <w:tcW w:w="5000" w:type="pct"/>
            <w:shd w:val="clear" w:color="auto" w:fill="auto"/>
          </w:tcPr>
          <w:p w14:paraId="1221A331" w14:textId="71B6E30E" w:rsidR="009F78E4" w:rsidRDefault="00213547" w:rsidP="00484A0C">
            <w:hyperlink r:id="rId14" w:history="1">
              <w:r w:rsidR="009F78E4" w:rsidRPr="009F78E4">
                <w:rPr>
                  <w:rStyle w:val="Hyperlink"/>
                </w:rPr>
                <w:t>Mod_09_19 Removal of locational constraints from Imbalance Pricing calculation</w:t>
              </w:r>
            </w:hyperlink>
          </w:p>
        </w:tc>
      </w:tr>
      <w:tr w:rsidR="004032A4" w:rsidRPr="002554BA" w14:paraId="448824C7" w14:textId="77777777" w:rsidTr="0023226D">
        <w:tc>
          <w:tcPr>
            <w:tcW w:w="5000" w:type="pct"/>
            <w:shd w:val="clear" w:color="auto" w:fill="auto"/>
          </w:tcPr>
          <w:p w14:paraId="448824C6" w14:textId="77777777" w:rsidR="004032A4" w:rsidRPr="00BA51C9" w:rsidRDefault="00213547" w:rsidP="00484A0C">
            <w:pPr>
              <w:rPr>
                <w:rStyle w:val="Hyperlink"/>
              </w:rPr>
            </w:pPr>
            <w:hyperlink r:id="rId15" w:history="1">
              <w:r w:rsidR="00484A0C">
                <w:rPr>
                  <w:rStyle w:val="Hyperlink"/>
                </w:rPr>
                <w:t>Mod_03_18 Autoproducer Credit Cover</w:t>
              </w:r>
            </w:hyperlink>
          </w:p>
        </w:tc>
      </w:tr>
      <w:tr w:rsidR="004032A4" w:rsidRPr="002554BA" w14:paraId="448824C9" w14:textId="77777777" w:rsidTr="0023226D">
        <w:tc>
          <w:tcPr>
            <w:tcW w:w="5000" w:type="pct"/>
            <w:shd w:val="clear" w:color="auto" w:fill="auto"/>
          </w:tcPr>
          <w:p w14:paraId="448824C8" w14:textId="77777777" w:rsidR="004032A4" w:rsidRPr="00BA51C9" w:rsidRDefault="00213547" w:rsidP="00484A0C">
            <w:pPr>
              <w:rPr>
                <w:rStyle w:val="Hyperlink"/>
              </w:rPr>
            </w:pPr>
            <w:hyperlink r:id="rId16" w:history="1">
              <w:r w:rsidR="00484A0C">
                <w:rPr>
                  <w:rStyle w:val="Hyperlink"/>
                </w:rPr>
                <w:t>Mod_32_18 Removal of Exposure for "in merit" generator units against BOA</w:t>
              </w:r>
            </w:hyperlink>
          </w:p>
        </w:tc>
      </w:tr>
      <w:tr w:rsidR="0023226D" w:rsidRPr="002554BA" w14:paraId="448824CB" w14:textId="77777777" w:rsidTr="004032A4">
        <w:tc>
          <w:tcPr>
            <w:tcW w:w="5000" w:type="pct"/>
            <w:shd w:val="clear" w:color="auto" w:fill="auto"/>
          </w:tcPr>
          <w:p w14:paraId="448824CA" w14:textId="64827B8B" w:rsidR="0023226D" w:rsidRPr="00BA51C9" w:rsidRDefault="00213547" w:rsidP="00484A0C">
            <w:pPr>
              <w:rPr>
                <w:rStyle w:val="Hyperlink"/>
              </w:rPr>
            </w:pPr>
            <w:hyperlink r:id="rId17" w:history="1">
              <w:r w:rsidR="00343D26" w:rsidRPr="00BA51C9">
                <w:rPr>
                  <w:rStyle w:val="Hyperlink"/>
                </w:rPr>
                <w:t>Mod_33_18 Update to Unit Under Test Process v2</w:t>
              </w:r>
            </w:hyperlink>
          </w:p>
        </w:tc>
      </w:tr>
      <w:tr w:rsidR="004032A4" w:rsidRPr="002554BA" w14:paraId="448824CD" w14:textId="77777777" w:rsidTr="0023226D">
        <w:tc>
          <w:tcPr>
            <w:tcW w:w="5000" w:type="pct"/>
            <w:shd w:val="clear" w:color="auto" w:fill="auto"/>
          </w:tcPr>
          <w:p w14:paraId="448824CC" w14:textId="3C928FEB" w:rsidR="004032A4" w:rsidRPr="00BA51C9" w:rsidRDefault="00213547" w:rsidP="00484A0C">
            <w:pPr>
              <w:rPr>
                <w:rStyle w:val="Hyperlink"/>
              </w:rPr>
            </w:pPr>
            <w:hyperlink r:id="rId18" w:history="1">
              <w:r w:rsidR="00343D26" w:rsidRPr="00FB09F6">
                <w:rPr>
                  <w:rStyle w:val="Hyperlink"/>
                </w:rPr>
                <w:t>Mod_04_19 Running indicative settlement on all days</w:t>
              </w:r>
            </w:hyperlink>
          </w:p>
        </w:tc>
      </w:tr>
      <w:tr w:rsidR="004032A4" w:rsidRPr="002554BA" w14:paraId="448824CF" w14:textId="77777777" w:rsidTr="00484A0C">
        <w:tc>
          <w:tcPr>
            <w:tcW w:w="5000" w:type="pct"/>
            <w:shd w:val="clear" w:color="auto" w:fill="auto"/>
            <w:vAlign w:val="center"/>
          </w:tcPr>
          <w:p w14:paraId="448824CE" w14:textId="71B2D187" w:rsidR="00484A0C" w:rsidRPr="00BA51C9" w:rsidRDefault="00213547" w:rsidP="00484A0C">
            <w:pPr>
              <w:spacing w:before="0" w:after="0"/>
              <w:rPr>
                <w:rStyle w:val="Hyperlink"/>
              </w:rPr>
            </w:pPr>
            <w:hyperlink r:id="rId19" w:history="1">
              <w:r w:rsidR="00343D26" w:rsidRPr="00BA51C9">
                <w:rPr>
                  <w:rStyle w:val="Hyperlink"/>
                </w:rPr>
                <w:t>Mod_38_18 Limitation of Capacity Market Difference Payments to Metered Demand v2</w:t>
              </w:r>
            </w:hyperlink>
            <w:r w:rsidR="00343D26" w:rsidRPr="00BA51C9">
              <w:rPr>
                <w:rStyle w:val="Hyperlink"/>
              </w:rPr>
              <w:t xml:space="preserve">  </w:t>
            </w:r>
          </w:p>
        </w:tc>
      </w:tr>
      <w:tr w:rsidR="004032A4" w:rsidRPr="002554BA" w14:paraId="448824D1" w14:textId="77777777" w:rsidTr="0023226D">
        <w:tc>
          <w:tcPr>
            <w:tcW w:w="5000" w:type="pct"/>
            <w:shd w:val="clear" w:color="auto" w:fill="auto"/>
          </w:tcPr>
          <w:p w14:paraId="448824D0" w14:textId="3F7F5598" w:rsidR="004032A4" w:rsidRPr="00BA51C9" w:rsidRDefault="00213547" w:rsidP="00484A0C">
            <w:pPr>
              <w:rPr>
                <w:rStyle w:val="Hyperlink"/>
              </w:rPr>
            </w:pPr>
            <w:hyperlink r:id="rId20" w:history="1">
              <w:r w:rsidR="00343D26" w:rsidRPr="00BA51C9">
                <w:rPr>
                  <w:rStyle w:val="Hyperlink"/>
                </w:rPr>
                <w:t>Mod_03_19 Amended application of the Market Back Up Price if an imbalance Price(s) fails to circulatev2</w:t>
              </w:r>
            </w:hyperlink>
          </w:p>
        </w:tc>
      </w:tr>
      <w:tr w:rsidR="004032A4" w:rsidRPr="002554BA" w14:paraId="448824D3" w14:textId="77777777" w:rsidTr="0023226D">
        <w:tc>
          <w:tcPr>
            <w:tcW w:w="5000" w:type="pct"/>
            <w:shd w:val="clear" w:color="auto" w:fill="auto"/>
          </w:tcPr>
          <w:p w14:paraId="448824D2" w14:textId="3903F1DD" w:rsidR="004032A4" w:rsidRPr="00BA51C9" w:rsidRDefault="00213547" w:rsidP="00484A0C">
            <w:pPr>
              <w:rPr>
                <w:rStyle w:val="Hyperlink"/>
              </w:rPr>
            </w:pPr>
            <w:hyperlink r:id="rId21" w:history="1">
              <w:r w:rsidR="00343D26" w:rsidRPr="00BA51C9">
                <w:rPr>
                  <w:rStyle w:val="Hyperlink"/>
                </w:rPr>
                <w:t>Mod_05_19 Amendment to Uninstructed Imbalance Charge (CUNIMB) to correct for negative price scenarios v2</w:t>
              </w:r>
            </w:hyperlink>
          </w:p>
        </w:tc>
      </w:tr>
      <w:tr w:rsidR="004032A4" w:rsidRPr="002554BA" w14:paraId="448824D5" w14:textId="77777777" w:rsidTr="0023226D">
        <w:tc>
          <w:tcPr>
            <w:tcW w:w="5000" w:type="pct"/>
            <w:shd w:val="clear" w:color="auto" w:fill="auto"/>
          </w:tcPr>
          <w:p w14:paraId="448824D4" w14:textId="37761C44" w:rsidR="004032A4" w:rsidRPr="00BA51C9" w:rsidRDefault="00213547" w:rsidP="00F00D7D">
            <w:pPr>
              <w:spacing w:before="0" w:after="0"/>
              <w:jc w:val="both"/>
              <w:rPr>
                <w:rStyle w:val="Hyperlink"/>
              </w:rPr>
            </w:pPr>
            <w:hyperlink r:id="rId22" w:history="1">
              <w:r w:rsidR="00343D26" w:rsidRPr="00BA51C9">
                <w:rPr>
                  <w:rStyle w:val="Hyperlink"/>
                </w:rPr>
                <w:t>Mod_06_19 Determination of the marginal Energy Action Price where no energy is available in the NET Imbalance Volume v2</w:t>
              </w:r>
            </w:hyperlink>
          </w:p>
        </w:tc>
      </w:tr>
      <w:tr w:rsidR="004032A4" w:rsidRPr="002554BA" w14:paraId="448824D7" w14:textId="77777777" w:rsidTr="0023226D">
        <w:tc>
          <w:tcPr>
            <w:tcW w:w="5000" w:type="pct"/>
            <w:shd w:val="clear" w:color="auto" w:fill="auto"/>
          </w:tcPr>
          <w:p w14:paraId="448824D6" w14:textId="26DEF075" w:rsidR="004032A4" w:rsidRDefault="00213547" w:rsidP="00484A0C">
            <w:hyperlink r:id="rId23" w:history="1">
              <w:r w:rsidR="00343D26">
                <w:rPr>
                  <w:rStyle w:val="Hyperlink"/>
                </w:rPr>
                <w:t>MOD_07_19 Correction to No Load Cost - "and" vs "or" doc</w:t>
              </w:r>
            </w:hyperlink>
          </w:p>
        </w:tc>
      </w:tr>
      <w:tr w:rsidR="004032A4" w:rsidRPr="002554BA" w14:paraId="448824D9" w14:textId="77777777" w:rsidTr="0023226D">
        <w:tc>
          <w:tcPr>
            <w:tcW w:w="5000" w:type="pct"/>
            <w:shd w:val="clear" w:color="auto" w:fill="auto"/>
          </w:tcPr>
          <w:p w14:paraId="448824D8" w14:textId="47C4BC7A" w:rsidR="004032A4" w:rsidRDefault="00213547" w:rsidP="00484A0C">
            <w:hyperlink r:id="rId24" w:history="1">
              <w:r w:rsidR="00343D26">
                <w:rPr>
                  <w:rStyle w:val="Hyperlink"/>
                </w:rPr>
                <w:t>MOD_08_19 Clarification to Intraday Quantity and Payment</w:t>
              </w:r>
            </w:hyperlink>
          </w:p>
        </w:tc>
      </w:tr>
      <w:tr w:rsidR="004032A4" w:rsidRPr="002554BA" w14:paraId="448824DB" w14:textId="77777777" w:rsidTr="0023226D">
        <w:tc>
          <w:tcPr>
            <w:tcW w:w="5000" w:type="pct"/>
            <w:shd w:val="clear" w:color="auto" w:fill="auto"/>
          </w:tcPr>
          <w:p w14:paraId="448824DA" w14:textId="2F0F015D" w:rsidR="004032A4" w:rsidRDefault="00213547" w:rsidP="00484A0C">
            <w:hyperlink r:id="rId25" w:history="1">
              <w:r w:rsidR="00B25380" w:rsidRPr="00B25380">
                <w:rPr>
                  <w:rStyle w:val="Hyperlink"/>
                </w:rPr>
                <w:t>Mod_09_19 Presentation</w:t>
              </w:r>
            </w:hyperlink>
          </w:p>
        </w:tc>
      </w:tr>
      <w:tr w:rsidR="004032A4" w:rsidRPr="002554BA" w14:paraId="448824DD" w14:textId="77777777" w:rsidTr="0023226D">
        <w:tc>
          <w:tcPr>
            <w:tcW w:w="5000" w:type="pct"/>
            <w:shd w:val="clear" w:color="auto" w:fill="auto"/>
          </w:tcPr>
          <w:p w14:paraId="448824DC" w14:textId="4E23D368" w:rsidR="004032A4" w:rsidRDefault="00213547" w:rsidP="00484A0C">
            <w:hyperlink r:id="rId26" w:history="1">
              <w:r w:rsidR="00B25380" w:rsidRPr="00B25380">
                <w:rPr>
                  <w:rStyle w:val="Hyperlink"/>
                </w:rPr>
                <w:t>Mod_07_19 Presentation</w:t>
              </w:r>
            </w:hyperlink>
          </w:p>
        </w:tc>
      </w:tr>
      <w:tr w:rsidR="00484A0C" w:rsidRPr="002554BA" w14:paraId="448824DF" w14:textId="77777777" w:rsidTr="0023226D">
        <w:tc>
          <w:tcPr>
            <w:tcW w:w="5000" w:type="pct"/>
            <w:shd w:val="clear" w:color="auto" w:fill="auto"/>
          </w:tcPr>
          <w:p w14:paraId="448824DE" w14:textId="1553B080" w:rsidR="00484A0C" w:rsidRDefault="00213547" w:rsidP="00F00D7D">
            <w:pPr>
              <w:spacing w:before="0" w:after="0"/>
              <w:jc w:val="both"/>
            </w:pPr>
            <w:hyperlink r:id="rId27" w:history="1">
              <w:r w:rsidR="00B25380" w:rsidRPr="00B25380">
                <w:rPr>
                  <w:rStyle w:val="Hyperlink"/>
                </w:rPr>
                <w:t>Mod_05_19 Presentation</w:t>
              </w:r>
            </w:hyperlink>
          </w:p>
        </w:tc>
      </w:tr>
      <w:tr w:rsidR="00B25380" w:rsidRPr="002554BA" w14:paraId="6CF53CB1" w14:textId="77777777" w:rsidTr="0023226D">
        <w:tc>
          <w:tcPr>
            <w:tcW w:w="5000" w:type="pct"/>
            <w:shd w:val="clear" w:color="auto" w:fill="auto"/>
          </w:tcPr>
          <w:p w14:paraId="5339D6E0" w14:textId="0DD89898" w:rsidR="00B25380" w:rsidRDefault="00213547" w:rsidP="00F00D7D">
            <w:pPr>
              <w:spacing w:before="0" w:after="0"/>
              <w:jc w:val="both"/>
            </w:pPr>
            <w:hyperlink r:id="rId28" w:history="1">
              <w:r w:rsidR="00B25380" w:rsidRPr="00B25380">
                <w:rPr>
                  <w:rStyle w:val="Hyperlink"/>
                </w:rPr>
                <w:t>Mod_06_19 Presentation</w:t>
              </w:r>
            </w:hyperlink>
          </w:p>
        </w:tc>
      </w:tr>
      <w:tr w:rsidR="00484A0C" w:rsidRPr="002554BA" w14:paraId="448824E1" w14:textId="77777777" w:rsidTr="0023226D">
        <w:tc>
          <w:tcPr>
            <w:tcW w:w="5000" w:type="pct"/>
            <w:shd w:val="clear" w:color="auto" w:fill="auto"/>
          </w:tcPr>
          <w:p w14:paraId="448824E0" w14:textId="3EEDAFAE" w:rsidR="00484A0C" w:rsidRDefault="00213547" w:rsidP="00484A0C">
            <w:hyperlink r:id="rId29" w:history="1">
              <w:r w:rsidR="00B25380" w:rsidRPr="00B25380">
                <w:rPr>
                  <w:rStyle w:val="Hyperlink"/>
                </w:rPr>
                <w:t>Mod_33_18 Presentation</w:t>
              </w:r>
            </w:hyperlink>
          </w:p>
        </w:tc>
      </w:tr>
      <w:tr w:rsidR="00484A0C" w:rsidRPr="002554BA" w14:paraId="448824E3" w14:textId="77777777" w:rsidTr="0023226D">
        <w:tc>
          <w:tcPr>
            <w:tcW w:w="5000" w:type="pct"/>
            <w:shd w:val="clear" w:color="auto" w:fill="auto"/>
          </w:tcPr>
          <w:p w14:paraId="448824E2" w14:textId="365238DF" w:rsidR="00484A0C" w:rsidRDefault="00484A0C" w:rsidP="00F00D7D">
            <w:pPr>
              <w:spacing w:before="0" w:after="0"/>
              <w:jc w:val="both"/>
            </w:pPr>
          </w:p>
        </w:tc>
      </w:tr>
      <w:tr w:rsidR="00484A0C" w:rsidRPr="002554BA" w14:paraId="448824E5" w14:textId="77777777" w:rsidTr="0023226D">
        <w:tc>
          <w:tcPr>
            <w:tcW w:w="5000" w:type="pct"/>
            <w:shd w:val="clear" w:color="auto" w:fill="auto"/>
          </w:tcPr>
          <w:p w14:paraId="448824E4" w14:textId="0B5C9237" w:rsidR="00484A0C" w:rsidRDefault="00484A0C" w:rsidP="00F00D7D">
            <w:pPr>
              <w:spacing w:before="0" w:after="0"/>
              <w:jc w:val="both"/>
            </w:pPr>
          </w:p>
        </w:tc>
      </w:tr>
      <w:tr w:rsidR="00484A0C" w:rsidRPr="002554BA" w14:paraId="448824E7" w14:textId="77777777" w:rsidTr="0023226D">
        <w:tc>
          <w:tcPr>
            <w:tcW w:w="5000" w:type="pct"/>
            <w:shd w:val="clear" w:color="auto" w:fill="auto"/>
          </w:tcPr>
          <w:p w14:paraId="448824E6" w14:textId="7961FB3A" w:rsidR="00484A0C" w:rsidRDefault="00484A0C" w:rsidP="00F00D7D">
            <w:pPr>
              <w:spacing w:before="0" w:after="0"/>
              <w:jc w:val="both"/>
            </w:pPr>
          </w:p>
        </w:tc>
      </w:tr>
    </w:tbl>
    <w:p w14:paraId="448824EA" w14:textId="77777777" w:rsidR="00A84BC2" w:rsidRDefault="00A51257" w:rsidP="00F00D7D">
      <w:pPr>
        <w:pStyle w:val="UntitledHeading"/>
        <w:jc w:val="both"/>
        <w:rPr>
          <w:rFonts w:cs="Arial"/>
        </w:rPr>
      </w:pPr>
      <w:r w:rsidRPr="00E56B08">
        <w:rPr>
          <w:rFonts w:cs="Arial"/>
        </w:rPr>
        <w:t>In Attendance</w:t>
      </w:r>
    </w:p>
    <w:p w14:paraId="448824EB" w14:textId="77777777" w:rsidR="00820D12" w:rsidRPr="00E56B08" w:rsidRDefault="00820D12" w:rsidP="00F00D7D">
      <w:pPr>
        <w:pStyle w:val="UntitledHeading"/>
        <w:jc w:val="both"/>
        <w:rPr>
          <w:rFonts w:cs="Arial"/>
        </w:rPr>
      </w:pPr>
    </w:p>
    <w:tbl>
      <w:tblPr>
        <w:tblW w:w="89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83"/>
        <w:gridCol w:w="3261"/>
      </w:tblGrid>
      <w:tr w:rsidR="00A84BC2" w:rsidRPr="002554BA" w14:paraId="448824EF" w14:textId="77777777" w:rsidTr="00D71E6D">
        <w:trPr>
          <w:trHeight w:val="132"/>
        </w:trPr>
        <w:tc>
          <w:tcPr>
            <w:tcW w:w="2700" w:type="dxa"/>
            <w:shd w:val="clear" w:color="auto" w:fill="548DD4"/>
            <w:noWrap/>
            <w:vAlign w:val="bottom"/>
          </w:tcPr>
          <w:p w14:paraId="448824EC"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983" w:type="dxa"/>
            <w:shd w:val="clear" w:color="auto" w:fill="548DD4"/>
            <w:noWrap/>
            <w:vAlign w:val="bottom"/>
          </w:tcPr>
          <w:p w14:paraId="448824ED"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261" w:type="dxa"/>
            <w:shd w:val="clear" w:color="auto" w:fill="548DD4"/>
            <w:noWrap/>
            <w:vAlign w:val="bottom"/>
          </w:tcPr>
          <w:p w14:paraId="448824EE"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448824F1" w14:textId="77777777" w:rsidTr="00D71E6D">
        <w:trPr>
          <w:trHeight w:val="132"/>
        </w:trPr>
        <w:tc>
          <w:tcPr>
            <w:tcW w:w="8944" w:type="dxa"/>
            <w:gridSpan w:val="3"/>
            <w:noWrap/>
            <w:vAlign w:val="bottom"/>
          </w:tcPr>
          <w:p w14:paraId="448824F0" w14:textId="77777777"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7D1DDC" w:rsidRPr="002554BA" w14:paraId="448824F9" w14:textId="77777777" w:rsidTr="00D71E6D">
        <w:trPr>
          <w:trHeight w:val="106"/>
        </w:trPr>
        <w:tc>
          <w:tcPr>
            <w:tcW w:w="2700" w:type="dxa"/>
            <w:noWrap/>
            <w:vAlign w:val="bottom"/>
          </w:tcPr>
          <w:p w14:paraId="448824F6" w14:textId="40D35B85" w:rsidR="007D1DDC" w:rsidRPr="004D5516" w:rsidRDefault="007D1DDC" w:rsidP="00820D12">
            <w:pPr>
              <w:rPr>
                <w:rFonts w:cs="Arial"/>
              </w:rPr>
            </w:pPr>
            <w:r>
              <w:rPr>
                <w:rFonts w:cs="Arial"/>
              </w:rPr>
              <w:t>Jim Wynne</w:t>
            </w:r>
          </w:p>
        </w:tc>
        <w:tc>
          <w:tcPr>
            <w:tcW w:w="2983" w:type="dxa"/>
            <w:noWrap/>
            <w:vAlign w:val="bottom"/>
          </w:tcPr>
          <w:p w14:paraId="448824F7" w14:textId="1E0BCCC3" w:rsidR="007D1DDC" w:rsidRPr="004D5516" w:rsidRDefault="007D1DDC" w:rsidP="00820D12">
            <w:pPr>
              <w:rPr>
                <w:rFonts w:cs="Arial"/>
              </w:rPr>
            </w:pPr>
            <w:r>
              <w:rPr>
                <w:rFonts w:cs="Arial"/>
              </w:rPr>
              <w:t>Electric Ireland</w:t>
            </w:r>
          </w:p>
        </w:tc>
        <w:tc>
          <w:tcPr>
            <w:tcW w:w="3261" w:type="dxa"/>
            <w:noWrap/>
            <w:vAlign w:val="bottom"/>
          </w:tcPr>
          <w:p w14:paraId="448824F8" w14:textId="0C1C9D83" w:rsidR="007D1DDC" w:rsidRPr="004D5516" w:rsidRDefault="007D1DDC" w:rsidP="00820D12">
            <w:pPr>
              <w:rPr>
                <w:rFonts w:cs="Arial"/>
              </w:rPr>
            </w:pPr>
            <w:r>
              <w:rPr>
                <w:rFonts w:cs="Arial"/>
              </w:rPr>
              <w:t>Supplier Member</w:t>
            </w:r>
          </w:p>
        </w:tc>
      </w:tr>
      <w:tr w:rsidR="007D1DDC" w:rsidRPr="002554BA" w14:paraId="448824FD" w14:textId="77777777" w:rsidTr="00D71E6D">
        <w:trPr>
          <w:trHeight w:val="106"/>
        </w:trPr>
        <w:tc>
          <w:tcPr>
            <w:tcW w:w="2700" w:type="dxa"/>
            <w:noWrap/>
            <w:vAlign w:val="bottom"/>
          </w:tcPr>
          <w:p w14:paraId="448824FA" w14:textId="079577AB" w:rsidR="007D1DDC" w:rsidRPr="004D5516" w:rsidRDefault="007D1DDC" w:rsidP="00820D12">
            <w:pPr>
              <w:rPr>
                <w:rFonts w:cs="Arial"/>
              </w:rPr>
            </w:pPr>
            <w:r>
              <w:rPr>
                <w:rFonts w:cs="Arial"/>
              </w:rPr>
              <w:t xml:space="preserve">Sean McParland </w:t>
            </w:r>
          </w:p>
        </w:tc>
        <w:tc>
          <w:tcPr>
            <w:tcW w:w="2983" w:type="dxa"/>
            <w:noWrap/>
            <w:vAlign w:val="bottom"/>
          </w:tcPr>
          <w:p w14:paraId="448824FB" w14:textId="1F9F8733" w:rsidR="007D1DDC" w:rsidRPr="004D5516" w:rsidRDefault="007D1DDC" w:rsidP="00820D12">
            <w:pPr>
              <w:rPr>
                <w:rFonts w:cs="Arial"/>
              </w:rPr>
            </w:pPr>
            <w:r>
              <w:rPr>
                <w:rFonts w:cs="Arial"/>
              </w:rPr>
              <w:t>Energia</w:t>
            </w:r>
          </w:p>
        </w:tc>
        <w:tc>
          <w:tcPr>
            <w:tcW w:w="3261" w:type="dxa"/>
            <w:noWrap/>
            <w:vAlign w:val="bottom"/>
          </w:tcPr>
          <w:p w14:paraId="448824FC" w14:textId="3CE71175" w:rsidR="007D1DDC" w:rsidRPr="004D5516" w:rsidRDefault="007D1DDC" w:rsidP="00820D12">
            <w:pPr>
              <w:rPr>
                <w:rFonts w:cs="Arial"/>
              </w:rPr>
            </w:pPr>
            <w:r>
              <w:rPr>
                <w:rFonts w:cs="Arial"/>
              </w:rPr>
              <w:t>Generator Alternate</w:t>
            </w:r>
          </w:p>
        </w:tc>
      </w:tr>
      <w:tr w:rsidR="007D1DDC" w:rsidRPr="002554BA" w14:paraId="44882501" w14:textId="77777777" w:rsidTr="00D71E6D">
        <w:trPr>
          <w:trHeight w:val="106"/>
        </w:trPr>
        <w:tc>
          <w:tcPr>
            <w:tcW w:w="2700" w:type="dxa"/>
            <w:noWrap/>
            <w:vAlign w:val="bottom"/>
          </w:tcPr>
          <w:p w14:paraId="448824FE" w14:textId="74CECEF9" w:rsidR="007D1DDC" w:rsidRPr="004D5516" w:rsidRDefault="007D1DDC" w:rsidP="00820D12">
            <w:pPr>
              <w:rPr>
                <w:rFonts w:cs="Arial"/>
              </w:rPr>
            </w:pPr>
            <w:r>
              <w:rPr>
                <w:rFonts w:cs="Arial"/>
              </w:rPr>
              <w:t>Karen Shiels</w:t>
            </w:r>
          </w:p>
        </w:tc>
        <w:tc>
          <w:tcPr>
            <w:tcW w:w="2983" w:type="dxa"/>
            <w:noWrap/>
            <w:vAlign w:val="bottom"/>
          </w:tcPr>
          <w:p w14:paraId="448824FF" w14:textId="0C7848B5" w:rsidR="007D1DDC" w:rsidRPr="004D5516" w:rsidRDefault="007D1DDC" w:rsidP="00820D12">
            <w:pPr>
              <w:rPr>
                <w:rFonts w:cs="Arial"/>
              </w:rPr>
            </w:pPr>
            <w:r>
              <w:rPr>
                <w:rFonts w:cs="Arial"/>
              </w:rPr>
              <w:t>Utility Regulator</w:t>
            </w:r>
          </w:p>
        </w:tc>
        <w:tc>
          <w:tcPr>
            <w:tcW w:w="3261" w:type="dxa"/>
            <w:noWrap/>
            <w:vAlign w:val="bottom"/>
          </w:tcPr>
          <w:p w14:paraId="44882500" w14:textId="3D800F11" w:rsidR="007D1DDC" w:rsidRPr="004D5516" w:rsidRDefault="007D1DDC" w:rsidP="00820D12">
            <w:pPr>
              <w:rPr>
                <w:rFonts w:cs="Arial"/>
              </w:rPr>
            </w:pPr>
            <w:r>
              <w:rPr>
                <w:rFonts w:cs="Arial"/>
              </w:rPr>
              <w:t>RA Alternate</w:t>
            </w:r>
          </w:p>
        </w:tc>
      </w:tr>
      <w:tr w:rsidR="007D1DDC" w:rsidRPr="002554BA" w14:paraId="44882505" w14:textId="77777777" w:rsidTr="00D71E6D">
        <w:trPr>
          <w:trHeight w:val="106"/>
        </w:trPr>
        <w:tc>
          <w:tcPr>
            <w:tcW w:w="2700" w:type="dxa"/>
            <w:noWrap/>
            <w:vAlign w:val="bottom"/>
          </w:tcPr>
          <w:p w14:paraId="44882502" w14:textId="70EC8A3C" w:rsidR="007D1DDC" w:rsidRPr="004D5516" w:rsidRDefault="007D1DDC" w:rsidP="00820D12">
            <w:pPr>
              <w:rPr>
                <w:rFonts w:cs="Arial"/>
              </w:rPr>
            </w:pPr>
            <w:r>
              <w:rPr>
                <w:rFonts w:cs="Arial"/>
              </w:rPr>
              <w:t>Julie Anne Hannon</w:t>
            </w:r>
          </w:p>
        </w:tc>
        <w:tc>
          <w:tcPr>
            <w:tcW w:w="2983" w:type="dxa"/>
            <w:noWrap/>
            <w:vAlign w:val="bottom"/>
          </w:tcPr>
          <w:p w14:paraId="44882503" w14:textId="419836C7" w:rsidR="007D1DDC" w:rsidRPr="004D5516" w:rsidRDefault="007D1DDC" w:rsidP="00820D12">
            <w:pPr>
              <w:rPr>
                <w:rFonts w:cs="Arial"/>
              </w:rPr>
            </w:pPr>
            <w:r>
              <w:rPr>
                <w:rFonts w:cs="Arial"/>
              </w:rPr>
              <w:t>Bord Gais Energy</w:t>
            </w:r>
          </w:p>
        </w:tc>
        <w:tc>
          <w:tcPr>
            <w:tcW w:w="3261" w:type="dxa"/>
            <w:noWrap/>
            <w:vAlign w:val="bottom"/>
          </w:tcPr>
          <w:p w14:paraId="44882504" w14:textId="53D6C265" w:rsidR="007D1DDC" w:rsidRPr="004D5516" w:rsidRDefault="007D1DDC" w:rsidP="00820D12">
            <w:pPr>
              <w:rPr>
                <w:rFonts w:cs="Arial"/>
              </w:rPr>
            </w:pPr>
            <w:r>
              <w:rPr>
                <w:rFonts w:cs="Arial"/>
              </w:rPr>
              <w:t>Supplier Member (Chair)</w:t>
            </w:r>
          </w:p>
        </w:tc>
      </w:tr>
      <w:tr w:rsidR="007D1DDC" w:rsidRPr="00E56B08" w14:paraId="44882509" w14:textId="77777777" w:rsidTr="00D71E6D">
        <w:trPr>
          <w:trHeight w:val="106"/>
        </w:trPr>
        <w:tc>
          <w:tcPr>
            <w:tcW w:w="2700" w:type="dxa"/>
            <w:noWrap/>
            <w:vAlign w:val="bottom"/>
          </w:tcPr>
          <w:p w14:paraId="44882506" w14:textId="2EBE412A" w:rsidR="007D1DDC" w:rsidRPr="004D5516" w:rsidRDefault="007D1DDC" w:rsidP="00820D12">
            <w:pPr>
              <w:rPr>
                <w:rFonts w:cs="Arial"/>
              </w:rPr>
            </w:pPr>
            <w:r>
              <w:rPr>
                <w:rFonts w:cs="Arial"/>
              </w:rPr>
              <w:t>Sinead O’Hare</w:t>
            </w:r>
          </w:p>
        </w:tc>
        <w:tc>
          <w:tcPr>
            <w:tcW w:w="2983" w:type="dxa"/>
            <w:noWrap/>
            <w:vAlign w:val="bottom"/>
          </w:tcPr>
          <w:p w14:paraId="44882507" w14:textId="27CFD981" w:rsidR="007D1DDC" w:rsidRPr="004D5516" w:rsidRDefault="007D1DDC" w:rsidP="00820D12">
            <w:pPr>
              <w:rPr>
                <w:rFonts w:cs="Arial"/>
              </w:rPr>
            </w:pPr>
            <w:r>
              <w:rPr>
                <w:rFonts w:cs="Arial"/>
              </w:rPr>
              <w:t>Power NI PPB</w:t>
            </w:r>
          </w:p>
        </w:tc>
        <w:tc>
          <w:tcPr>
            <w:tcW w:w="3261" w:type="dxa"/>
            <w:noWrap/>
            <w:vAlign w:val="bottom"/>
          </w:tcPr>
          <w:p w14:paraId="44882508" w14:textId="771D010D" w:rsidR="007D1DDC" w:rsidRPr="004D5516" w:rsidRDefault="007D1DDC" w:rsidP="00820D12">
            <w:pPr>
              <w:rPr>
                <w:rFonts w:cs="Arial"/>
              </w:rPr>
            </w:pPr>
            <w:r>
              <w:rPr>
                <w:rFonts w:cs="Arial"/>
              </w:rPr>
              <w:t>Generator Member</w:t>
            </w:r>
          </w:p>
        </w:tc>
      </w:tr>
      <w:tr w:rsidR="007D1DDC" w:rsidRPr="002554BA" w14:paraId="44882511" w14:textId="77777777" w:rsidTr="00D71E6D">
        <w:trPr>
          <w:trHeight w:val="268"/>
        </w:trPr>
        <w:tc>
          <w:tcPr>
            <w:tcW w:w="2700" w:type="dxa"/>
            <w:noWrap/>
            <w:vAlign w:val="bottom"/>
          </w:tcPr>
          <w:p w14:paraId="4488250E" w14:textId="798B5699" w:rsidR="007D1DDC" w:rsidRPr="004D5516" w:rsidRDefault="007D1DDC" w:rsidP="00820D12">
            <w:pPr>
              <w:rPr>
                <w:rFonts w:cs="Arial"/>
              </w:rPr>
            </w:pPr>
            <w:r>
              <w:rPr>
                <w:rFonts w:cs="Arial"/>
              </w:rPr>
              <w:t>William Steele</w:t>
            </w:r>
          </w:p>
        </w:tc>
        <w:tc>
          <w:tcPr>
            <w:tcW w:w="2983" w:type="dxa"/>
            <w:noWrap/>
            <w:vAlign w:val="bottom"/>
          </w:tcPr>
          <w:p w14:paraId="4488250F" w14:textId="7D1ADD07" w:rsidR="007D1DDC" w:rsidRPr="004D5516" w:rsidRDefault="007D1DDC" w:rsidP="00820D12">
            <w:pPr>
              <w:rPr>
                <w:rFonts w:cs="Arial"/>
              </w:rPr>
            </w:pPr>
            <w:r>
              <w:rPr>
                <w:rFonts w:cs="Arial"/>
              </w:rPr>
              <w:t>Power NI</w:t>
            </w:r>
          </w:p>
        </w:tc>
        <w:tc>
          <w:tcPr>
            <w:tcW w:w="3261" w:type="dxa"/>
            <w:noWrap/>
            <w:vAlign w:val="bottom"/>
          </w:tcPr>
          <w:p w14:paraId="44882510" w14:textId="4A2E9EB5" w:rsidR="007D1DDC" w:rsidRPr="004D5516" w:rsidRDefault="007D1DDC" w:rsidP="00820D12">
            <w:pPr>
              <w:rPr>
                <w:rFonts w:cs="Arial"/>
              </w:rPr>
            </w:pPr>
            <w:r>
              <w:rPr>
                <w:rFonts w:cs="Arial"/>
              </w:rPr>
              <w:t>Supplier Member</w:t>
            </w:r>
          </w:p>
        </w:tc>
      </w:tr>
      <w:tr w:rsidR="00412F7D" w:rsidRPr="002554BA" w14:paraId="738CAF23" w14:textId="77777777" w:rsidTr="00D71E6D">
        <w:trPr>
          <w:trHeight w:val="268"/>
        </w:trPr>
        <w:tc>
          <w:tcPr>
            <w:tcW w:w="2700" w:type="dxa"/>
            <w:noWrap/>
            <w:vAlign w:val="bottom"/>
          </w:tcPr>
          <w:p w14:paraId="4B40D4D1" w14:textId="6BC76349" w:rsidR="00412F7D" w:rsidRDefault="00412F7D" w:rsidP="00820D12">
            <w:pPr>
              <w:rPr>
                <w:rFonts w:cs="Arial"/>
              </w:rPr>
            </w:pPr>
            <w:r>
              <w:rPr>
                <w:rFonts w:cs="Arial"/>
              </w:rPr>
              <w:t>Cormac Daly</w:t>
            </w:r>
          </w:p>
        </w:tc>
        <w:tc>
          <w:tcPr>
            <w:tcW w:w="2983" w:type="dxa"/>
            <w:noWrap/>
            <w:vAlign w:val="bottom"/>
          </w:tcPr>
          <w:p w14:paraId="11313191" w14:textId="0BB3DDF1" w:rsidR="00412F7D" w:rsidRDefault="00412F7D" w:rsidP="00412F7D">
            <w:pPr>
              <w:rPr>
                <w:rFonts w:cs="Arial"/>
              </w:rPr>
            </w:pPr>
            <w:r>
              <w:rPr>
                <w:rFonts w:cs="Arial"/>
              </w:rPr>
              <w:t xml:space="preserve">Tynagh </w:t>
            </w:r>
          </w:p>
        </w:tc>
        <w:tc>
          <w:tcPr>
            <w:tcW w:w="3261" w:type="dxa"/>
            <w:noWrap/>
            <w:vAlign w:val="bottom"/>
          </w:tcPr>
          <w:p w14:paraId="274740C6" w14:textId="6172C9C8" w:rsidR="00412F7D" w:rsidRDefault="00412F7D" w:rsidP="00820D12">
            <w:pPr>
              <w:rPr>
                <w:rFonts w:cs="Arial"/>
              </w:rPr>
            </w:pPr>
            <w:r>
              <w:rPr>
                <w:rFonts w:cs="Arial"/>
              </w:rPr>
              <w:t>Generator Member</w:t>
            </w:r>
          </w:p>
        </w:tc>
      </w:tr>
      <w:tr w:rsidR="007D1DDC" w:rsidRPr="002554BA" w14:paraId="44882515" w14:textId="77777777" w:rsidTr="00D71E6D">
        <w:trPr>
          <w:trHeight w:val="268"/>
        </w:trPr>
        <w:tc>
          <w:tcPr>
            <w:tcW w:w="2700" w:type="dxa"/>
            <w:noWrap/>
            <w:vAlign w:val="bottom"/>
          </w:tcPr>
          <w:p w14:paraId="44882512" w14:textId="4095B431" w:rsidR="007D1DDC" w:rsidRPr="004D5516" w:rsidRDefault="007D1DDC" w:rsidP="00820D12">
            <w:pPr>
              <w:rPr>
                <w:rFonts w:cs="Arial"/>
              </w:rPr>
            </w:pPr>
            <w:r>
              <w:rPr>
                <w:rFonts w:cs="Arial"/>
              </w:rPr>
              <w:t>Adele Watson</w:t>
            </w:r>
          </w:p>
        </w:tc>
        <w:tc>
          <w:tcPr>
            <w:tcW w:w="2983" w:type="dxa"/>
            <w:noWrap/>
            <w:vAlign w:val="bottom"/>
          </w:tcPr>
          <w:p w14:paraId="44882513" w14:textId="3C07117F" w:rsidR="007D1DDC" w:rsidRPr="004D5516" w:rsidRDefault="007D1DDC" w:rsidP="00820D12">
            <w:pPr>
              <w:rPr>
                <w:rFonts w:cs="Arial"/>
              </w:rPr>
            </w:pPr>
            <w:r>
              <w:rPr>
                <w:rFonts w:cs="Arial"/>
              </w:rPr>
              <w:t>NIE Networks</w:t>
            </w:r>
          </w:p>
        </w:tc>
        <w:tc>
          <w:tcPr>
            <w:tcW w:w="3261" w:type="dxa"/>
            <w:noWrap/>
            <w:vAlign w:val="bottom"/>
          </w:tcPr>
          <w:p w14:paraId="44882514" w14:textId="3F4120D7" w:rsidR="007D1DDC" w:rsidRPr="004D5516" w:rsidRDefault="007D1DDC" w:rsidP="00820D12">
            <w:pPr>
              <w:rPr>
                <w:rFonts w:cs="Arial"/>
              </w:rPr>
            </w:pPr>
            <w:r>
              <w:rPr>
                <w:rFonts w:cs="Arial"/>
              </w:rPr>
              <w:t>MDP Member</w:t>
            </w:r>
          </w:p>
        </w:tc>
      </w:tr>
      <w:tr w:rsidR="007D1DDC" w:rsidRPr="002554BA" w14:paraId="44882519" w14:textId="77777777" w:rsidTr="00D71E6D">
        <w:trPr>
          <w:trHeight w:val="268"/>
        </w:trPr>
        <w:tc>
          <w:tcPr>
            <w:tcW w:w="2700" w:type="dxa"/>
            <w:noWrap/>
            <w:vAlign w:val="bottom"/>
          </w:tcPr>
          <w:p w14:paraId="44882516" w14:textId="4618C4C2" w:rsidR="007D1DDC" w:rsidRPr="004D5516" w:rsidRDefault="007D1DDC" w:rsidP="00820D12">
            <w:pPr>
              <w:rPr>
                <w:rFonts w:cs="Arial"/>
              </w:rPr>
            </w:pPr>
            <w:r>
              <w:rPr>
                <w:rFonts w:cs="Arial"/>
              </w:rPr>
              <w:t>Chris Goodman</w:t>
            </w:r>
          </w:p>
        </w:tc>
        <w:tc>
          <w:tcPr>
            <w:tcW w:w="2983" w:type="dxa"/>
            <w:noWrap/>
            <w:vAlign w:val="bottom"/>
          </w:tcPr>
          <w:p w14:paraId="44882517" w14:textId="48177531" w:rsidR="007D1DDC" w:rsidRPr="004D5516" w:rsidRDefault="007D1DDC" w:rsidP="00820D12">
            <w:pPr>
              <w:rPr>
                <w:rFonts w:cs="Arial"/>
              </w:rPr>
            </w:pPr>
            <w:r>
              <w:rPr>
                <w:rFonts w:cs="Arial"/>
              </w:rPr>
              <w:t>SEMO</w:t>
            </w:r>
          </w:p>
        </w:tc>
        <w:tc>
          <w:tcPr>
            <w:tcW w:w="3261" w:type="dxa"/>
            <w:noWrap/>
            <w:vAlign w:val="bottom"/>
          </w:tcPr>
          <w:p w14:paraId="44882518" w14:textId="14C0DE31" w:rsidR="007D1DDC" w:rsidRPr="004D5516" w:rsidRDefault="007D1DDC" w:rsidP="00820D12">
            <w:pPr>
              <w:rPr>
                <w:rFonts w:cs="Arial"/>
              </w:rPr>
            </w:pPr>
            <w:r>
              <w:rPr>
                <w:rFonts w:cs="Arial"/>
              </w:rPr>
              <w:t>MO Member</w:t>
            </w:r>
          </w:p>
        </w:tc>
      </w:tr>
      <w:tr w:rsidR="007D1DDC" w:rsidRPr="00E56B08" w14:paraId="4488251D" w14:textId="77777777" w:rsidTr="00D71E6D">
        <w:trPr>
          <w:trHeight w:val="285"/>
        </w:trPr>
        <w:tc>
          <w:tcPr>
            <w:tcW w:w="2700" w:type="dxa"/>
            <w:noWrap/>
            <w:vAlign w:val="bottom"/>
          </w:tcPr>
          <w:p w14:paraId="4488251A" w14:textId="776264C5" w:rsidR="007D1DDC" w:rsidRDefault="007D1DDC" w:rsidP="00820D12">
            <w:pPr>
              <w:rPr>
                <w:rFonts w:cs="Arial"/>
              </w:rPr>
            </w:pPr>
            <w:r>
              <w:rPr>
                <w:rFonts w:cs="Arial"/>
              </w:rPr>
              <w:t>Katia Compagnoni</w:t>
            </w:r>
          </w:p>
        </w:tc>
        <w:tc>
          <w:tcPr>
            <w:tcW w:w="2983" w:type="dxa"/>
            <w:noWrap/>
            <w:vAlign w:val="bottom"/>
          </w:tcPr>
          <w:p w14:paraId="4488251B" w14:textId="7354A4F3" w:rsidR="007D1DDC" w:rsidRDefault="007D1DDC" w:rsidP="00820D12">
            <w:pPr>
              <w:rPr>
                <w:rFonts w:cs="Arial"/>
              </w:rPr>
            </w:pPr>
            <w:r>
              <w:rPr>
                <w:rFonts w:cs="Arial"/>
              </w:rPr>
              <w:t>SEMO</w:t>
            </w:r>
          </w:p>
        </w:tc>
        <w:tc>
          <w:tcPr>
            <w:tcW w:w="3261" w:type="dxa"/>
            <w:noWrap/>
            <w:vAlign w:val="bottom"/>
          </w:tcPr>
          <w:p w14:paraId="4488251C" w14:textId="7B3A80B0" w:rsidR="007D1DDC" w:rsidRDefault="009F71BB" w:rsidP="00820D12">
            <w:pPr>
              <w:rPr>
                <w:rFonts w:cs="Arial"/>
              </w:rPr>
            </w:pPr>
            <w:r>
              <w:rPr>
                <w:rFonts w:cs="Arial"/>
              </w:rPr>
              <w:t>MO Alternate</w:t>
            </w:r>
          </w:p>
        </w:tc>
      </w:tr>
      <w:tr w:rsidR="007D1DDC" w:rsidRPr="00E56B08" w14:paraId="44882521" w14:textId="77777777" w:rsidTr="00D71E6D">
        <w:trPr>
          <w:trHeight w:val="285"/>
        </w:trPr>
        <w:tc>
          <w:tcPr>
            <w:tcW w:w="2700" w:type="dxa"/>
            <w:noWrap/>
            <w:vAlign w:val="bottom"/>
          </w:tcPr>
          <w:p w14:paraId="4488251E" w14:textId="735372AE" w:rsidR="007D1DDC" w:rsidRDefault="007D1DDC" w:rsidP="00820D12">
            <w:pPr>
              <w:rPr>
                <w:rFonts w:cs="Arial"/>
              </w:rPr>
            </w:pPr>
            <w:r>
              <w:rPr>
                <w:rFonts w:cs="Arial"/>
              </w:rPr>
              <w:t>Siobhan O’Neill</w:t>
            </w:r>
          </w:p>
        </w:tc>
        <w:tc>
          <w:tcPr>
            <w:tcW w:w="2983" w:type="dxa"/>
            <w:noWrap/>
            <w:vAlign w:val="bottom"/>
          </w:tcPr>
          <w:p w14:paraId="4488251F" w14:textId="7E75235D" w:rsidR="007D1DDC" w:rsidRDefault="007D1DDC" w:rsidP="00820D12">
            <w:pPr>
              <w:rPr>
                <w:rFonts w:cs="Arial"/>
              </w:rPr>
            </w:pPr>
            <w:r>
              <w:rPr>
                <w:rFonts w:cs="Arial"/>
              </w:rPr>
              <w:t>ElectroRoute</w:t>
            </w:r>
          </w:p>
        </w:tc>
        <w:tc>
          <w:tcPr>
            <w:tcW w:w="3261" w:type="dxa"/>
            <w:noWrap/>
            <w:vAlign w:val="bottom"/>
          </w:tcPr>
          <w:p w14:paraId="44882520" w14:textId="5F3E47C0" w:rsidR="007D1DDC" w:rsidRDefault="007D1DDC" w:rsidP="00820D12">
            <w:pPr>
              <w:rPr>
                <w:rFonts w:cs="Arial"/>
              </w:rPr>
            </w:pPr>
            <w:r>
              <w:rPr>
                <w:rFonts w:cs="Arial"/>
              </w:rPr>
              <w:t>Interconnector Member</w:t>
            </w:r>
          </w:p>
        </w:tc>
      </w:tr>
      <w:tr w:rsidR="007D1DDC" w:rsidRPr="00E56B08" w14:paraId="44882525" w14:textId="77777777" w:rsidTr="00D71E6D">
        <w:trPr>
          <w:trHeight w:val="285"/>
        </w:trPr>
        <w:tc>
          <w:tcPr>
            <w:tcW w:w="2700" w:type="dxa"/>
            <w:noWrap/>
            <w:vAlign w:val="bottom"/>
          </w:tcPr>
          <w:p w14:paraId="44882522" w14:textId="5E7590BB" w:rsidR="007D1DDC" w:rsidRDefault="007D1DDC" w:rsidP="00820D12">
            <w:pPr>
              <w:rPr>
                <w:rFonts w:cs="Arial"/>
              </w:rPr>
            </w:pPr>
            <w:r>
              <w:rPr>
                <w:rFonts w:cs="Arial"/>
              </w:rPr>
              <w:t>William Carr</w:t>
            </w:r>
          </w:p>
        </w:tc>
        <w:tc>
          <w:tcPr>
            <w:tcW w:w="2983" w:type="dxa"/>
            <w:noWrap/>
            <w:vAlign w:val="bottom"/>
          </w:tcPr>
          <w:p w14:paraId="44882523" w14:textId="0F75DAD3" w:rsidR="007D1DDC" w:rsidRDefault="007D1DDC" w:rsidP="00820D12">
            <w:pPr>
              <w:rPr>
                <w:rFonts w:cs="Arial"/>
              </w:rPr>
            </w:pPr>
            <w:r>
              <w:rPr>
                <w:rFonts w:cs="Arial"/>
              </w:rPr>
              <w:t>ESB</w:t>
            </w:r>
          </w:p>
        </w:tc>
        <w:tc>
          <w:tcPr>
            <w:tcW w:w="3261" w:type="dxa"/>
            <w:noWrap/>
            <w:vAlign w:val="bottom"/>
          </w:tcPr>
          <w:p w14:paraId="44882524" w14:textId="00C69CAF" w:rsidR="007D1DDC" w:rsidRDefault="007D1DDC" w:rsidP="00820D12">
            <w:pPr>
              <w:rPr>
                <w:rFonts w:cs="Arial"/>
              </w:rPr>
            </w:pPr>
            <w:r>
              <w:rPr>
                <w:rFonts w:cs="Arial"/>
              </w:rPr>
              <w:t>Generator Alternate</w:t>
            </w:r>
          </w:p>
        </w:tc>
      </w:tr>
      <w:tr w:rsidR="007D1DDC" w:rsidRPr="00E56B08" w14:paraId="44882529" w14:textId="77777777" w:rsidTr="00D71E6D">
        <w:trPr>
          <w:trHeight w:val="70"/>
        </w:trPr>
        <w:tc>
          <w:tcPr>
            <w:tcW w:w="2700" w:type="dxa"/>
            <w:noWrap/>
            <w:vAlign w:val="bottom"/>
          </w:tcPr>
          <w:p w14:paraId="44882526" w14:textId="57856DA0" w:rsidR="007D1DDC" w:rsidRDefault="009F71BB" w:rsidP="00820D12">
            <w:pPr>
              <w:rPr>
                <w:rFonts w:cs="Arial"/>
              </w:rPr>
            </w:pPr>
            <w:r>
              <w:rPr>
                <w:rFonts w:cs="Arial"/>
              </w:rPr>
              <w:t>Marc Senouci</w:t>
            </w:r>
          </w:p>
        </w:tc>
        <w:tc>
          <w:tcPr>
            <w:tcW w:w="2983" w:type="dxa"/>
            <w:noWrap/>
            <w:vAlign w:val="bottom"/>
          </w:tcPr>
          <w:p w14:paraId="44882527" w14:textId="7740004B" w:rsidR="007D1DDC" w:rsidRDefault="009F71BB" w:rsidP="00820D12">
            <w:pPr>
              <w:rPr>
                <w:rFonts w:cs="Arial"/>
              </w:rPr>
            </w:pPr>
            <w:r>
              <w:rPr>
                <w:rFonts w:cs="Arial"/>
              </w:rPr>
              <w:t>Eirgrid TSO</w:t>
            </w:r>
          </w:p>
        </w:tc>
        <w:tc>
          <w:tcPr>
            <w:tcW w:w="3261" w:type="dxa"/>
            <w:noWrap/>
            <w:vAlign w:val="bottom"/>
          </w:tcPr>
          <w:p w14:paraId="44882528" w14:textId="5B9DF55F" w:rsidR="007D1DDC" w:rsidRDefault="009F71BB" w:rsidP="00820D12">
            <w:pPr>
              <w:rPr>
                <w:rFonts w:cs="Arial"/>
              </w:rPr>
            </w:pPr>
            <w:r>
              <w:rPr>
                <w:rFonts w:cs="Arial"/>
              </w:rPr>
              <w:t>SO Alternate</w:t>
            </w:r>
          </w:p>
        </w:tc>
      </w:tr>
      <w:tr w:rsidR="009F71BB" w:rsidRPr="00E56B08" w14:paraId="7A75CBAE" w14:textId="77777777" w:rsidTr="00D71E6D">
        <w:trPr>
          <w:trHeight w:val="285"/>
        </w:trPr>
        <w:tc>
          <w:tcPr>
            <w:tcW w:w="2700" w:type="dxa"/>
            <w:noWrap/>
            <w:vAlign w:val="bottom"/>
          </w:tcPr>
          <w:p w14:paraId="733D14A6" w14:textId="0157E3DF" w:rsidR="009F71BB" w:rsidRDefault="009F71BB" w:rsidP="00820D12">
            <w:pPr>
              <w:rPr>
                <w:rFonts w:cs="Arial"/>
              </w:rPr>
            </w:pPr>
            <w:r>
              <w:rPr>
                <w:rFonts w:cs="Arial"/>
              </w:rPr>
              <w:t>Rochelle Broderick</w:t>
            </w:r>
          </w:p>
        </w:tc>
        <w:tc>
          <w:tcPr>
            <w:tcW w:w="2983" w:type="dxa"/>
            <w:noWrap/>
            <w:vAlign w:val="bottom"/>
          </w:tcPr>
          <w:p w14:paraId="094E2C3A" w14:textId="1DE4812E" w:rsidR="009F71BB" w:rsidRDefault="009F71BB" w:rsidP="00820D12">
            <w:pPr>
              <w:rPr>
                <w:rFonts w:cs="Arial"/>
              </w:rPr>
            </w:pPr>
            <w:r>
              <w:rPr>
                <w:rFonts w:cs="Arial"/>
              </w:rPr>
              <w:t>Budget Energy</w:t>
            </w:r>
          </w:p>
        </w:tc>
        <w:tc>
          <w:tcPr>
            <w:tcW w:w="3261" w:type="dxa"/>
            <w:noWrap/>
            <w:vAlign w:val="bottom"/>
          </w:tcPr>
          <w:p w14:paraId="17037395" w14:textId="4879154B" w:rsidR="009F71BB" w:rsidRDefault="009F71BB" w:rsidP="00820D12">
            <w:pPr>
              <w:rPr>
                <w:rFonts w:cs="Arial"/>
              </w:rPr>
            </w:pPr>
            <w:r>
              <w:rPr>
                <w:rFonts w:cs="Arial"/>
              </w:rPr>
              <w:t>Supplier Alternate</w:t>
            </w:r>
          </w:p>
        </w:tc>
      </w:tr>
      <w:tr w:rsidR="009F71BB" w:rsidRPr="00E56B08" w14:paraId="1547F2BE" w14:textId="77777777" w:rsidTr="00D71E6D">
        <w:trPr>
          <w:trHeight w:val="285"/>
        </w:trPr>
        <w:tc>
          <w:tcPr>
            <w:tcW w:w="2700" w:type="dxa"/>
            <w:noWrap/>
            <w:vAlign w:val="bottom"/>
          </w:tcPr>
          <w:p w14:paraId="1413C707" w14:textId="6832BBFB" w:rsidR="009F71BB" w:rsidRDefault="009F71BB" w:rsidP="00820D12">
            <w:pPr>
              <w:rPr>
                <w:rFonts w:cs="Arial"/>
              </w:rPr>
            </w:pPr>
            <w:r>
              <w:rPr>
                <w:rFonts w:cs="Arial"/>
              </w:rPr>
              <w:t>James Long</w:t>
            </w:r>
          </w:p>
        </w:tc>
        <w:tc>
          <w:tcPr>
            <w:tcW w:w="2983" w:type="dxa"/>
            <w:noWrap/>
            <w:vAlign w:val="bottom"/>
          </w:tcPr>
          <w:p w14:paraId="55C711E9" w14:textId="6C9E4EA5" w:rsidR="009F71BB" w:rsidRDefault="009F71BB" w:rsidP="00820D12">
            <w:pPr>
              <w:rPr>
                <w:rFonts w:cs="Arial"/>
              </w:rPr>
            </w:pPr>
            <w:r>
              <w:rPr>
                <w:rFonts w:cs="Arial"/>
              </w:rPr>
              <w:t>ESB Networks</w:t>
            </w:r>
          </w:p>
        </w:tc>
        <w:tc>
          <w:tcPr>
            <w:tcW w:w="3261" w:type="dxa"/>
            <w:noWrap/>
            <w:vAlign w:val="bottom"/>
          </w:tcPr>
          <w:p w14:paraId="51070497" w14:textId="103C11B8" w:rsidR="009F71BB" w:rsidRDefault="009F71BB" w:rsidP="00820D12">
            <w:pPr>
              <w:rPr>
                <w:rFonts w:cs="Arial"/>
              </w:rPr>
            </w:pPr>
            <w:r>
              <w:rPr>
                <w:rFonts w:cs="Arial"/>
              </w:rPr>
              <w:t>MDP Member</w:t>
            </w:r>
          </w:p>
        </w:tc>
      </w:tr>
      <w:tr w:rsidR="007D1DDC" w:rsidRPr="00E56B08" w14:paraId="4488252D" w14:textId="77777777" w:rsidTr="00D71E6D">
        <w:trPr>
          <w:trHeight w:val="285"/>
        </w:trPr>
        <w:tc>
          <w:tcPr>
            <w:tcW w:w="2700" w:type="dxa"/>
            <w:noWrap/>
            <w:vAlign w:val="bottom"/>
          </w:tcPr>
          <w:p w14:paraId="4488252A" w14:textId="2CACB2FC" w:rsidR="007D1DDC" w:rsidRDefault="009F71BB" w:rsidP="009F71BB">
            <w:pPr>
              <w:rPr>
                <w:rFonts w:cs="Arial"/>
              </w:rPr>
            </w:pPr>
            <w:r>
              <w:rPr>
                <w:rFonts w:cs="Arial"/>
              </w:rPr>
              <w:t>Barry Hussey</w:t>
            </w:r>
          </w:p>
        </w:tc>
        <w:tc>
          <w:tcPr>
            <w:tcW w:w="2983" w:type="dxa"/>
            <w:noWrap/>
            <w:vAlign w:val="bottom"/>
          </w:tcPr>
          <w:p w14:paraId="4488252B" w14:textId="6CB09859" w:rsidR="007D1DDC" w:rsidRDefault="009F71BB" w:rsidP="00820D12">
            <w:pPr>
              <w:rPr>
                <w:rFonts w:cs="Arial"/>
              </w:rPr>
            </w:pPr>
            <w:r>
              <w:rPr>
                <w:rFonts w:cs="Arial"/>
              </w:rPr>
              <w:t>CRU</w:t>
            </w:r>
          </w:p>
        </w:tc>
        <w:tc>
          <w:tcPr>
            <w:tcW w:w="3261" w:type="dxa"/>
            <w:noWrap/>
            <w:vAlign w:val="bottom"/>
          </w:tcPr>
          <w:p w14:paraId="4488252C" w14:textId="2A1E2B8D" w:rsidR="007D1DDC" w:rsidRDefault="009F71BB" w:rsidP="00820D12">
            <w:pPr>
              <w:rPr>
                <w:rFonts w:cs="Arial"/>
              </w:rPr>
            </w:pPr>
            <w:r>
              <w:rPr>
                <w:rFonts w:cs="Arial"/>
              </w:rPr>
              <w:t>RA Member</w:t>
            </w:r>
          </w:p>
        </w:tc>
      </w:tr>
      <w:tr w:rsidR="007D1DDC" w:rsidRPr="00E56B08" w14:paraId="44882531" w14:textId="77777777" w:rsidTr="00D71E6D">
        <w:trPr>
          <w:trHeight w:val="285"/>
        </w:trPr>
        <w:tc>
          <w:tcPr>
            <w:tcW w:w="2700" w:type="dxa"/>
            <w:noWrap/>
            <w:vAlign w:val="bottom"/>
          </w:tcPr>
          <w:p w14:paraId="4488252E" w14:textId="71BD7D8A" w:rsidR="007D1DDC" w:rsidRDefault="00412F7D" w:rsidP="00820D12">
            <w:pPr>
              <w:rPr>
                <w:rFonts w:cs="Arial"/>
              </w:rPr>
            </w:pPr>
            <w:r>
              <w:rPr>
                <w:rFonts w:cs="Arial"/>
              </w:rPr>
              <w:t>Robert McCarthy</w:t>
            </w:r>
          </w:p>
        </w:tc>
        <w:tc>
          <w:tcPr>
            <w:tcW w:w="2983" w:type="dxa"/>
            <w:noWrap/>
            <w:vAlign w:val="bottom"/>
          </w:tcPr>
          <w:p w14:paraId="4488252F" w14:textId="1AE76685" w:rsidR="007D1DDC" w:rsidRDefault="00412F7D" w:rsidP="00820D12">
            <w:pPr>
              <w:rPr>
                <w:rFonts w:cs="Arial"/>
              </w:rPr>
            </w:pPr>
            <w:r>
              <w:rPr>
                <w:rFonts w:cs="Arial"/>
              </w:rPr>
              <w:t>Electricity Exchange</w:t>
            </w:r>
          </w:p>
        </w:tc>
        <w:tc>
          <w:tcPr>
            <w:tcW w:w="3261" w:type="dxa"/>
            <w:noWrap/>
            <w:vAlign w:val="bottom"/>
          </w:tcPr>
          <w:p w14:paraId="44882530" w14:textId="6B9657B0" w:rsidR="007D1DDC" w:rsidRDefault="00412F7D" w:rsidP="00820D12">
            <w:pPr>
              <w:rPr>
                <w:rFonts w:cs="Arial"/>
              </w:rPr>
            </w:pPr>
            <w:r>
              <w:rPr>
                <w:rFonts w:cs="Arial"/>
              </w:rPr>
              <w:t>DSU Alternate</w:t>
            </w:r>
          </w:p>
        </w:tc>
      </w:tr>
      <w:tr w:rsidR="007D1DDC" w:rsidRPr="00E56B08" w14:paraId="44882537" w14:textId="77777777" w:rsidTr="00D71E6D">
        <w:trPr>
          <w:trHeight w:val="164"/>
        </w:trPr>
        <w:tc>
          <w:tcPr>
            <w:tcW w:w="8944" w:type="dxa"/>
            <w:gridSpan w:val="3"/>
            <w:noWrap/>
            <w:vAlign w:val="bottom"/>
          </w:tcPr>
          <w:p w14:paraId="44882536" w14:textId="35A4BF7A" w:rsidR="007D1DDC" w:rsidRPr="00E56B08" w:rsidRDefault="007D1DDC" w:rsidP="00F00D7D">
            <w:pPr>
              <w:jc w:val="both"/>
              <w:rPr>
                <w:rFonts w:cs="Arial"/>
                <w:b/>
                <w:sz w:val="24"/>
                <w:szCs w:val="24"/>
                <w:lang w:eastAsia="en-GB"/>
              </w:rPr>
            </w:pPr>
            <w:r w:rsidRPr="00E56B08">
              <w:rPr>
                <w:rFonts w:cs="Arial"/>
                <w:b/>
                <w:bCs/>
                <w:color w:val="000080"/>
              </w:rPr>
              <w:t>Secretariat</w:t>
            </w:r>
          </w:p>
        </w:tc>
      </w:tr>
      <w:tr w:rsidR="007D1DDC" w:rsidRPr="00E56B08" w14:paraId="4488253B" w14:textId="77777777" w:rsidTr="00D71E6D">
        <w:trPr>
          <w:trHeight w:val="132"/>
        </w:trPr>
        <w:tc>
          <w:tcPr>
            <w:tcW w:w="2700" w:type="dxa"/>
            <w:noWrap/>
            <w:vAlign w:val="bottom"/>
          </w:tcPr>
          <w:p w14:paraId="44882538" w14:textId="4F154731" w:rsidR="007D1DDC" w:rsidRPr="00E56B08" w:rsidRDefault="007D1DDC" w:rsidP="00F00D7D">
            <w:pPr>
              <w:jc w:val="both"/>
              <w:rPr>
                <w:rFonts w:cs="Arial"/>
              </w:rPr>
            </w:pPr>
            <w:r>
              <w:rPr>
                <w:rFonts w:cs="Arial"/>
              </w:rPr>
              <w:t>Sandra Linnane</w:t>
            </w:r>
          </w:p>
        </w:tc>
        <w:tc>
          <w:tcPr>
            <w:tcW w:w="2983" w:type="dxa"/>
            <w:noWrap/>
            <w:vAlign w:val="bottom"/>
          </w:tcPr>
          <w:p w14:paraId="44882539" w14:textId="77777777" w:rsidR="007D1DDC" w:rsidRPr="00E56B08" w:rsidRDefault="007D1DDC" w:rsidP="00F00D7D">
            <w:pPr>
              <w:jc w:val="both"/>
              <w:rPr>
                <w:rFonts w:cs="Arial"/>
              </w:rPr>
            </w:pPr>
            <w:r>
              <w:rPr>
                <w:rFonts w:cs="Arial"/>
              </w:rPr>
              <w:t>SEMO</w:t>
            </w:r>
          </w:p>
        </w:tc>
        <w:tc>
          <w:tcPr>
            <w:tcW w:w="3261" w:type="dxa"/>
            <w:noWrap/>
            <w:vAlign w:val="bottom"/>
          </w:tcPr>
          <w:p w14:paraId="4488253A" w14:textId="39676833" w:rsidR="007D1DDC" w:rsidRPr="00E56B08" w:rsidRDefault="007D1DDC" w:rsidP="00F00D7D">
            <w:pPr>
              <w:jc w:val="both"/>
              <w:rPr>
                <w:rFonts w:cs="Arial"/>
              </w:rPr>
            </w:pPr>
            <w:r w:rsidRPr="00E56B08">
              <w:rPr>
                <w:rFonts w:cs="Arial"/>
              </w:rPr>
              <w:t>Secretariat</w:t>
            </w:r>
          </w:p>
        </w:tc>
      </w:tr>
      <w:tr w:rsidR="007D1DDC" w:rsidRPr="00E56B08" w14:paraId="4488253F" w14:textId="77777777" w:rsidTr="00D71E6D">
        <w:trPr>
          <w:trHeight w:val="132"/>
        </w:trPr>
        <w:tc>
          <w:tcPr>
            <w:tcW w:w="2700" w:type="dxa"/>
            <w:noWrap/>
            <w:vAlign w:val="bottom"/>
          </w:tcPr>
          <w:p w14:paraId="4488253C" w14:textId="28149A12" w:rsidR="007D1DDC" w:rsidRDefault="007D1DDC" w:rsidP="00F00D7D">
            <w:pPr>
              <w:jc w:val="both"/>
              <w:rPr>
                <w:rFonts w:cs="Arial"/>
              </w:rPr>
            </w:pPr>
            <w:r>
              <w:rPr>
                <w:rFonts w:cs="Arial"/>
              </w:rPr>
              <w:t>Esther Touhey</w:t>
            </w:r>
          </w:p>
        </w:tc>
        <w:tc>
          <w:tcPr>
            <w:tcW w:w="2983" w:type="dxa"/>
            <w:noWrap/>
            <w:vAlign w:val="bottom"/>
          </w:tcPr>
          <w:p w14:paraId="4488253D" w14:textId="77777777" w:rsidR="007D1DDC" w:rsidRDefault="007D1DDC" w:rsidP="00F00D7D">
            <w:pPr>
              <w:jc w:val="both"/>
              <w:rPr>
                <w:rFonts w:cs="Arial"/>
              </w:rPr>
            </w:pPr>
            <w:r>
              <w:rPr>
                <w:rFonts w:cs="Arial"/>
              </w:rPr>
              <w:t>SEMO</w:t>
            </w:r>
          </w:p>
        </w:tc>
        <w:tc>
          <w:tcPr>
            <w:tcW w:w="3261" w:type="dxa"/>
            <w:noWrap/>
            <w:vAlign w:val="bottom"/>
          </w:tcPr>
          <w:p w14:paraId="4488253E" w14:textId="6B6BF7F6" w:rsidR="007D1DDC" w:rsidRPr="00E56B08" w:rsidRDefault="007D1DDC" w:rsidP="00F00D7D">
            <w:pPr>
              <w:jc w:val="both"/>
              <w:rPr>
                <w:rFonts w:cs="Arial"/>
              </w:rPr>
            </w:pPr>
            <w:r>
              <w:rPr>
                <w:rFonts w:cs="Arial"/>
              </w:rPr>
              <w:t>Secretariat</w:t>
            </w:r>
          </w:p>
        </w:tc>
      </w:tr>
      <w:tr w:rsidR="007D1DDC" w:rsidRPr="002554BA" w14:paraId="44882541" w14:textId="77777777" w:rsidTr="00D71E6D">
        <w:trPr>
          <w:trHeight w:val="179"/>
        </w:trPr>
        <w:tc>
          <w:tcPr>
            <w:tcW w:w="8944" w:type="dxa"/>
            <w:gridSpan w:val="3"/>
            <w:noWrap/>
            <w:vAlign w:val="bottom"/>
          </w:tcPr>
          <w:p w14:paraId="44882540" w14:textId="7721EC1C" w:rsidR="007D1DDC" w:rsidRPr="002554BA" w:rsidRDefault="007D1DDC" w:rsidP="00F00D7D">
            <w:pPr>
              <w:jc w:val="both"/>
              <w:rPr>
                <w:rFonts w:cs="Arial"/>
                <w:b/>
                <w:sz w:val="24"/>
                <w:szCs w:val="24"/>
                <w:highlight w:val="yellow"/>
                <w:lang w:eastAsia="en-GB"/>
              </w:rPr>
            </w:pPr>
            <w:r w:rsidRPr="00602354">
              <w:rPr>
                <w:rFonts w:cs="Arial"/>
                <w:b/>
                <w:bCs/>
                <w:color w:val="000080"/>
              </w:rPr>
              <w:t>Observers</w:t>
            </w:r>
          </w:p>
        </w:tc>
      </w:tr>
      <w:tr w:rsidR="00D93B82" w:rsidRPr="00E56B08" w14:paraId="41AB8C4A" w14:textId="77777777" w:rsidTr="002D098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5C317C7" w14:textId="3977D613" w:rsidR="00D93B82" w:rsidRDefault="00D93B82" w:rsidP="00820D12">
            <w:pPr>
              <w:rPr>
                <w:rFonts w:cs="Arial"/>
              </w:rPr>
            </w:pPr>
            <w:r>
              <w:rPr>
                <w:rFonts w:cs="Arial"/>
              </w:rPr>
              <w:t>David Gascon</w:t>
            </w:r>
          </w:p>
        </w:tc>
        <w:tc>
          <w:tcPr>
            <w:tcW w:w="2983" w:type="dxa"/>
            <w:tcBorders>
              <w:top w:val="single" w:sz="4" w:space="0" w:color="auto"/>
              <w:left w:val="single" w:sz="4" w:space="0" w:color="auto"/>
              <w:bottom w:val="single" w:sz="4" w:space="0" w:color="auto"/>
              <w:right w:val="single" w:sz="4" w:space="0" w:color="auto"/>
            </w:tcBorders>
            <w:noWrap/>
            <w:vAlign w:val="bottom"/>
          </w:tcPr>
          <w:p w14:paraId="4873ED48" w14:textId="70B82D12" w:rsidR="00D93B82" w:rsidRDefault="00D93B82" w:rsidP="00820D12">
            <w:pPr>
              <w:rPr>
                <w:rFonts w:cs="Arial"/>
              </w:rPr>
            </w:pPr>
            <w:r>
              <w:rPr>
                <w:rFonts w:cs="Arial"/>
              </w:rPr>
              <w:t>BNM</w:t>
            </w:r>
          </w:p>
        </w:tc>
        <w:tc>
          <w:tcPr>
            <w:tcW w:w="3261" w:type="dxa"/>
            <w:tcBorders>
              <w:top w:val="single" w:sz="4" w:space="0" w:color="auto"/>
              <w:left w:val="single" w:sz="4" w:space="0" w:color="auto"/>
              <w:bottom w:val="single" w:sz="4" w:space="0" w:color="auto"/>
              <w:right w:val="single" w:sz="4" w:space="0" w:color="auto"/>
            </w:tcBorders>
            <w:noWrap/>
          </w:tcPr>
          <w:p w14:paraId="2262C1A5" w14:textId="299ED807" w:rsidR="00D93B82" w:rsidRDefault="00D93B82" w:rsidP="00D93B82">
            <w:pPr>
              <w:rPr>
                <w:rFonts w:cs="Arial"/>
              </w:rPr>
            </w:pPr>
            <w:r>
              <w:rPr>
                <w:rFonts w:cs="Arial"/>
              </w:rPr>
              <w:t>Generator Alternate</w:t>
            </w:r>
          </w:p>
        </w:tc>
      </w:tr>
      <w:tr w:rsidR="00D93B82" w:rsidRPr="00E56B08" w14:paraId="241143BC" w14:textId="77777777" w:rsidTr="00D93B8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7BA2332" w14:textId="025EDCED" w:rsidR="00D93B82" w:rsidRDefault="00D93B82" w:rsidP="00820D12">
            <w:pPr>
              <w:rPr>
                <w:rFonts w:cs="Arial"/>
              </w:rPr>
            </w:pPr>
            <w:r>
              <w:rPr>
                <w:rFonts w:cs="Arial"/>
              </w:rPr>
              <w:t>Thomas Quinn</w:t>
            </w:r>
          </w:p>
        </w:tc>
        <w:tc>
          <w:tcPr>
            <w:tcW w:w="2983" w:type="dxa"/>
            <w:tcBorders>
              <w:top w:val="single" w:sz="4" w:space="0" w:color="auto"/>
              <w:left w:val="single" w:sz="4" w:space="0" w:color="auto"/>
              <w:bottom w:val="single" w:sz="4" w:space="0" w:color="auto"/>
              <w:right w:val="single" w:sz="4" w:space="0" w:color="auto"/>
            </w:tcBorders>
            <w:noWrap/>
            <w:vAlign w:val="bottom"/>
          </w:tcPr>
          <w:p w14:paraId="4AE503FD" w14:textId="7A021EFC" w:rsidR="00D93B82" w:rsidRDefault="00D93B82" w:rsidP="00820D12">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vAlign w:val="bottom"/>
          </w:tcPr>
          <w:p w14:paraId="4ED6DE0C" w14:textId="561ADB3B" w:rsidR="00D93B82" w:rsidRPr="004D065F" w:rsidRDefault="00D93B82" w:rsidP="00820D12">
            <w:pPr>
              <w:rPr>
                <w:rFonts w:cs="Arial"/>
              </w:rPr>
            </w:pPr>
            <w:r>
              <w:rPr>
                <w:rFonts w:cs="Arial"/>
              </w:rPr>
              <w:t>RA Alternate</w:t>
            </w:r>
          </w:p>
        </w:tc>
      </w:tr>
      <w:tr w:rsidR="00D93B82" w:rsidRPr="00E56B08" w14:paraId="44882545" w14:textId="77777777" w:rsidTr="002D098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2" w14:textId="7B2A0D28" w:rsidR="00D93B82" w:rsidRPr="003F0DAC" w:rsidRDefault="00D93B82" w:rsidP="00820D12">
            <w:pPr>
              <w:rPr>
                <w:rFonts w:cs="Arial"/>
              </w:rPr>
            </w:pPr>
            <w:r>
              <w:rPr>
                <w:rFonts w:cs="Arial"/>
              </w:rPr>
              <w:t>Gina Kelly</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3" w14:textId="226A7B18" w:rsidR="00D93B82" w:rsidRPr="003F0DAC" w:rsidRDefault="00D93B82" w:rsidP="00820D12">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14:paraId="44882544" w14:textId="4A74BAAB" w:rsidR="00D93B82" w:rsidRPr="004D065F" w:rsidRDefault="00D93B82" w:rsidP="00820D12">
            <w:pPr>
              <w:rPr>
                <w:rFonts w:cs="Arial"/>
              </w:rPr>
            </w:pPr>
            <w:r w:rsidRPr="004D065F">
              <w:rPr>
                <w:rFonts w:cs="Arial"/>
              </w:rPr>
              <w:t>Observer</w:t>
            </w:r>
          </w:p>
        </w:tc>
      </w:tr>
      <w:tr w:rsidR="00D93B82" w:rsidRPr="00E56B08" w14:paraId="44882549"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6" w14:textId="1DA35361" w:rsidR="00D93B82" w:rsidRPr="003F0DAC" w:rsidRDefault="00D93B82" w:rsidP="00820D12">
            <w:pPr>
              <w:rPr>
                <w:rFonts w:cs="Arial"/>
              </w:rPr>
            </w:pPr>
            <w:r>
              <w:rPr>
                <w:rFonts w:cs="Arial"/>
              </w:rPr>
              <w:t>Thomas O’Sullivan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7" w14:textId="1DC27420" w:rsidR="00D93B82" w:rsidRPr="003F0DAC" w:rsidRDefault="00D93B82" w:rsidP="00820D12">
            <w:pPr>
              <w:rPr>
                <w:rFonts w:cs="Arial"/>
              </w:rPr>
            </w:pPr>
            <w:r>
              <w:rPr>
                <w:rFonts w:cs="Arial"/>
              </w:rPr>
              <w:t>Aughinish</w:t>
            </w:r>
          </w:p>
        </w:tc>
        <w:tc>
          <w:tcPr>
            <w:tcW w:w="3261" w:type="dxa"/>
            <w:tcBorders>
              <w:top w:val="single" w:sz="4" w:space="0" w:color="auto"/>
              <w:left w:val="single" w:sz="4" w:space="0" w:color="auto"/>
              <w:bottom w:val="single" w:sz="4" w:space="0" w:color="auto"/>
              <w:right w:val="single" w:sz="4" w:space="0" w:color="auto"/>
            </w:tcBorders>
            <w:noWrap/>
          </w:tcPr>
          <w:p w14:paraId="44882548" w14:textId="47EDB8D4" w:rsidR="00D93B82" w:rsidRPr="004D065F" w:rsidRDefault="00D93B82" w:rsidP="00820D12">
            <w:pPr>
              <w:rPr>
                <w:rFonts w:cs="Arial"/>
              </w:rPr>
            </w:pPr>
            <w:r>
              <w:rPr>
                <w:rFonts w:cs="Arial"/>
              </w:rPr>
              <w:t>Observer</w:t>
            </w:r>
          </w:p>
        </w:tc>
      </w:tr>
      <w:tr w:rsidR="00D93B82" w:rsidRPr="00E56B08" w14:paraId="4488255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E" w14:textId="5869E5EF" w:rsidR="00D93B82" w:rsidRDefault="00D93B82" w:rsidP="00820D12">
            <w:pPr>
              <w:rPr>
                <w:rFonts w:cs="Arial"/>
              </w:rPr>
            </w:pPr>
            <w:r>
              <w:rPr>
                <w:rFonts w:cs="Arial"/>
              </w:rPr>
              <w:t>Maeve McSparron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F" w14:textId="71A6D6F1" w:rsidR="00D93B82" w:rsidRDefault="00D93B82" w:rsidP="00820D12">
            <w:pPr>
              <w:rPr>
                <w:rFonts w:cs="Arial"/>
              </w:rPr>
            </w:pPr>
            <w:r>
              <w:rPr>
                <w:rFonts w:cs="Arial"/>
              </w:rPr>
              <w:t>AES</w:t>
            </w:r>
          </w:p>
        </w:tc>
        <w:tc>
          <w:tcPr>
            <w:tcW w:w="3261" w:type="dxa"/>
            <w:tcBorders>
              <w:top w:val="single" w:sz="4" w:space="0" w:color="auto"/>
              <w:left w:val="single" w:sz="4" w:space="0" w:color="auto"/>
              <w:bottom w:val="single" w:sz="4" w:space="0" w:color="auto"/>
              <w:right w:val="single" w:sz="4" w:space="0" w:color="auto"/>
            </w:tcBorders>
            <w:noWrap/>
          </w:tcPr>
          <w:p w14:paraId="44882550" w14:textId="2890C294" w:rsidR="00D93B82" w:rsidRPr="004D065F" w:rsidRDefault="00D93B82" w:rsidP="00820D12">
            <w:pPr>
              <w:rPr>
                <w:rFonts w:cs="Arial"/>
              </w:rPr>
            </w:pPr>
            <w:r>
              <w:rPr>
                <w:rFonts w:cs="Arial"/>
              </w:rPr>
              <w:t>Observer</w:t>
            </w:r>
          </w:p>
        </w:tc>
      </w:tr>
      <w:tr w:rsidR="00D93B82" w:rsidRPr="00E56B08" w14:paraId="44882555"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2" w14:textId="54857850" w:rsidR="00D93B82" w:rsidRDefault="00D93B82" w:rsidP="00AC20D8">
            <w:pPr>
              <w:rPr>
                <w:rFonts w:cs="Arial"/>
              </w:rPr>
            </w:pPr>
            <w:r>
              <w:rPr>
                <w:rFonts w:cs="Arial"/>
              </w:rPr>
              <w:t>Connor Powell</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3" w14:textId="1F657905" w:rsidR="00D93B82" w:rsidRDefault="00D93B82"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14:paraId="44882554" w14:textId="12E07422" w:rsidR="00D93B82" w:rsidRPr="004D065F" w:rsidRDefault="00D93B82" w:rsidP="00AC20D8">
            <w:pPr>
              <w:rPr>
                <w:rFonts w:cs="Arial"/>
              </w:rPr>
            </w:pPr>
            <w:r>
              <w:rPr>
                <w:rFonts w:cs="Arial"/>
              </w:rPr>
              <w:t>Observer</w:t>
            </w:r>
          </w:p>
        </w:tc>
      </w:tr>
      <w:tr w:rsidR="00D93B82" w:rsidRPr="00E56B08" w14:paraId="44882559"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6" w14:textId="47D4027C" w:rsidR="00D93B82" w:rsidRDefault="00D93B82" w:rsidP="00AC20D8">
            <w:pPr>
              <w:rPr>
                <w:rFonts w:cs="Arial"/>
              </w:rPr>
            </w:pPr>
            <w:r>
              <w:rPr>
                <w:rFonts w:cs="Arial"/>
              </w:rPr>
              <w:t>Andrew Burke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7" w14:textId="2B70297D" w:rsidR="00D93B82" w:rsidRDefault="00D93B82" w:rsidP="00AC20D8">
            <w:pPr>
              <w:rPr>
                <w:rFonts w:cs="Arial"/>
              </w:rPr>
            </w:pPr>
            <w:r>
              <w:rPr>
                <w:rFonts w:cs="Arial"/>
              </w:rPr>
              <w:t>Enerco</w:t>
            </w:r>
          </w:p>
        </w:tc>
        <w:tc>
          <w:tcPr>
            <w:tcW w:w="3261" w:type="dxa"/>
            <w:tcBorders>
              <w:top w:val="single" w:sz="4" w:space="0" w:color="auto"/>
              <w:left w:val="single" w:sz="4" w:space="0" w:color="auto"/>
              <w:bottom w:val="single" w:sz="4" w:space="0" w:color="auto"/>
              <w:right w:val="single" w:sz="4" w:space="0" w:color="auto"/>
            </w:tcBorders>
            <w:noWrap/>
          </w:tcPr>
          <w:p w14:paraId="44882558" w14:textId="08F45D1B" w:rsidR="00D93B82" w:rsidRPr="004D065F" w:rsidRDefault="00D93B82" w:rsidP="00AC20D8">
            <w:pPr>
              <w:rPr>
                <w:rFonts w:cs="Arial"/>
              </w:rPr>
            </w:pPr>
            <w:r>
              <w:rPr>
                <w:rFonts w:cs="Arial"/>
              </w:rPr>
              <w:t>Observer</w:t>
            </w:r>
          </w:p>
        </w:tc>
      </w:tr>
      <w:tr w:rsidR="00D93B82" w:rsidRPr="00E56B08" w14:paraId="4488255D"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A" w14:textId="21A48D3B" w:rsidR="00D93B82" w:rsidRDefault="00D93B82" w:rsidP="00AC20D8">
            <w:pPr>
              <w:rPr>
                <w:rFonts w:cs="Arial"/>
              </w:rPr>
            </w:pPr>
            <w:r>
              <w:rPr>
                <w:rFonts w:cs="Arial"/>
              </w:rPr>
              <w:t>Nichola Westlake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B" w14:textId="1E1FAF66" w:rsidR="00D93B82" w:rsidRDefault="00D93B82" w:rsidP="00AC20D8">
            <w:pPr>
              <w:rPr>
                <w:rFonts w:cs="Arial"/>
              </w:rPr>
            </w:pPr>
            <w:r>
              <w:rPr>
                <w:rFonts w:cs="Arial"/>
              </w:rPr>
              <w:t>Bord Gais</w:t>
            </w:r>
          </w:p>
        </w:tc>
        <w:tc>
          <w:tcPr>
            <w:tcW w:w="3261" w:type="dxa"/>
            <w:tcBorders>
              <w:top w:val="single" w:sz="4" w:space="0" w:color="auto"/>
              <w:left w:val="single" w:sz="4" w:space="0" w:color="auto"/>
              <w:bottom w:val="single" w:sz="4" w:space="0" w:color="auto"/>
              <w:right w:val="single" w:sz="4" w:space="0" w:color="auto"/>
            </w:tcBorders>
            <w:noWrap/>
          </w:tcPr>
          <w:p w14:paraId="4488255C" w14:textId="423FBFF9" w:rsidR="00D93B82" w:rsidRPr="004D065F" w:rsidRDefault="00D93B82" w:rsidP="00AC20D8">
            <w:pPr>
              <w:rPr>
                <w:rFonts w:cs="Arial"/>
              </w:rPr>
            </w:pPr>
            <w:r>
              <w:rPr>
                <w:rFonts w:cs="Arial"/>
              </w:rPr>
              <w:t>Observer</w:t>
            </w:r>
          </w:p>
        </w:tc>
      </w:tr>
      <w:tr w:rsidR="00D93B82" w:rsidRPr="00E56B08" w14:paraId="4488256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E" w14:textId="22B49A69" w:rsidR="00D93B82" w:rsidRDefault="00D93B82" w:rsidP="00AC20D8">
            <w:pPr>
              <w:rPr>
                <w:rFonts w:cs="Arial"/>
              </w:rPr>
            </w:pPr>
            <w:r>
              <w:rPr>
                <w:rFonts w:cs="Arial"/>
              </w:rPr>
              <w:t>Emeka Chukwureh</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F" w14:textId="059477A7" w:rsidR="00D93B82" w:rsidRDefault="00D93B82" w:rsidP="00AC20D8">
            <w:pPr>
              <w:rPr>
                <w:rFonts w:cs="Arial"/>
              </w:rPr>
            </w:pPr>
            <w:r>
              <w:rPr>
                <w:rFonts w:cs="Arial"/>
              </w:rPr>
              <w:t>Enel X</w:t>
            </w:r>
          </w:p>
        </w:tc>
        <w:tc>
          <w:tcPr>
            <w:tcW w:w="3261" w:type="dxa"/>
            <w:tcBorders>
              <w:top w:val="single" w:sz="4" w:space="0" w:color="auto"/>
              <w:left w:val="single" w:sz="4" w:space="0" w:color="auto"/>
              <w:bottom w:val="single" w:sz="4" w:space="0" w:color="auto"/>
              <w:right w:val="single" w:sz="4" w:space="0" w:color="auto"/>
            </w:tcBorders>
            <w:noWrap/>
          </w:tcPr>
          <w:p w14:paraId="44882560" w14:textId="2BBEFC6A" w:rsidR="00D93B82" w:rsidRPr="004D065F" w:rsidRDefault="00D93B82" w:rsidP="00AC20D8">
            <w:pPr>
              <w:rPr>
                <w:rFonts w:cs="Arial"/>
              </w:rPr>
            </w:pPr>
            <w:r>
              <w:rPr>
                <w:rFonts w:cs="Arial"/>
              </w:rPr>
              <w:t>Observer</w:t>
            </w:r>
          </w:p>
        </w:tc>
      </w:tr>
      <w:tr w:rsidR="00D93B82" w:rsidRPr="00E56B08" w14:paraId="44882569"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6" w14:textId="5DEDEFB2" w:rsidR="00D93B82" w:rsidRDefault="00D93B82" w:rsidP="00AC20D8">
            <w:pPr>
              <w:rPr>
                <w:rFonts w:cs="Arial"/>
              </w:rPr>
            </w:pPr>
            <w:r>
              <w:rPr>
                <w:rFonts w:cs="Arial"/>
              </w:rPr>
              <w:t>Andrew Clarke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7" w14:textId="0C116E30" w:rsidR="00D93B82" w:rsidRDefault="00D93B82" w:rsidP="00AC20D8">
            <w:pPr>
              <w:rPr>
                <w:rFonts w:cs="Arial"/>
              </w:rPr>
            </w:pPr>
            <w:r>
              <w:rPr>
                <w:rFonts w:cs="Arial"/>
              </w:rPr>
              <w:t>Bord Gais</w:t>
            </w:r>
          </w:p>
        </w:tc>
        <w:tc>
          <w:tcPr>
            <w:tcW w:w="3261" w:type="dxa"/>
            <w:tcBorders>
              <w:top w:val="single" w:sz="4" w:space="0" w:color="auto"/>
              <w:left w:val="single" w:sz="4" w:space="0" w:color="auto"/>
              <w:bottom w:val="single" w:sz="4" w:space="0" w:color="auto"/>
              <w:right w:val="single" w:sz="4" w:space="0" w:color="auto"/>
            </w:tcBorders>
            <w:noWrap/>
          </w:tcPr>
          <w:p w14:paraId="44882568" w14:textId="13BCD7D8" w:rsidR="00D93B82" w:rsidRPr="004D065F" w:rsidRDefault="00D93B82" w:rsidP="00AC20D8">
            <w:pPr>
              <w:rPr>
                <w:rFonts w:cs="Arial"/>
              </w:rPr>
            </w:pPr>
            <w:r>
              <w:rPr>
                <w:rFonts w:cs="Arial"/>
              </w:rPr>
              <w:t>Observer</w:t>
            </w:r>
          </w:p>
        </w:tc>
      </w:tr>
      <w:tr w:rsidR="00D93B82" w:rsidRPr="00E56B08" w14:paraId="4488256D"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A" w14:textId="4EB139FB" w:rsidR="00D93B82" w:rsidRDefault="00D93B82" w:rsidP="00AC20D8">
            <w:pPr>
              <w:rPr>
                <w:rFonts w:cs="Arial"/>
              </w:rPr>
            </w:pPr>
            <w:r>
              <w:rPr>
                <w:rFonts w:cs="Arial"/>
              </w:rPr>
              <w:t>Francis Mallon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B" w14:textId="000A3B16" w:rsidR="00D93B82" w:rsidRDefault="00D93B82" w:rsidP="00AC20D8">
            <w:pPr>
              <w:rPr>
                <w:rFonts w:cs="Arial"/>
              </w:rPr>
            </w:pPr>
            <w:r>
              <w:rPr>
                <w:rFonts w:cs="Arial"/>
              </w:rPr>
              <w:t>Energia</w:t>
            </w:r>
          </w:p>
        </w:tc>
        <w:tc>
          <w:tcPr>
            <w:tcW w:w="3261" w:type="dxa"/>
            <w:tcBorders>
              <w:top w:val="single" w:sz="4" w:space="0" w:color="auto"/>
              <w:left w:val="single" w:sz="4" w:space="0" w:color="auto"/>
              <w:bottom w:val="single" w:sz="4" w:space="0" w:color="auto"/>
              <w:right w:val="single" w:sz="4" w:space="0" w:color="auto"/>
            </w:tcBorders>
            <w:noWrap/>
            <w:vAlign w:val="bottom"/>
          </w:tcPr>
          <w:p w14:paraId="4488256C" w14:textId="238979DC" w:rsidR="00D93B82" w:rsidRPr="004D065F" w:rsidRDefault="00D93B82" w:rsidP="00AC20D8">
            <w:pPr>
              <w:rPr>
                <w:rFonts w:cs="Arial"/>
              </w:rPr>
            </w:pPr>
            <w:r>
              <w:rPr>
                <w:rFonts w:cs="Arial"/>
              </w:rPr>
              <w:t>Observer</w:t>
            </w:r>
          </w:p>
        </w:tc>
      </w:tr>
      <w:tr w:rsidR="00D93B82" w:rsidRPr="00E56B08" w14:paraId="26C94B88"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04F068C" w14:textId="136354DC" w:rsidR="00D93B82" w:rsidRDefault="00D93B82" w:rsidP="00AC20D8">
            <w:pPr>
              <w:rPr>
                <w:rFonts w:cs="Arial"/>
              </w:rPr>
            </w:pPr>
            <w:r>
              <w:rPr>
                <w:rFonts w:cs="Arial"/>
              </w:rPr>
              <w:t>Elaine Gallagher</w:t>
            </w:r>
          </w:p>
        </w:tc>
        <w:tc>
          <w:tcPr>
            <w:tcW w:w="2983" w:type="dxa"/>
            <w:tcBorders>
              <w:top w:val="single" w:sz="4" w:space="0" w:color="auto"/>
              <w:left w:val="single" w:sz="4" w:space="0" w:color="auto"/>
              <w:bottom w:val="single" w:sz="4" w:space="0" w:color="auto"/>
              <w:right w:val="single" w:sz="4" w:space="0" w:color="auto"/>
            </w:tcBorders>
            <w:noWrap/>
            <w:vAlign w:val="bottom"/>
          </w:tcPr>
          <w:p w14:paraId="12BAE687" w14:textId="64BB3517" w:rsidR="00D93B82" w:rsidRDefault="00D93B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272A8F54" w14:textId="7CF0A3E5" w:rsidR="00D93B82" w:rsidRDefault="00D93B82" w:rsidP="00AC20D8">
            <w:pPr>
              <w:rPr>
                <w:rFonts w:cs="Arial"/>
              </w:rPr>
            </w:pPr>
            <w:r>
              <w:rPr>
                <w:rFonts w:cs="Arial"/>
              </w:rPr>
              <w:t>Observer</w:t>
            </w:r>
          </w:p>
        </w:tc>
      </w:tr>
      <w:tr w:rsidR="00D93B82" w:rsidRPr="00E56B08" w14:paraId="10321F1E"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F6C0537" w14:textId="6DE07DC3" w:rsidR="00D93B82" w:rsidRDefault="00D93B82" w:rsidP="00AC20D8">
            <w:pPr>
              <w:rPr>
                <w:rFonts w:cs="Arial"/>
              </w:rPr>
            </w:pPr>
            <w:r>
              <w:rPr>
                <w:rFonts w:cs="Arial"/>
              </w:rPr>
              <w:t>Martin Kerin</w:t>
            </w:r>
          </w:p>
        </w:tc>
        <w:tc>
          <w:tcPr>
            <w:tcW w:w="2983" w:type="dxa"/>
            <w:tcBorders>
              <w:top w:val="single" w:sz="4" w:space="0" w:color="auto"/>
              <w:left w:val="single" w:sz="4" w:space="0" w:color="auto"/>
              <w:bottom w:val="single" w:sz="4" w:space="0" w:color="auto"/>
              <w:right w:val="single" w:sz="4" w:space="0" w:color="auto"/>
            </w:tcBorders>
            <w:noWrap/>
            <w:vAlign w:val="bottom"/>
          </w:tcPr>
          <w:p w14:paraId="0E10E527" w14:textId="5845A710" w:rsidR="00D93B82" w:rsidRDefault="00D93B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3933B84C" w14:textId="0326E902" w:rsidR="00D93B82" w:rsidRDefault="00D93B82" w:rsidP="00AC20D8">
            <w:pPr>
              <w:rPr>
                <w:rFonts w:cs="Arial"/>
              </w:rPr>
            </w:pPr>
            <w:r>
              <w:rPr>
                <w:rFonts w:cs="Arial"/>
              </w:rPr>
              <w:t>Observer</w:t>
            </w:r>
          </w:p>
        </w:tc>
      </w:tr>
      <w:tr w:rsidR="00D93B82" w:rsidRPr="00E56B08" w14:paraId="5E83A714"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D82AC35" w14:textId="7BADA31F" w:rsidR="00D93B82" w:rsidRDefault="00D93B82" w:rsidP="00AC20D8">
            <w:pPr>
              <w:rPr>
                <w:rFonts w:cs="Arial"/>
              </w:rPr>
            </w:pPr>
            <w:r>
              <w:rPr>
                <w:rFonts w:cs="Arial"/>
              </w:rPr>
              <w:t>Brendan O’Sullivan</w:t>
            </w:r>
          </w:p>
        </w:tc>
        <w:tc>
          <w:tcPr>
            <w:tcW w:w="2983" w:type="dxa"/>
            <w:tcBorders>
              <w:top w:val="single" w:sz="4" w:space="0" w:color="auto"/>
              <w:left w:val="single" w:sz="4" w:space="0" w:color="auto"/>
              <w:bottom w:val="single" w:sz="4" w:space="0" w:color="auto"/>
              <w:right w:val="single" w:sz="4" w:space="0" w:color="auto"/>
            </w:tcBorders>
            <w:noWrap/>
            <w:vAlign w:val="bottom"/>
          </w:tcPr>
          <w:p w14:paraId="391530EA" w14:textId="4F57DBF0" w:rsidR="00D93B82" w:rsidRDefault="00D93B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7D025BAB" w14:textId="789D73CE" w:rsidR="00D93B82" w:rsidRDefault="00D93B82" w:rsidP="00AC20D8">
            <w:pPr>
              <w:rPr>
                <w:rFonts w:cs="Arial"/>
              </w:rPr>
            </w:pPr>
            <w:r>
              <w:rPr>
                <w:rFonts w:cs="Arial"/>
              </w:rPr>
              <w:t>Observer</w:t>
            </w:r>
          </w:p>
        </w:tc>
      </w:tr>
      <w:tr w:rsidR="00D93B82" w:rsidRPr="00E56B08" w14:paraId="5A258AAE"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6CB09ED3" w14:textId="6D460B73" w:rsidR="00D93B82" w:rsidRDefault="00D93B82" w:rsidP="00AC20D8">
            <w:pPr>
              <w:rPr>
                <w:rFonts w:cs="Arial"/>
              </w:rPr>
            </w:pPr>
            <w:r>
              <w:rPr>
                <w:rFonts w:cs="Arial"/>
              </w:rPr>
              <w:t>Patrick O’Neill</w:t>
            </w:r>
          </w:p>
        </w:tc>
        <w:tc>
          <w:tcPr>
            <w:tcW w:w="2983" w:type="dxa"/>
            <w:tcBorders>
              <w:top w:val="single" w:sz="4" w:space="0" w:color="auto"/>
              <w:left w:val="single" w:sz="4" w:space="0" w:color="auto"/>
              <w:bottom w:val="single" w:sz="4" w:space="0" w:color="auto"/>
              <w:right w:val="single" w:sz="4" w:space="0" w:color="auto"/>
            </w:tcBorders>
            <w:noWrap/>
            <w:vAlign w:val="bottom"/>
          </w:tcPr>
          <w:p w14:paraId="4EC9FEC9" w14:textId="33323D9A" w:rsidR="00D93B82" w:rsidRDefault="00D93B82" w:rsidP="00AC20D8">
            <w:pPr>
              <w:rPr>
                <w:rFonts w:cs="Arial"/>
              </w:rPr>
            </w:pPr>
            <w:r>
              <w:rPr>
                <w:rFonts w:cs="Arial"/>
              </w:rPr>
              <w:t>Eirgrid</w:t>
            </w:r>
          </w:p>
        </w:tc>
        <w:tc>
          <w:tcPr>
            <w:tcW w:w="3261" w:type="dxa"/>
            <w:tcBorders>
              <w:top w:val="single" w:sz="4" w:space="0" w:color="auto"/>
              <w:left w:val="single" w:sz="4" w:space="0" w:color="auto"/>
              <w:bottom w:val="single" w:sz="4" w:space="0" w:color="auto"/>
              <w:right w:val="single" w:sz="4" w:space="0" w:color="auto"/>
            </w:tcBorders>
            <w:noWrap/>
          </w:tcPr>
          <w:p w14:paraId="364041B5" w14:textId="29721C55" w:rsidR="00D93B82" w:rsidRDefault="00D93B82" w:rsidP="00AC20D8">
            <w:pPr>
              <w:rPr>
                <w:rFonts w:cs="Arial"/>
              </w:rPr>
            </w:pPr>
            <w:r>
              <w:rPr>
                <w:rFonts w:cs="Arial"/>
              </w:rPr>
              <w:t>Observer</w:t>
            </w:r>
          </w:p>
        </w:tc>
      </w:tr>
      <w:tr w:rsidR="00D93B82" w:rsidRPr="00E56B08" w14:paraId="1CF52337"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B43B01D" w14:textId="7CFC505C" w:rsidR="00D93B82" w:rsidRDefault="00D93B82" w:rsidP="00AC20D8">
            <w:pPr>
              <w:rPr>
                <w:rFonts w:cs="Arial"/>
              </w:rPr>
            </w:pPr>
            <w:r>
              <w:rPr>
                <w:rFonts w:cs="Arial"/>
              </w:rPr>
              <w:t>Stacy Feldman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EC83388" w14:textId="76A3E490" w:rsidR="00D93B82" w:rsidRDefault="00D93B82"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14:paraId="716DD0EE" w14:textId="08844DFE" w:rsidR="00D93B82" w:rsidRDefault="00D93B82" w:rsidP="00AC20D8">
            <w:pPr>
              <w:rPr>
                <w:rFonts w:cs="Arial"/>
              </w:rPr>
            </w:pPr>
            <w:r>
              <w:rPr>
                <w:rFonts w:cs="Arial"/>
              </w:rPr>
              <w:t>Observer</w:t>
            </w:r>
          </w:p>
        </w:tc>
      </w:tr>
      <w:tr w:rsidR="00D93B82" w:rsidRPr="00E56B08" w14:paraId="65CD10D4"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05B967EB" w14:textId="65DD3E0A" w:rsidR="00D93B82" w:rsidRDefault="00D93B82" w:rsidP="00AC20D8">
            <w:pPr>
              <w:rPr>
                <w:rFonts w:cs="Arial"/>
              </w:rPr>
            </w:pPr>
            <w:r>
              <w:rPr>
                <w:rFonts w:cs="Arial"/>
              </w:rPr>
              <w:t>Joe Devlin</w:t>
            </w:r>
          </w:p>
        </w:tc>
        <w:tc>
          <w:tcPr>
            <w:tcW w:w="2983" w:type="dxa"/>
            <w:tcBorders>
              <w:top w:val="single" w:sz="4" w:space="0" w:color="auto"/>
              <w:left w:val="single" w:sz="4" w:space="0" w:color="auto"/>
              <w:bottom w:val="single" w:sz="4" w:space="0" w:color="auto"/>
              <w:right w:val="single" w:sz="4" w:space="0" w:color="auto"/>
            </w:tcBorders>
            <w:noWrap/>
            <w:vAlign w:val="bottom"/>
          </w:tcPr>
          <w:p w14:paraId="34D45207" w14:textId="73A1F9B2" w:rsidR="00D93B82" w:rsidRDefault="00D93B82" w:rsidP="00AC20D8">
            <w:pPr>
              <w:rPr>
                <w:rFonts w:cs="Arial"/>
              </w:rPr>
            </w:pPr>
            <w:r>
              <w:rPr>
                <w:rFonts w:cs="Arial"/>
              </w:rPr>
              <w:t>PPB</w:t>
            </w:r>
          </w:p>
        </w:tc>
        <w:tc>
          <w:tcPr>
            <w:tcW w:w="3261" w:type="dxa"/>
            <w:tcBorders>
              <w:top w:val="single" w:sz="4" w:space="0" w:color="auto"/>
              <w:left w:val="single" w:sz="4" w:space="0" w:color="auto"/>
              <w:bottom w:val="single" w:sz="4" w:space="0" w:color="auto"/>
              <w:right w:val="single" w:sz="4" w:space="0" w:color="auto"/>
            </w:tcBorders>
            <w:noWrap/>
          </w:tcPr>
          <w:p w14:paraId="505B9E19" w14:textId="27F5095E" w:rsidR="00D93B82" w:rsidRDefault="00D93B82" w:rsidP="00AC20D8">
            <w:pPr>
              <w:rPr>
                <w:rFonts w:cs="Arial"/>
              </w:rPr>
            </w:pPr>
            <w:r>
              <w:rPr>
                <w:rFonts w:cs="Arial"/>
              </w:rPr>
              <w:t>Observer</w:t>
            </w:r>
          </w:p>
        </w:tc>
      </w:tr>
    </w:tbl>
    <w:p w14:paraId="4488257A" w14:textId="77777777" w:rsidR="000F1A5E" w:rsidRPr="00AC20D8" w:rsidRDefault="000F1A5E" w:rsidP="00BA51C9">
      <w:pPr>
        <w:spacing w:before="0" w:after="0"/>
        <w:ind w:left="142"/>
        <w:jc w:val="both"/>
        <w:rPr>
          <w:rFonts w:cs="Arial"/>
          <w:b/>
          <w:highlight w:val="yellow"/>
          <w:lang w:val="en-IE"/>
        </w:rPr>
      </w:pPr>
    </w:p>
    <w:p w14:paraId="4488257B" w14:textId="77777777" w:rsidR="00A654A3" w:rsidRPr="002554BA" w:rsidRDefault="00A654A3" w:rsidP="007D6616">
      <w:pPr>
        <w:spacing w:before="0" w:after="0"/>
        <w:rPr>
          <w:rFonts w:cs="Arial"/>
          <w:highlight w:val="yellow"/>
          <w:lang w:val="en-IE"/>
        </w:rPr>
      </w:pPr>
    </w:p>
    <w:p w14:paraId="4488257C" w14:textId="77777777" w:rsidR="00600B88" w:rsidRDefault="00607F3C" w:rsidP="00DC1E8D">
      <w:pPr>
        <w:pStyle w:val="Heading1"/>
        <w:pageBreakBefore w:val="0"/>
        <w:numPr>
          <w:ilvl w:val="0"/>
          <w:numId w:val="5"/>
        </w:numPr>
        <w:spacing w:before="0"/>
        <w:rPr>
          <w:rFonts w:cs="Arial"/>
        </w:rPr>
      </w:pPr>
      <w:bookmarkStart w:id="29" w:name="_Toc6495297"/>
      <w:r>
        <w:rPr>
          <w:rFonts w:cs="Arial"/>
        </w:rPr>
        <w:t>Semo Update</w:t>
      </w:r>
      <w:bookmarkEnd w:id="29"/>
    </w:p>
    <w:p w14:paraId="4488257D" w14:textId="77777777" w:rsidR="00750F42" w:rsidRDefault="00750F42" w:rsidP="00750F42"/>
    <w:p w14:paraId="5F3179D7" w14:textId="1C9DD4DE" w:rsidR="00852379" w:rsidRPr="00852379" w:rsidRDefault="007A7D4D" w:rsidP="00136A96">
      <w:pPr>
        <w:spacing w:after="0"/>
        <w:jc w:val="both"/>
        <w:rPr>
          <w:rFonts w:cs="Arial"/>
        </w:rPr>
      </w:pPr>
      <w:r>
        <w:t>The m</w:t>
      </w:r>
      <w:r w:rsidR="00750F42">
        <w:rPr>
          <w:rFonts w:cs="Arial"/>
        </w:rPr>
        <w:t>inutes for Meeting 8</w:t>
      </w:r>
      <w:r w:rsidR="00DC1E8D">
        <w:rPr>
          <w:rFonts w:cs="Arial"/>
        </w:rPr>
        <w:t>9</w:t>
      </w:r>
      <w:r>
        <w:rPr>
          <w:rFonts w:cs="Arial"/>
        </w:rPr>
        <w:t xml:space="preserve"> were acknowledged</w:t>
      </w:r>
      <w:r w:rsidR="00750F42">
        <w:rPr>
          <w:rFonts w:cs="Arial"/>
        </w:rPr>
        <w:t xml:space="preserve"> and approved</w:t>
      </w:r>
      <w:r w:rsidR="00DC1E8D">
        <w:rPr>
          <w:rFonts w:cs="Arial"/>
        </w:rPr>
        <w:t xml:space="preserve">. </w:t>
      </w:r>
    </w:p>
    <w:p w14:paraId="630EE023" w14:textId="0C8A7665" w:rsidR="002E0781" w:rsidRDefault="00B301DB" w:rsidP="00136A96">
      <w:pPr>
        <w:spacing w:before="0" w:after="0"/>
        <w:jc w:val="both"/>
        <w:rPr>
          <w:rFonts w:cs="Arial"/>
        </w:rPr>
      </w:pPr>
      <w:r>
        <w:rPr>
          <w:rFonts w:cs="Arial"/>
        </w:rPr>
        <w:t xml:space="preserve">The RAs provided an update on the RA decision for outstanding modifications Mod_01_19 and Mod_02_19. </w:t>
      </w:r>
      <w:r w:rsidR="008F6C96">
        <w:rPr>
          <w:rFonts w:cs="Arial"/>
        </w:rPr>
        <w:t xml:space="preserve">It was communicated that </w:t>
      </w:r>
      <w:r>
        <w:rPr>
          <w:rFonts w:cs="Arial"/>
        </w:rPr>
        <w:t xml:space="preserve">Mod_01_19 </w:t>
      </w:r>
      <w:r w:rsidR="00893768">
        <w:rPr>
          <w:rFonts w:cs="Arial"/>
        </w:rPr>
        <w:t xml:space="preserve">was approved </w:t>
      </w:r>
      <w:r w:rsidR="008F6C96">
        <w:rPr>
          <w:rFonts w:cs="Arial"/>
        </w:rPr>
        <w:t xml:space="preserve">and </w:t>
      </w:r>
      <w:r>
        <w:rPr>
          <w:rFonts w:cs="Arial"/>
        </w:rPr>
        <w:t>Mod_</w:t>
      </w:r>
      <w:r w:rsidR="008F6C96">
        <w:rPr>
          <w:rFonts w:cs="Arial"/>
        </w:rPr>
        <w:t>02_19 had been rejected.  D</w:t>
      </w:r>
      <w:r w:rsidR="00B27165">
        <w:rPr>
          <w:rFonts w:cs="Arial"/>
        </w:rPr>
        <w:t>ecision letter</w:t>
      </w:r>
      <w:r w:rsidR="008F6C96">
        <w:rPr>
          <w:rFonts w:cs="Arial"/>
        </w:rPr>
        <w:t xml:space="preserve">s will be issued </w:t>
      </w:r>
      <w:r w:rsidR="00B27165">
        <w:rPr>
          <w:rFonts w:cs="Arial"/>
        </w:rPr>
        <w:t>shortly.</w:t>
      </w:r>
    </w:p>
    <w:p w14:paraId="478D421A" w14:textId="67DF4F69" w:rsidR="008F6C96" w:rsidRDefault="008F6C96" w:rsidP="00136A96">
      <w:pPr>
        <w:spacing w:before="0" w:after="0"/>
        <w:jc w:val="both"/>
        <w:rPr>
          <w:rFonts w:cs="Arial"/>
        </w:rPr>
      </w:pPr>
      <w:r>
        <w:rPr>
          <w:rFonts w:cs="Arial"/>
        </w:rPr>
        <w:t>Secretariat welcomed Rochelle Broderick to the Committee as the Supplier Alternate for Budget Energy, replacing Maurice McHugh.  Secretariat also expressed heartfelt thanks to Julie-Anne Hannon, Chair of the Committee who will be taking a period of extended leave shortly. Secretariat thanked the Chair for the immensurable support given during her tenure.  This sentiment was also echoed by the RAs.  The Committee wished her well.</w:t>
      </w:r>
    </w:p>
    <w:p w14:paraId="44882584" w14:textId="14B26AC9" w:rsidR="00800863" w:rsidRPr="001C31AB" w:rsidRDefault="00800863" w:rsidP="004D065F">
      <w:pPr>
        <w:spacing w:before="0" w:after="0"/>
        <w:jc w:val="both"/>
        <w:rPr>
          <w:rFonts w:cs="Arial"/>
        </w:rPr>
      </w:pPr>
    </w:p>
    <w:p w14:paraId="44882585" w14:textId="77777777" w:rsidR="00A84BC2" w:rsidRPr="001C31AB" w:rsidRDefault="00607F3C" w:rsidP="00DC1E8D">
      <w:pPr>
        <w:pStyle w:val="Heading1"/>
        <w:pageBreakBefore w:val="0"/>
        <w:numPr>
          <w:ilvl w:val="0"/>
          <w:numId w:val="5"/>
        </w:numPr>
        <w:jc w:val="both"/>
        <w:rPr>
          <w:rFonts w:cs="Arial"/>
        </w:rPr>
      </w:pPr>
      <w:bookmarkStart w:id="30" w:name="_Toc6495298"/>
      <w:r>
        <w:rPr>
          <w:rFonts w:cs="Arial"/>
        </w:rPr>
        <w:t>Review of Actions</w:t>
      </w:r>
      <w:bookmarkEnd w:id="30"/>
    </w:p>
    <w:p w14:paraId="44882586"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096DF5" w:rsidRPr="001112B7" w14:paraId="4488258E" w14:textId="77777777" w:rsidTr="007D45A9">
        <w:tc>
          <w:tcPr>
            <w:tcW w:w="4878" w:type="dxa"/>
          </w:tcPr>
          <w:p w14:paraId="44882587" w14:textId="77777777" w:rsidR="00D132B6" w:rsidRPr="004D065F" w:rsidRDefault="004D065F" w:rsidP="004D065F">
            <w:pPr>
              <w:pStyle w:val="Bullet1"/>
              <w:numPr>
                <w:ilvl w:val="0"/>
                <w:numId w:val="0"/>
              </w:numPr>
              <w:ind w:left="360" w:hanging="360"/>
              <w:jc w:val="both"/>
              <w:rPr>
                <w:rFonts w:cs="Arial"/>
                <w:color w:val="0D0D0D" w:themeColor="text1" w:themeTint="F2"/>
              </w:rPr>
            </w:pPr>
            <w:bookmarkStart w:id="31" w:name="_Toc505690210"/>
            <w:r w:rsidRPr="00471084">
              <w:rPr>
                <w:rFonts w:cs="Arial"/>
                <w:color w:val="0D0D0D" w:themeColor="text1" w:themeTint="F2"/>
              </w:rPr>
              <w:t>Mod_03_18 Autoproducer Credit</w:t>
            </w:r>
            <w:r>
              <w:rPr>
                <w:rFonts w:cs="Arial"/>
                <w:color w:val="0D0D0D" w:themeColor="text1" w:themeTint="F2"/>
              </w:rPr>
              <w:t xml:space="preserve"> </w:t>
            </w:r>
            <w:r w:rsidRPr="00471084">
              <w:rPr>
                <w:rFonts w:cs="Arial"/>
                <w:color w:val="0D0D0D" w:themeColor="text1" w:themeTint="F2"/>
              </w:rPr>
              <w:t>Cover</w:t>
            </w:r>
            <w:bookmarkEnd w:id="31"/>
            <w:r w:rsidRPr="00471084">
              <w:rPr>
                <w:rFonts w:cs="Arial"/>
                <w:color w:val="0D0D0D" w:themeColor="text1" w:themeTint="F2"/>
              </w:rPr>
              <w:t xml:space="preserve"> </w:t>
            </w:r>
          </w:p>
        </w:tc>
        <w:tc>
          <w:tcPr>
            <w:tcW w:w="4878" w:type="dxa"/>
          </w:tcPr>
          <w:p w14:paraId="4488258A" w14:textId="785929C5" w:rsidR="004D065F" w:rsidRPr="004D065F" w:rsidRDefault="004D065F" w:rsidP="00DC1E8D">
            <w:pPr>
              <w:pStyle w:val="Bullet1"/>
              <w:numPr>
                <w:ilvl w:val="0"/>
                <w:numId w:val="14"/>
              </w:numPr>
              <w:jc w:val="both"/>
              <w:rPr>
                <w:rFonts w:cs="Arial"/>
                <w:color w:val="0D0D0D" w:themeColor="text1" w:themeTint="F2"/>
              </w:rPr>
            </w:pPr>
            <w:r w:rsidRPr="00471084">
              <w:rPr>
                <w:rFonts w:cs="Arial"/>
                <w:color w:val="0D0D0D" w:themeColor="text1" w:themeTint="F2"/>
              </w:rPr>
              <w:t xml:space="preserve">Secretariat to request extension for this modification to be placed on to D+2 – </w:t>
            </w:r>
            <w:r w:rsidR="0047298C">
              <w:rPr>
                <w:rFonts w:cs="Arial"/>
                <w:b/>
                <w:color w:val="0D0D0D" w:themeColor="text1" w:themeTint="F2"/>
              </w:rPr>
              <w:t>Closed</w:t>
            </w:r>
          </w:p>
          <w:p w14:paraId="4488258D" w14:textId="77777777" w:rsidR="004D065F" w:rsidRPr="004D065F" w:rsidRDefault="004D065F" w:rsidP="00B27165">
            <w:pPr>
              <w:pStyle w:val="Bullet1"/>
              <w:numPr>
                <w:ilvl w:val="0"/>
                <w:numId w:val="0"/>
              </w:numPr>
              <w:jc w:val="both"/>
              <w:rPr>
                <w:rFonts w:cs="Arial"/>
                <w:color w:val="0D0D0D" w:themeColor="text1" w:themeTint="F2"/>
              </w:rPr>
            </w:pPr>
          </w:p>
        </w:tc>
      </w:tr>
      <w:tr w:rsidR="0056600B" w:rsidRPr="001112B7" w14:paraId="44882592" w14:textId="77777777" w:rsidTr="007D1DB6">
        <w:tc>
          <w:tcPr>
            <w:tcW w:w="4878" w:type="dxa"/>
            <w:vAlign w:val="center"/>
          </w:tcPr>
          <w:p w14:paraId="4488258F" w14:textId="77777777" w:rsidR="0056600B" w:rsidRPr="001112B7" w:rsidRDefault="004D065F" w:rsidP="001112B7">
            <w:pPr>
              <w:rPr>
                <w:rFonts w:cs="Arial"/>
              </w:rPr>
            </w:pPr>
            <w:r w:rsidRPr="00471084">
              <w:rPr>
                <w:rFonts w:cs="Arial"/>
              </w:rPr>
              <w:t>Mod_24_18 Use of Technical Offer Data in Instruction Profiling / QBOA</w:t>
            </w:r>
          </w:p>
        </w:tc>
        <w:tc>
          <w:tcPr>
            <w:tcW w:w="4878" w:type="dxa"/>
            <w:vAlign w:val="center"/>
          </w:tcPr>
          <w:p w14:paraId="44882590" w14:textId="728436BD" w:rsidR="004D065F" w:rsidRPr="00471084" w:rsidRDefault="004D065F" w:rsidP="00DC1E8D">
            <w:pPr>
              <w:pStyle w:val="ListParagraph"/>
              <w:numPr>
                <w:ilvl w:val="0"/>
                <w:numId w:val="7"/>
              </w:numPr>
              <w:jc w:val="both"/>
              <w:rPr>
                <w:rFonts w:ascii="Arial" w:hAnsi="Arial" w:cs="Arial"/>
                <w:sz w:val="20"/>
                <w:szCs w:val="20"/>
              </w:rPr>
            </w:pPr>
            <w:r w:rsidRPr="00471084">
              <w:rPr>
                <w:rFonts w:ascii="Arial" w:hAnsi="Arial" w:cs="Arial"/>
                <w:sz w:val="20"/>
                <w:szCs w:val="20"/>
              </w:rPr>
              <w:t xml:space="preserve">Proposer to explore the proposition for VTOD sets changing at other times during the day as part of the options for implementing the enduring text – </w:t>
            </w:r>
            <w:r w:rsidR="00BF2749" w:rsidRPr="00471084">
              <w:rPr>
                <w:rFonts w:ascii="Arial" w:hAnsi="Arial" w:cs="Arial"/>
                <w:b/>
                <w:sz w:val="20"/>
                <w:szCs w:val="20"/>
              </w:rPr>
              <w:t>Frozen until review in Dec 2019</w:t>
            </w:r>
          </w:p>
          <w:p w14:paraId="44882591" w14:textId="77777777" w:rsidR="0056600B" w:rsidRPr="00391C44" w:rsidRDefault="0056600B" w:rsidP="004D065F">
            <w:pPr>
              <w:pStyle w:val="Bullet1"/>
              <w:numPr>
                <w:ilvl w:val="0"/>
                <w:numId w:val="0"/>
              </w:numPr>
              <w:spacing w:line="360" w:lineRule="auto"/>
              <w:ind w:left="360" w:hanging="360"/>
              <w:jc w:val="both"/>
              <w:rPr>
                <w:rFonts w:cs="Arial"/>
              </w:rPr>
            </w:pPr>
          </w:p>
        </w:tc>
      </w:tr>
      <w:tr w:rsidR="004D065F" w:rsidRPr="001112B7" w14:paraId="44882596" w14:textId="77777777" w:rsidTr="007D1DB6">
        <w:tc>
          <w:tcPr>
            <w:tcW w:w="4878" w:type="dxa"/>
            <w:vAlign w:val="center"/>
          </w:tcPr>
          <w:p w14:paraId="44882593" w14:textId="77777777" w:rsidR="004D065F" w:rsidRPr="001112B7" w:rsidRDefault="004D065F" w:rsidP="001112B7">
            <w:pPr>
              <w:rPr>
                <w:rFonts w:cs="Arial"/>
              </w:rPr>
            </w:pPr>
            <w:r w:rsidRPr="00471084">
              <w:rPr>
                <w:rFonts w:cs="Arial"/>
              </w:rPr>
              <w:t>MOD_30_18 Market Back Up Price Amendment</w:t>
            </w:r>
          </w:p>
        </w:tc>
        <w:tc>
          <w:tcPr>
            <w:tcW w:w="4878" w:type="dxa"/>
            <w:vAlign w:val="center"/>
          </w:tcPr>
          <w:p w14:paraId="44882595" w14:textId="61F65F2E" w:rsidR="004D065F" w:rsidRPr="00391C44" w:rsidRDefault="004D065F" w:rsidP="00BF2749">
            <w:pPr>
              <w:pStyle w:val="Bullet1"/>
              <w:numPr>
                <w:ilvl w:val="0"/>
                <w:numId w:val="0"/>
              </w:numPr>
              <w:spacing w:line="360" w:lineRule="auto"/>
              <w:ind w:left="720"/>
              <w:jc w:val="both"/>
              <w:rPr>
                <w:rFonts w:cs="Arial"/>
              </w:rPr>
            </w:pPr>
            <w:r w:rsidRPr="00471084">
              <w:rPr>
                <w:rFonts w:cs="Arial"/>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w:t>
            </w:r>
            <w:r w:rsidRPr="00471084">
              <w:rPr>
                <w:rFonts w:cs="Arial"/>
                <w:bCs/>
              </w:rPr>
              <w:t xml:space="preserve">Approach that is currently in operation to be re-assessed in approximately 12 months to determine whether there has been a material increase in intraday traded volumes and if such an increase justifies their inclusion in the PMBU calculation at that point </w:t>
            </w:r>
            <w:r>
              <w:rPr>
                <w:rFonts w:cs="Arial"/>
                <w:bCs/>
              </w:rPr>
              <w:t>–</w:t>
            </w:r>
            <w:r w:rsidRPr="00471084">
              <w:rPr>
                <w:rFonts w:cs="Arial"/>
                <w:bCs/>
              </w:rPr>
              <w:t xml:space="preserve"> </w:t>
            </w:r>
            <w:r>
              <w:rPr>
                <w:rFonts w:cs="Arial"/>
                <w:b/>
                <w:bCs/>
              </w:rPr>
              <w:t xml:space="preserve">Frozen </w:t>
            </w:r>
            <w:r w:rsidRPr="00471084">
              <w:rPr>
                <w:rFonts w:cs="Arial"/>
                <w:b/>
              </w:rPr>
              <w:t xml:space="preserve"> until review in Dec 2019</w:t>
            </w:r>
          </w:p>
        </w:tc>
      </w:tr>
      <w:tr w:rsidR="00E04188" w:rsidRPr="001112B7" w14:paraId="448825A5" w14:textId="77777777" w:rsidTr="007D1DB6">
        <w:tc>
          <w:tcPr>
            <w:tcW w:w="4878" w:type="dxa"/>
            <w:vAlign w:val="center"/>
          </w:tcPr>
          <w:p w14:paraId="448825A1" w14:textId="77777777" w:rsidR="00E04188" w:rsidRDefault="00E04188" w:rsidP="001112B7">
            <w:pPr>
              <w:rPr>
                <w:rFonts w:cs="Arial"/>
              </w:rPr>
            </w:pPr>
            <w:r w:rsidRPr="00471084">
              <w:rPr>
                <w:rFonts w:cs="Arial"/>
                <w:color w:val="0D0D0D" w:themeColor="text1" w:themeTint="F2"/>
              </w:rPr>
              <w:t>MOD_32_18 Removal of exposure for “in merit” generator units against BOA</w:t>
            </w:r>
          </w:p>
        </w:tc>
        <w:tc>
          <w:tcPr>
            <w:tcW w:w="4878" w:type="dxa"/>
            <w:vAlign w:val="center"/>
          </w:tcPr>
          <w:p w14:paraId="448825A2" w14:textId="77777777" w:rsidR="00E04188" w:rsidRPr="00471084" w:rsidRDefault="00E04188" w:rsidP="00DC1E8D">
            <w:pPr>
              <w:pStyle w:val="Bullet1"/>
              <w:numPr>
                <w:ilvl w:val="0"/>
                <w:numId w:val="10"/>
              </w:numPr>
              <w:spacing w:line="360" w:lineRule="auto"/>
              <w:jc w:val="both"/>
              <w:rPr>
                <w:rFonts w:cs="Arial"/>
                <w:b/>
                <w:color w:val="0D0D0D" w:themeColor="text1" w:themeTint="F2"/>
              </w:rPr>
            </w:pPr>
            <w:r w:rsidRPr="00471084">
              <w:rPr>
                <w:rFonts w:cs="Arial"/>
                <w:color w:val="0D0D0D" w:themeColor="text1" w:themeTint="F2"/>
              </w:rPr>
              <w:t>Secretariat to draft and circulate Terms of Reference</w:t>
            </w:r>
            <w:r w:rsidRPr="00471084">
              <w:rPr>
                <w:rFonts w:cs="Arial"/>
                <w:b/>
                <w:color w:val="0D0D0D" w:themeColor="text1" w:themeTint="F2"/>
              </w:rPr>
              <w:t xml:space="preserve"> - Closed</w:t>
            </w:r>
          </w:p>
          <w:p w14:paraId="448825A3" w14:textId="77777777" w:rsidR="00E04188" w:rsidRPr="00471084" w:rsidRDefault="00E04188" w:rsidP="00DC1E8D">
            <w:pPr>
              <w:pStyle w:val="ListParagraph"/>
              <w:numPr>
                <w:ilvl w:val="0"/>
                <w:numId w:val="10"/>
              </w:numPr>
              <w:rPr>
                <w:rFonts w:ascii="Arial" w:hAnsi="Arial" w:cs="Arial"/>
                <w:color w:val="0D0D0D" w:themeColor="text1" w:themeTint="F2"/>
                <w:sz w:val="20"/>
                <w:szCs w:val="20"/>
              </w:rPr>
            </w:pPr>
            <w:r w:rsidRPr="00471084">
              <w:rPr>
                <w:rFonts w:ascii="Arial" w:hAnsi="Arial" w:cs="Arial"/>
                <w:color w:val="0D0D0D" w:themeColor="text1" w:themeTint="F2"/>
                <w:sz w:val="20"/>
                <w:szCs w:val="20"/>
              </w:rPr>
              <w:t xml:space="preserve">Secretariat to establish a timeframe for a Working Group  – </w:t>
            </w:r>
            <w:r w:rsidRPr="00471084">
              <w:rPr>
                <w:rFonts w:ascii="Arial" w:hAnsi="Arial" w:cs="Arial"/>
                <w:b/>
                <w:color w:val="0D0D0D" w:themeColor="text1" w:themeTint="F2"/>
                <w:sz w:val="20"/>
                <w:szCs w:val="20"/>
              </w:rPr>
              <w:t>Closed</w:t>
            </w:r>
          </w:p>
          <w:p w14:paraId="448825A4" w14:textId="77777777" w:rsidR="00E04188" w:rsidRPr="00471084" w:rsidRDefault="00E04188" w:rsidP="00E04188">
            <w:pPr>
              <w:pStyle w:val="Bullet1"/>
              <w:numPr>
                <w:ilvl w:val="0"/>
                <w:numId w:val="0"/>
              </w:numPr>
              <w:spacing w:line="360" w:lineRule="auto"/>
              <w:ind w:left="720"/>
              <w:jc w:val="both"/>
              <w:rPr>
                <w:rFonts w:cs="Arial"/>
              </w:rPr>
            </w:pPr>
          </w:p>
        </w:tc>
      </w:tr>
      <w:tr w:rsidR="00DC1E8D" w:rsidRPr="001112B7" w14:paraId="133EE5E5" w14:textId="77777777" w:rsidTr="007D1DB6">
        <w:tc>
          <w:tcPr>
            <w:tcW w:w="4878" w:type="dxa"/>
            <w:vAlign w:val="center"/>
          </w:tcPr>
          <w:p w14:paraId="565827BE" w14:textId="5407A3F5" w:rsidR="00DC1E8D" w:rsidRPr="00471084" w:rsidRDefault="00DC1E8D" w:rsidP="001112B7">
            <w:pPr>
              <w:rPr>
                <w:rFonts w:cs="Arial"/>
              </w:rPr>
            </w:pPr>
            <w:r>
              <w:rPr>
                <w:rFonts w:cs="Arial"/>
              </w:rPr>
              <w:t>MOD_33_18 Update to Unit Test Process</w:t>
            </w:r>
          </w:p>
        </w:tc>
        <w:tc>
          <w:tcPr>
            <w:tcW w:w="4878" w:type="dxa"/>
            <w:vAlign w:val="center"/>
          </w:tcPr>
          <w:p w14:paraId="3999ECDE" w14:textId="77777777" w:rsidR="00DC1E8D" w:rsidRPr="00E15F09" w:rsidRDefault="00DC1E8D" w:rsidP="00DC1E8D">
            <w:pPr>
              <w:pStyle w:val="ListParagraph"/>
              <w:numPr>
                <w:ilvl w:val="0"/>
                <w:numId w:val="10"/>
              </w:numPr>
              <w:rPr>
                <w:rFonts w:ascii="Arial" w:hAnsi="Arial" w:cs="Arial"/>
                <w:sz w:val="20"/>
                <w:szCs w:val="20"/>
              </w:rPr>
            </w:pPr>
            <w:r>
              <w:rPr>
                <w:rFonts w:ascii="Arial" w:hAnsi="Arial" w:cs="Arial"/>
                <w:sz w:val="20"/>
                <w:szCs w:val="20"/>
              </w:rPr>
              <w:t xml:space="preserve">Proposer to draft Version 2.0 with updated legal drafting – </w:t>
            </w:r>
            <w:r>
              <w:rPr>
                <w:rFonts w:ascii="Arial" w:hAnsi="Arial" w:cs="Arial"/>
                <w:b/>
                <w:sz w:val="20"/>
                <w:szCs w:val="20"/>
              </w:rPr>
              <w:t>Closed</w:t>
            </w:r>
          </w:p>
          <w:p w14:paraId="6120D790" w14:textId="77777777" w:rsidR="00DC1E8D" w:rsidRDefault="00DC1E8D" w:rsidP="00DC1E8D">
            <w:pPr>
              <w:pStyle w:val="ListParagraph"/>
              <w:rPr>
                <w:rFonts w:ascii="Arial" w:hAnsi="Arial" w:cs="Arial"/>
                <w:sz w:val="20"/>
                <w:szCs w:val="20"/>
              </w:rPr>
            </w:pPr>
          </w:p>
          <w:p w14:paraId="43FAA420" w14:textId="77777777" w:rsidR="00DC1E8D" w:rsidRPr="005B3A76" w:rsidRDefault="00DC1E8D" w:rsidP="00DC1E8D">
            <w:pPr>
              <w:pStyle w:val="ListParagraph"/>
              <w:numPr>
                <w:ilvl w:val="0"/>
                <w:numId w:val="10"/>
              </w:numPr>
              <w:rPr>
                <w:rFonts w:ascii="Arial" w:hAnsi="Arial" w:cs="Arial"/>
                <w:sz w:val="20"/>
                <w:szCs w:val="20"/>
              </w:rPr>
            </w:pPr>
            <w:r w:rsidRPr="00FA56BE">
              <w:rPr>
                <w:rFonts w:ascii="Arial" w:hAnsi="Arial" w:cs="Arial"/>
                <w:sz w:val="20"/>
                <w:szCs w:val="20"/>
              </w:rPr>
              <w:t>Secretar</w:t>
            </w:r>
            <w:r>
              <w:rPr>
                <w:rFonts w:ascii="Arial" w:hAnsi="Arial" w:cs="Arial"/>
                <w:sz w:val="20"/>
                <w:szCs w:val="20"/>
              </w:rPr>
              <w:t xml:space="preserve">iat to circulate this proposal when available -  </w:t>
            </w:r>
            <w:r>
              <w:rPr>
                <w:rFonts w:ascii="Arial" w:hAnsi="Arial" w:cs="Arial"/>
                <w:b/>
                <w:sz w:val="20"/>
                <w:szCs w:val="20"/>
              </w:rPr>
              <w:t>Closed</w:t>
            </w:r>
          </w:p>
          <w:p w14:paraId="0EF9765F" w14:textId="77777777" w:rsidR="00DC1E8D" w:rsidRPr="00471084" w:rsidRDefault="00DC1E8D" w:rsidP="00DC1E8D">
            <w:pPr>
              <w:pStyle w:val="Bullet1"/>
              <w:numPr>
                <w:ilvl w:val="0"/>
                <w:numId w:val="0"/>
              </w:numPr>
              <w:spacing w:before="0" w:after="0" w:line="360" w:lineRule="auto"/>
              <w:ind w:left="360" w:hanging="360"/>
              <w:jc w:val="both"/>
              <w:rPr>
                <w:rFonts w:cs="Arial"/>
              </w:rPr>
            </w:pPr>
          </w:p>
        </w:tc>
      </w:tr>
      <w:tr w:rsidR="00E04188" w:rsidRPr="001112B7" w14:paraId="448825AF" w14:textId="77777777" w:rsidTr="007D1DB6">
        <w:tc>
          <w:tcPr>
            <w:tcW w:w="4878" w:type="dxa"/>
            <w:vAlign w:val="center"/>
          </w:tcPr>
          <w:p w14:paraId="448825A6" w14:textId="77777777" w:rsidR="00E04188" w:rsidRDefault="00E04188" w:rsidP="001112B7">
            <w:pPr>
              <w:rPr>
                <w:rFonts w:cs="Arial"/>
              </w:rPr>
            </w:pPr>
            <w:r w:rsidRPr="00471084">
              <w:rPr>
                <w:rFonts w:cs="Arial"/>
              </w:rPr>
              <w:t>MOD_34_18 Removal of MWPs for biased quantities and negative imbalance and clarifications to determination of Start Up Costs Final</w:t>
            </w:r>
          </w:p>
        </w:tc>
        <w:tc>
          <w:tcPr>
            <w:tcW w:w="4878" w:type="dxa"/>
            <w:vAlign w:val="center"/>
          </w:tcPr>
          <w:p w14:paraId="448825A7" w14:textId="12DB6472" w:rsidR="00E04188" w:rsidRPr="00471084" w:rsidRDefault="00E04188" w:rsidP="00DC1E8D">
            <w:pPr>
              <w:pStyle w:val="Bullet1"/>
              <w:numPr>
                <w:ilvl w:val="0"/>
                <w:numId w:val="10"/>
              </w:numPr>
              <w:spacing w:before="0" w:after="0" w:line="360" w:lineRule="auto"/>
              <w:jc w:val="both"/>
              <w:rPr>
                <w:rFonts w:cs="Arial"/>
                <w:b/>
              </w:rPr>
            </w:pPr>
            <w:r w:rsidRPr="00471084">
              <w:rPr>
                <w:rFonts w:cs="Arial"/>
              </w:rPr>
              <w:t xml:space="preserve">SEMO to provide an estimated value to date for impact on Imperfection Tariff  (SEMO will endeavour to have an estimate before the decision however a final assessment may require longer) - </w:t>
            </w:r>
            <w:r w:rsidR="00BF2749" w:rsidRPr="00880B8E">
              <w:rPr>
                <w:rFonts w:cs="Arial"/>
                <w:b/>
              </w:rPr>
              <w:t>Closed</w:t>
            </w:r>
          </w:p>
          <w:p w14:paraId="448825A9" w14:textId="77777777" w:rsidR="00E04188" w:rsidRPr="00471084" w:rsidRDefault="00E04188" w:rsidP="00DC1E8D">
            <w:pPr>
              <w:pStyle w:val="Bullet1"/>
              <w:numPr>
                <w:ilvl w:val="0"/>
                <w:numId w:val="10"/>
              </w:numPr>
              <w:spacing w:before="0" w:after="0" w:line="360" w:lineRule="auto"/>
              <w:jc w:val="both"/>
              <w:rPr>
                <w:rFonts w:cs="Arial"/>
                <w:b/>
              </w:rPr>
            </w:pPr>
            <w:r w:rsidRPr="00471084">
              <w:rPr>
                <w:rFonts w:cs="Arial"/>
              </w:rPr>
              <w:t xml:space="preserve">SEMO to provide details on the  potential template that can be used to forecast the issue going forward (required prior to decision) - </w:t>
            </w:r>
            <w:r w:rsidRPr="00471084">
              <w:rPr>
                <w:rFonts w:cs="Arial"/>
                <w:b/>
              </w:rPr>
              <w:t>Open</w:t>
            </w:r>
          </w:p>
          <w:p w14:paraId="448825AE" w14:textId="3FC98C94" w:rsidR="00E04188" w:rsidRPr="00DC1E8D" w:rsidRDefault="00E04188" w:rsidP="00DC1E8D">
            <w:pPr>
              <w:pStyle w:val="Bullet1"/>
              <w:numPr>
                <w:ilvl w:val="0"/>
                <w:numId w:val="10"/>
              </w:numPr>
              <w:spacing w:before="0" w:after="0" w:line="360" w:lineRule="auto"/>
              <w:jc w:val="both"/>
              <w:rPr>
                <w:rFonts w:cs="Arial"/>
                <w:b/>
              </w:rPr>
            </w:pPr>
            <w:r w:rsidRPr="00471084">
              <w:rPr>
                <w:rFonts w:cs="Arial"/>
              </w:rPr>
              <w:t xml:space="preserve">SEMO to organise a Q&amp;A session for all participants in relation to the use of the template (not required prior to decision but intended to be held in a timely manner after decision) – </w:t>
            </w:r>
            <w:r w:rsidRPr="00471084">
              <w:rPr>
                <w:rFonts w:cs="Arial"/>
                <w:b/>
              </w:rPr>
              <w:t>Open</w:t>
            </w:r>
          </w:p>
        </w:tc>
      </w:tr>
      <w:tr w:rsidR="00E04188" w:rsidRPr="001112B7" w14:paraId="448825B2" w14:textId="77777777" w:rsidTr="007D1DB6">
        <w:tc>
          <w:tcPr>
            <w:tcW w:w="4878" w:type="dxa"/>
            <w:vAlign w:val="center"/>
          </w:tcPr>
          <w:p w14:paraId="448825B0" w14:textId="77777777" w:rsidR="00E04188" w:rsidRDefault="00E04188" w:rsidP="001112B7">
            <w:pPr>
              <w:rPr>
                <w:rFonts w:cs="Arial"/>
              </w:rPr>
            </w:pPr>
            <w:r w:rsidRPr="00471084">
              <w:rPr>
                <w:rFonts w:cs="Arial"/>
              </w:rPr>
              <w:t>MOD_38_18 Limitation of Capacity Market Difference Payments to Metered Demand</w:t>
            </w:r>
          </w:p>
        </w:tc>
        <w:tc>
          <w:tcPr>
            <w:tcW w:w="4878" w:type="dxa"/>
            <w:vAlign w:val="center"/>
          </w:tcPr>
          <w:p w14:paraId="20D5EE58" w14:textId="77777777" w:rsidR="00DC1E8D" w:rsidRPr="00E15F09" w:rsidRDefault="00DC1E8D" w:rsidP="00DC1E8D">
            <w:pPr>
              <w:pStyle w:val="ListParagraph"/>
              <w:numPr>
                <w:ilvl w:val="0"/>
                <w:numId w:val="10"/>
              </w:numPr>
              <w:rPr>
                <w:rFonts w:ascii="Arial" w:hAnsi="Arial" w:cs="Arial"/>
                <w:sz w:val="20"/>
                <w:szCs w:val="20"/>
              </w:rPr>
            </w:pPr>
            <w:r>
              <w:rPr>
                <w:rFonts w:ascii="Arial" w:hAnsi="Arial" w:cs="Arial"/>
                <w:sz w:val="20"/>
                <w:szCs w:val="20"/>
              </w:rPr>
              <w:t xml:space="preserve">Proposer to draft  Version 2.0 with QLMF removed and more examples provided for MIN /MAX individually and QMLF with less extreme values – </w:t>
            </w:r>
            <w:r>
              <w:rPr>
                <w:rFonts w:ascii="Arial" w:hAnsi="Arial" w:cs="Arial"/>
                <w:b/>
                <w:sz w:val="20"/>
                <w:szCs w:val="20"/>
              </w:rPr>
              <w:t>Closed</w:t>
            </w:r>
          </w:p>
          <w:p w14:paraId="4A2568F4" w14:textId="77777777" w:rsidR="00DC1E8D" w:rsidRPr="00F80348" w:rsidRDefault="00DC1E8D" w:rsidP="00DC1E8D">
            <w:pPr>
              <w:pStyle w:val="ListParagraph"/>
              <w:rPr>
                <w:rFonts w:ascii="Arial" w:hAnsi="Arial" w:cs="Arial"/>
                <w:sz w:val="20"/>
                <w:szCs w:val="20"/>
              </w:rPr>
            </w:pPr>
          </w:p>
          <w:p w14:paraId="448825B1" w14:textId="18384151" w:rsidR="00E04188" w:rsidRPr="00471084" w:rsidRDefault="00DC1E8D" w:rsidP="00DC1E8D">
            <w:pPr>
              <w:pStyle w:val="Bullet1"/>
              <w:numPr>
                <w:ilvl w:val="0"/>
                <w:numId w:val="10"/>
              </w:numPr>
              <w:spacing w:before="0" w:after="0" w:line="360" w:lineRule="auto"/>
              <w:jc w:val="both"/>
              <w:rPr>
                <w:rFonts w:cs="Arial"/>
              </w:rPr>
            </w:pPr>
            <w:r>
              <w:rPr>
                <w:rFonts w:cs="Arial"/>
              </w:rPr>
              <w:t xml:space="preserve">Proposer to investigate the application of a tolerance factor to MGLF </w:t>
            </w:r>
            <w:r w:rsidRPr="00E15F09">
              <w:rPr>
                <w:rFonts w:cs="Arial"/>
                <w:color w:val="0D0D0D" w:themeColor="text1" w:themeTint="F2"/>
              </w:rPr>
              <w:t xml:space="preserve">- </w:t>
            </w:r>
            <w:r w:rsidRPr="00E15F09">
              <w:rPr>
                <w:rFonts w:cs="Arial"/>
                <w:b/>
                <w:color w:val="0D0D0D" w:themeColor="text1" w:themeTint="F2"/>
              </w:rPr>
              <w:t>Open</w:t>
            </w:r>
          </w:p>
        </w:tc>
      </w:tr>
      <w:tr w:rsidR="00DC1E8D" w:rsidRPr="001112B7" w14:paraId="1826C45B" w14:textId="77777777" w:rsidTr="007D1DB6">
        <w:tc>
          <w:tcPr>
            <w:tcW w:w="4878" w:type="dxa"/>
            <w:vAlign w:val="center"/>
          </w:tcPr>
          <w:p w14:paraId="070B68BB" w14:textId="77777777" w:rsidR="00DC1E8D" w:rsidRDefault="00DC1E8D" w:rsidP="001112B7">
            <w:pPr>
              <w:rPr>
                <w:rFonts w:cs="Arial"/>
              </w:rPr>
            </w:pPr>
            <w:r>
              <w:rPr>
                <w:rFonts w:cs="Arial"/>
              </w:rPr>
              <w:t>MOD_01_19 Negative Interest Rates in the SEM</w:t>
            </w:r>
          </w:p>
          <w:p w14:paraId="231D5827" w14:textId="03F47E7C" w:rsidR="00DC1E8D" w:rsidRPr="00471084" w:rsidRDefault="00DC1E8D" w:rsidP="001112B7">
            <w:pPr>
              <w:rPr>
                <w:rFonts w:cs="Arial"/>
              </w:rPr>
            </w:pPr>
          </w:p>
        </w:tc>
        <w:tc>
          <w:tcPr>
            <w:tcW w:w="4878" w:type="dxa"/>
            <w:vAlign w:val="center"/>
          </w:tcPr>
          <w:p w14:paraId="7A902068" w14:textId="77777777" w:rsidR="00DC1E8D" w:rsidRPr="00DC1E8D" w:rsidRDefault="00DC1E8D" w:rsidP="00DC1E8D">
            <w:pPr>
              <w:pStyle w:val="ListParagraph"/>
              <w:numPr>
                <w:ilvl w:val="0"/>
                <w:numId w:val="10"/>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 </w:t>
            </w:r>
            <w:r>
              <w:rPr>
                <w:rFonts w:ascii="Arial" w:hAnsi="Arial" w:cs="Arial"/>
                <w:b/>
                <w:sz w:val="20"/>
                <w:szCs w:val="20"/>
              </w:rPr>
              <w:t>Closed</w:t>
            </w:r>
          </w:p>
          <w:p w14:paraId="37CB952E" w14:textId="06382940" w:rsidR="00DC1E8D" w:rsidRPr="00DC1E8D" w:rsidRDefault="00DC1E8D" w:rsidP="00DC1E8D">
            <w:pPr>
              <w:pStyle w:val="ListParagraph"/>
              <w:rPr>
                <w:rFonts w:ascii="Arial" w:hAnsi="Arial" w:cs="Arial"/>
                <w:sz w:val="20"/>
                <w:szCs w:val="20"/>
              </w:rPr>
            </w:pPr>
          </w:p>
        </w:tc>
      </w:tr>
      <w:tr w:rsidR="00DC1E8D" w:rsidRPr="001112B7" w14:paraId="4062D3E3" w14:textId="77777777" w:rsidTr="007D1DB6">
        <w:tc>
          <w:tcPr>
            <w:tcW w:w="4878" w:type="dxa"/>
            <w:vAlign w:val="center"/>
          </w:tcPr>
          <w:p w14:paraId="5B599780" w14:textId="16F8636F" w:rsidR="00DC1E8D" w:rsidRPr="00745F3C" w:rsidRDefault="00DC1E8D" w:rsidP="001112B7">
            <w:pPr>
              <w:rPr>
                <w:rFonts w:cs="Arial"/>
              </w:rPr>
            </w:pPr>
            <w:r w:rsidRPr="00745F3C">
              <w:rPr>
                <w:rFonts w:cs="Arial"/>
              </w:rPr>
              <w:t xml:space="preserve">MOD_02_19 Removal of Difference Charges for Generators During </w:t>
            </w:r>
            <w:r w:rsidR="00955382">
              <w:rPr>
                <w:rFonts w:cs="Arial"/>
              </w:rPr>
              <w:t xml:space="preserve">non </w:t>
            </w:r>
            <w:r w:rsidRPr="00745F3C">
              <w:rPr>
                <w:rFonts w:cs="Arial"/>
              </w:rPr>
              <w:t>RO Event Periods</w:t>
            </w:r>
          </w:p>
        </w:tc>
        <w:tc>
          <w:tcPr>
            <w:tcW w:w="4878" w:type="dxa"/>
            <w:vAlign w:val="center"/>
          </w:tcPr>
          <w:p w14:paraId="231EDA71" w14:textId="77777777" w:rsidR="00DC1E8D" w:rsidRPr="00745F3C" w:rsidRDefault="00DC1E8D" w:rsidP="00DC1E8D">
            <w:pPr>
              <w:pStyle w:val="Bullet1"/>
              <w:numPr>
                <w:ilvl w:val="0"/>
                <w:numId w:val="10"/>
              </w:numPr>
              <w:spacing w:line="360" w:lineRule="auto"/>
              <w:jc w:val="both"/>
              <w:rPr>
                <w:rFonts w:cs="Arial"/>
                <w:b/>
              </w:rPr>
            </w:pPr>
            <w:r w:rsidRPr="00745F3C">
              <w:rPr>
                <w:rFonts w:cs="Arial"/>
              </w:rPr>
              <w:t xml:space="preserve">Secretariat to draft Final Recommendation Report  - </w:t>
            </w:r>
            <w:r w:rsidRPr="00745F3C">
              <w:rPr>
                <w:rFonts w:cs="Arial"/>
                <w:b/>
              </w:rPr>
              <w:t>Closed</w:t>
            </w:r>
          </w:p>
          <w:p w14:paraId="71AEEE26" w14:textId="77777777" w:rsidR="00DC1E8D" w:rsidRPr="00745F3C" w:rsidRDefault="00DC1E8D" w:rsidP="00DC1E8D">
            <w:pPr>
              <w:pStyle w:val="Bullet1"/>
              <w:numPr>
                <w:ilvl w:val="0"/>
                <w:numId w:val="10"/>
              </w:numPr>
              <w:jc w:val="both"/>
              <w:rPr>
                <w:rFonts w:cs="Arial"/>
              </w:rPr>
            </w:pPr>
            <w:r w:rsidRPr="00745F3C">
              <w:rPr>
                <w:rFonts w:cs="Arial"/>
              </w:rPr>
              <w:t xml:space="preserve">SEMO to confirm if this has been factored into Socialisation Fund - </w:t>
            </w:r>
            <w:r w:rsidRPr="00745F3C">
              <w:rPr>
                <w:rFonts w:cs="Arial"/>
                <w:b/>
              </w:rPr>
              <w:t>Open</w:t>
            </w:r>
          </w:p>
          <w:p w14:paraId="5EF3247C" w14:textId="77777777" w:rsidR="00DC1E8D" w:rsidRPr="00745F3C" w:rsidRDefault="00DC1E8D" w:rsidP="00DC1E8D">
            <w:pPr>
              <w:pStyle w:val="Bullet1"/>
              <w:numPr>
                <w:ilvl w:val="0"/>
                <w:numId w:val="10"/>
              </w:numPr>
              <w:jc w:val="both"/>
              <w:rPr>
                <w:rFonts w:cs="Arial"/>
              </w:rPr>
            </w:pPr>
            <w:r w:rsidRPr="00745F3C">
              <w:rPr>
                <w:rFonts w:cs="Arial"/>
              </w:rPr>
              <w:t xml:space="preserve">Proposer to provide detailed analysis demonstrating the materiality impact - </w:t>
            </w:r>
            <w:r w:rsidRPr="00745F3C">
              <w:rPr>
                <w:rFonts w:cs="Arial"/>
                <w:b/>
              </w:rPr>
              <w:t>Open</w:t>
            </w:r>
          </w:p>
          <w:p w14:paraId="1715F4F3" w14:textId="77777777" w:rsidR="00DC1E8D" w:rsidRPr="00745F3C" w:rsidRDefault="00DC1E8D" w:rsidP="00DC1E8D">
            <w:pPr>
              <w:pStyle w:val="ListParagraph"/>
              <w:rPr>
                <w:rFonts w:ascii="Arial" w:hAnsi="Arial" w:cs="Arial"/>
                <w:sz w:val="20"/>
                <w:szCs w:val="20"/>
              </w:rPr>
            </w:pPr>
          </w:p>
        </w:tc>
      </w:tr>
      <w:tr w:rsidR="00DC1E8D" w:rsidRPr="001112B7" w14:paraId="5A2618A1" w14:textId="77777777" w:rsidTr="007D1DB6">
        <w:tc>
          <w:tcPr>
            <w:tcW w:w="4878" w:type="dxa"/>
            <w:vAlign w:val="center"/>
          </w:tcPr>
          <w:p w14:paraId="21EC500B" w14:textId="4A4E4942" w:rsidR="00DC1E8D" w:rsidRPr="00745F3C" w:rsidRDefault="00DC1E8D" w:rsidP="001112B7">
            <w:pPr>
              <w:rPr>
                <w:rFonts w:cs="Arial"/>
              </w:rPr>
            </w:pPr>
            <w:r w:rsidRPr="00745F3C">
              <w:rPr>
                <w:rFonts w:cs="Arial"/>
              </w:rPr>
              <w:t>MOD_03_19 Amended Application of the Market Back Up Price if an Imbalance Price (s) fails to circulate</w:t>
            </w:r>
          </w:p>
        </w:tc>
        <w:tc>
          <w:tcPr>
            <w:tcW w:w="4878" w:type="dxa"/>
            <w:vAlign w:val="center"/>
          </w:tcPr>
          <w:p w14:paraId="01C7697A" w14:textId="0421D384" w:rsidR="00DC1E8D" w:rsidRPr="00745F3C" w:rsidRDefault="00DC1E8D" w:rsidP="00DC1E8D">
            <w:pPr>
              <w:pStyle w:val="ListParagraph"/>
              <w:numPr>
                <w:ilvl w:val="0"/>
                <w:numId w:val="10"/>
              </w:numPr>
              <w:rPr>
                <w:rFonts w:ascii="Arial" w:hAnsi="Arial" w:cs="Arial"/>
                <w:sz w:val="20"/>
                <w:szCs w:val="20"/>
              </w:rPr>
            </w:pPr>
            <w:r w:rsidRPr="00745F3C">
              <w:rPr>
                <w:rFonts w:ascii="Arial" w:hAnsi="Arial" w:cs="Arial"/>
                <w:sz w:val="20"/>
                <w:szCs w:val="20"/>
              </w:rPr>
              <w:t xml:space="preserve">Impact assessment to be done by SEMO to inform decision - </w:t>
            </w:r>
            <w:r w:rsidRPr="00745F3C">
              <w:rPr>
                <w:rFonts w:ascii="Arial" w:hAnsi="Arial" w:cs="Arial"/>
                <w:b/>
                <w:sz w:val="20"/>
                <w:szCs w:val="20"/>
              </w:rPr>
              <w:t>Open</w:t>
            </w:r>
          </w:p>
        </w:tc>
      </w:tr>
      <w:tr w:rsidR="00DC1E8D" w:rsidRPr="001112B7" w14:paraId="66A99C0C" w14:textId="77777777" w:rsidTr="007D1DB6">
        <w:tc>
          <w:tcPr>
            <w:tcW w:w="4878" w:type="dxa"/>
            <w:vAlign w:val="center"/>
          </w:tcPr>
          <w:p w14:paraId="0DD24B9D" w14:textId="4D20CFEC" w:rsidR="00DC1E8D" w:rsidRPr="00745F3C" w:rsidRDefault="00DC1E8D" w:rsidP="001112B7">
            <w:pPr>
              <w:rPr>
                <w:rFonts w:cs="Arial"/>
              </w:rPr>
            </w:pPr>
            <w:r w:rsidRPr="00745F3C">
              <w:rPr>
                <w:rFonts w:cs="Arial"/>
              </w:rPr>
              <w:t>MOD_04_19 Running Indicative Settlement on all Days</w:t>
            </w:r>
          </w:p>
        </w:tc>
        <w:tc>
          <w:tcPr>
            <w:tcW w:w="4878" w:type="dxa"/>
            <w:vAlign w:val="center"/>
          </w:tcPr>
          <w:p w14:paraId="03370347" w14:textId="77777777" w:rsidR="00DC1E8D" w:rsidRPr="00745F3C" w:rsidRDefault="00DC1E8D" w:rsidP="00DC1E8D">
            <w:pPr>
              <w:pStyle w:val="ListParagraph"/>
              <w:numPr>
                <w:ilvl w:val="0"/>
                <w:numId w:val="10"/>
              </w:numPr>
              <w:rPr>
                <w:rFonts w:ascii="Arial" w:hAnsi="Arial" w:cs="Arial"/>
                <w:sz w:val="20"/>
                <w:szCs w:val="20"/>
              </w:rPr>
            </w:pPr>
            <w:r w:rsidRPr="00745F3C">
              <w:rPr>
                <w:rFonts w:ascii="Arial" w:hAnsi="Arial" w:cs="Arial"/>
                <w:sz w:val="20"/>
                <w:szCs w:val="20"/>
              </w:rPr>
              <w:t xml:space="preserve">SEMO to confirm if there is currently a credit report on non-working days which are weekdays – </w:t>
            </w:r>
            <w:r w:rsidRPr="00745F3C">
              <w:rPr>
                <w:rFonts w:ascii="Arial" w:hAnsi="Arial" w:cs="Arial"/>
                <w:b/>
                <w:sz w:val="20"/>
                <w:szCs w:val="20"/>
              </w:rPr>
              <w:t>Closed</w:t>
            </w:r>
          </w:p>
          <w:p w14:paraId="57AB6E0C" w14:textId="70856EB7" w:rsidR="00DC1E8D" w:rsidRPr="00745F3C" w:rsidRDefault="00DC1E8D" w:rsidP="00DC1E8D">
            <w:pPr>
              <w:pStyle w:val="ListParagraph"/>
              <w:numPr>
                <w:ilvl w:val="0"/>
                <w:numId w:val="10"/>
              </w:numPr>
              <w:rPr>
                <w:rFonts w:ascii="Arial" w:hAnsi="Arial" w:cs="Arial"/>
                <w:sz w:val="20"/>
                <w:szCs w:val="20"/>
              </w:rPr>
            </w:pPr>
            <w:r w:rsidRPr="00745F3C">
              <w:rPr>
                <w:rFonts w:ascii="Arial" w:hAnsi="Arial" w:cs="Arial"/>
                <w:sz w:val="20"/>
                <w:szCs w:val="20"/>
              </w:rPr>
              <w:t>SEMO to investigate potential alternative of catching up indicative settlement prior to credit report calculations to inform next steps -</w:t>
            </w:r>
            <w:r w:rsidRPr="00745F3C">
              <w:rPr>
                <w:rFonts w:ascii="Arial" w:hAnsi="Arial" w:cs="Arial"/>
                <w:b/>
                <w:sz w:val="20"/>
                <w:szCs w:val="20"/>
              </w:rPr>
              <w:t xml:space="preserve"> Open</w:t>
            </w:r>
          </w:p>
        </w:tc>
      </w:tr>
      <w:tr w:rsidR="00DC1E8D" w:rsidRPr="001112B7" w14:paraId="5318D2E7" w14:textId="77777777" w:rsidTr="007D1DB6">
        <w:tc>
          <w:tcPr>
            <w:tcW w:w="4878" w:type="dxa"/>
            <w:vAlign w:val="center"/>
          </w:tcPr>
          <w:p w14:paraId="3D167AAE" w14:textId="413ECECC" w:rsidR="00DC1E8D" w:rsidRPr="00745F3C" w:rsidRDefault="00DC1E8D" w:rsidP="00DC1E8D">
            <w:pPr>
              <w:rPr>
                <w:rFonts w:cs="Arial"/>
              </w:rPr>
            </w:pPr>
            <w:r w:rsidRPr="00745F3C">
              <w:rPr>
                <w:rFonts w:cs="Arial"/>
              </w:rPr>
              <w:t>MOD_05_19 Amendment to Uninstructed Imbalance Charge (CUNIMB) to Correct for Negative Price Scenarios</w:t>
            </w:r>
          </w:p>
        </w:tc>
        <w:tc>
          <w:tcPr>
            <w:tcW w:w="4878" w:type="dxa"/>
            <w:vAlign w:val="center"/>
          </w:tcPr>
          <w:p w14:paraId="226D3862" w14:textId="602B6CB5" w:rsidR="00DC1E8D" w:rsidRPr="00745F3C" w:rsidRDefault="00DC1E8D" w:rsidP="00DC1E8D">
            <w:pPr>
              <w:pStyle w:val="ListParagraph"/>
              <w:numPr>
                <w:ilvl w:val="0"/>
                <w:numId w:val="10"/>
              </w:numPr>
              <w:rPr>
                <w:rFonts w:ascii="Arial" w:hAnsi="Arial" w:cs="Arial"/>
                <w:sz w:val="20"/>
                <w:szCs w:val="20"/>
              </w:rPr>
            </w:pPr>
            <w:r w:rsidRPr="00745F3C">
              <w:rPr>
                <w:rFonts w:ascii="Arial" w:hAnsi="Arial" w:cs="Arial"/>
                <w:sz w:val="20"/>
                <w:szCs w:val="20"/>
              </w:rPr>
              <w:t xml:space="preserve">SEMO to submit a version 2 of this proposal - </w:t>
            </w:r>
            <w:r w:rsidRPr="00745F3C">
              <w:rPr>
                <w:rFonts w:ascii="Arial" w:hAnsi="Arial" w:cs="Arial"/>
                <w:b/>
                <w:sz w:val="20"/>
                <w:szCs w:val="20"/>
              </w:rPr>
              <w:t>Closed</w:t>
            </w:r>
          </w:p>
        </w:tc>
      </w:tr>
      <w:tr w:rsidR="00DC1E8D" w:rsidRPr="001112B7" w14:paraId="7C6328C6" w14:textId="77777777" w:rsidTr="007D1DB6">
        <w:tc>
          <w:tcPr>
            <w:tcW w:w="4878" w:type="dxa"/>
            <w:vAlign w:val="center"/>
          </w:tcPr>
          <w:p w14:paraId="0541536A" w14:textId="46BBD6BD" w:rsidR="00DC1E8D" w:rsidRPr="00745F3C" w:rsidRDefault="00DC1E8D" w:rsidP="00DC1E8D">
            <w:pPr>
              <w:rPr>
                <w:rFonts w:cs="Arial"/>
              </w:rPr>
            </w:pPr>
            <w:r w:rsidRPr="00745F3C">
              <w:rPr>
                <w:rFonts w:cs="Arial"/>
              </w:rPr>
              <w:t>MOD_06_19 Determination of the Marginal Energy Action Price Where No Energy is Available in the NET Imbalance Volume</w:t>
            </w:r>
          </w:p>
        </w:tc>
        <w:tc>
          <w:tcPr>
            <w:tcW w:w="4878" w:type="dxa"/>
            <w:vAlign w:val="center"/>
          </w:tcPr>
          <w:p w14:paraId="3629CB25" w14:textId="05A918D9" w:rsidR="00DC1E8D" w:rsidRPr="00745F3C" w:rsidRDefault="00DC1E8D" w:rsidP="00DC1E8D">
            <w:pPr>
              <w:pStyle w:val="ListParagraph"/>
              <w:numPr>
                <w:ilvl w:val="0"/>
                <w:numId w:val="10"/>
              </w:numPr>
              <w:rPr>
                <w:rFonts w:ascii="Arial" w:hAnsi="Arial" w:cs="Arial"/>
                <w:sz w:val="20"/>
                <w:szCs w:val="20"/>
              </w:rPr>
            </w:pPr>
            <w:r w:rsidRPr="00745F3C">
              <w:rPr>
                <w:rFonts w:ascii="Arial" w:hAnsi="Arial" w:cs="Arial"/>
                <w:sz w:val="20"/>
                <w:szCs w:val="20"/>
              </w:rPr>
              <w:t xml:space="preserve">Secretariat to Issue Version 2.0 and presentation material to Modifications Committee Members – </w:t>
            </w:r>
            <w:r w:rsidR="00BE6153">
              <w:rPr>
                <w:rFonts w:ascii="Arial" w:hAnsi="Arial" w:cs="Arial"/>
                <w:b/>
                <w:sz w:val="20"/>
                <w:szCs w:val="20"/>
              </w:rPr>
              <w:t>Closed</w:t>
            </w:r>
          </w:p>
        </w:tc>
      </w:tr>
    </w:tbl>
    <w:p w14:paraId="63DF6308" w14:textId="77777777" w:rsidR="002E0781" w:rsidRDefault="002E0781" w:rsidP="00BD72FD">
      <w:pPr>
        <w:spacing w:before="0" w:after="0"/>
        <w:rPr>
          <w:rFonts w:cs="Arial"/>
        </w:rPr>
      </w:pPr>
    </w:p>
    <w:p w14:paraId="0BE727DD" w14:textId="77777777" w:rsidR="002E0781" w:rsidRDefault="002E0781" w:rsidP="00BD72FD">
      <w:pPr>
        <w:spacing w:before="0" w:after="0"/>
        <w:rPr>
          <w:rFonts w:cs="Arial"/>
        </w:rPr>
      </w:pPr>
    </w:p>
    <w:p w14:paraId="49C9FADA" w14:textId="3AF64828" w:rsidR="008E6EE3" w:rsidRDefault="008E6EE3" w:rsidP="008E6EE3">
      <w:pPr>
        <w:pStyle w:val="Heading1"/>
        <w:pageBreakBefore w:val="0"/>
        <w:numPr>
          <w:ilvl w:val="0"/>
          <w:numId w:val="17"/>
        </w:numPr>
        <w:rPr>
          <w:rFonts w:cs="Arial"/>
          <w:lang w:val="en-IE"/>
        </w:rPr>
      </w:pPr>
      <w:bookmarkStart w:id="32" w:name="_Toc6495299"/>
      <w:r>
        <w:rPr>
          <w:rFonts w:cs="Arial"/>
          <w:lang w:val="en-IE"/>
        </w:rPr>
        <w:t>urgent Modification P</w:t>
      </w:r>
      <w:r w:rsidRPr="00B82329">
        <w:rPr>
          <w:rFonts w:cs="Arial"/>
          <w:lang w:val="en-IE"/>
        </w:rPr>
        <w:t>roposals</w:t>
      </w:r>
      <w:bookmarkEnd w:id="32"/>
    </w:p>
    <w:p w14:paraId="7D4EBD5E" w14:textId="77777777" w:rsidR="008E6EE3" w:rsidRDefault="008E6EE3" w:rsidP="00BD72FD">
      <w:pPr>
        <w:spacing w:before="0" w:after="0"/>
        <w:rPr>
          <w:rFonts w:cs="Arial"/>
        </w:rPr>
      </w:pPr>
    </w:p>
    <w:p w14:paraId="12567C06" w14:textId="52226B25" w:rsidR="008E6EE3" w:rsidRPr="00305127" w:rsidRDefault="008E6EE3" w:rsidP="008E6EE3">
      <w:pPr>
        <w:pStyle w:val="Heading2"/>
        <w:numPr>
          <w:ilvl w:val="0"/>
          <w:numId w:val="0"/>
        </w:numPr>
        <w:ind w:left="576" w:hanging="292"/>
        <w:jc w:val="both"/>
        <w:rPr>
          <w:rStyle w:val="IntenseReference1"/>
          <w:rFonts w:cs="Arial"/>
          <w:bCs w:val="0"/>
          <w:color w:val="1F497D"/>
          <w:u w:val="none"/>
        </w:rPr>
      </w:pPr>
      <w:bookmarkStart w:id="33" w:name="_Toc6495300"/>
      <w:r>
        <w:rPr>
          <w:rStyle w:val="IntenseReference1"/>
          <w:rFonts w:cs="Arial"/>
          <w:bCs w:val="0"/>
          <w:color w:val="1F497D"/>
          <w:u w:val="none"/>
        </w:rPr>
        <w:t>mod_09_19 removal of locational constraints from imbalance pricing calculation</w:t>
      </w:r>
      <w:bookmarkEnd w:id="33"/>
    </w:p>
    <w:p w14:paraId="40F5B6E5" w14:textId="77777777" w:rsidR="008E6EE3" w:rsidRDefault="008E6EE3" w:rsidP="00BD72FD">
      <w:pPr>
        <w:spacing w:before="0" w:after="0"/>
        <w:rPr>
          <w:rFonts w:cs="Arial"/>
        </w:rPr>
      </w:pPr>
    </w:p>
    <w:p w14:paraId="079E45A7" w14:textId="47AB0B7C" w:rsidR="008E6EE3" w:rsidRDefault="00887128" w:rsidP="0085512D">
      <w:pPr>
        <w:spacing w:before="0" w:after="0"/>
        <w:ind w:right="900"/>
        <w:rPr>
          <w:rFonts w:cs="Arial"/>
        </w:rPr>
      </w:pPr>
      <w:r>
        <w:rPr>
          <w:rFonts w:cs="Arial"/>
        </w:rPr>
        <w:t xml:space="preserve">The proposer delivered a </w:t>
      </w:r>
      <w:hyperlink r:id="rId30" w:history="1">
        <w:r w:rsidRPr="00D37880">
          <w:rPr>
            <w:rStyle w:val="Hyperlink"/>
            <w:rFonts w:cs="Arial"/>
          </w:rPr>
          <w:t>presentation</w:t>
        </w:r>
      </w:hyperlink>
      <w:r>
        <w:rPr>
          <w:rFonts w:cs="Arial"/>
        </w:rPr>
        <w:t xml:space="preserve"> </w:t>
      </w:r>
      <w:r w:rsidR="008F6C96">
        <w:rPr>
          <w:rFonts w:cs="Arial"/>
        </w:rPr>
        <w:t xml:space="preserve">explaining the rationale for this proposal and the </w:t>
      </w:r>
      <w:r w:rsidR="005A76A7">
        <w:rPr>
          <w:rFonts w:cs="Arial"/>
        </w:rPr>
        <w:t xml:space="preserve">prudent </w:t>
      </w:r>
      <w:r w:rsidR="008F6C96">
        <w:rPr>
          <w:rFonts w:cs="Arial"/>
        </w:rPr>
        <w:t>reason for the urgency.</w:t>
      </w:r>
    </w:p>
    <w:p w14:paraId="0693DD8F" w14:textId="77777777" w:rsidR="00136A96" w:rsidRDefault="00136A96" w:rsidP="0085512D">
      <w:pPr>
        <w:spacing w:before="0" w:after="0"/>
        <w:ind w:right="900"/>
        <w:jc w:val="both"/>
        <w:rPr>
          <w:rFonts w:cs="Arial"/>
        </w:rPr>
      </w:pPr>
    </w:p>
    <w:p w14:paraId="5A470FA7" w14:textId="263AE1C4" w:rsidR="00887128" w:rsidRDefault="00BB65A7" w:rsidP="0085512D">
      <w:pPr>
        <w:spacing w:before="0" w:after="0"/>
        <w:ind w:right="900"/>
        <w:jc w:val="both"/>
        <w:rPr>
          <w:rFonts w:cs="Arial"/>
        </w:rPr>
      </w:pPr>
      <w:r>
        <w:rPr>
          <w:rFonts w:cs="Arial"/>
        </w:rPr>
        <w:t>After the publication of high prices affecting</w:t>
      </w:r>
      <w:r w:rsidR="001540F4">
        <w:rPr>
          <w:rFonts w:cs="Arial"/>
        </w:rPr>
        <w:t xml:space="preserve"> </w:t>
      </w:r>
      <w:r w:rsidR="008E2FE8">
        <w:rPr>
          <w:rFonts w:cs="Arial"/>
        </w:rPr>
        <w:t xml:space="preserve">January </w:t>
      </w:r>
      <w:r w:rsidR="001540F4">
        <w:rPr>
          <w:rFonts w:cs="Arial"/>
        </w:rPr>
        <w:t>24</w:t>
      </w:r>
      <w:r w:rsidR="001540F4" w:rsidRPr="001540F4">
        <w:rPr>
          <w:rFonts w:cs="Arial"/>
          <w:vertAlign w:val="superscript"/>
        </w:rPr>
        <w:t>th</w:t>
      </w:r>
      <w:r w:rsidR="001540F4">
        <w:rPr>
          <w:rFonts w:cs="Arial"/>
        </w:rPr>
        <w:t xml:space="preserve">, there were </w:t>
      </w:r>
      <w:r w:rsidR="008E2FE8">
        <w:rPr>
          <w:rFonts w:cs="Arial"/>
        </w:rPr>
        <w:t xml:space="preserve">conference calls with industry </w:t>
      </w:r>
      <w:r>
        <w:rPr>
          <w:rFonts w:cs="Arial"/>
        </w:rPr>
        <w:t>as soon as</w:t>
      </w:r>
      <w:r w:rsidR="001540F4">
        <w:rPr>
          <w:rFonts w:cs="Arial"/>
        </w:rPr>
        <w:t xml:space="preserve"> </w:t>
      </w:r>
      <w:r w:rsidR="008E2FE8">
        <w:rPr>
          <w:rFonts w:cs="Arial"/>
        </w:rPr>
        <w:t xml:space="preserve">January </w:t>
      </w:r>
      <w:r w:rsidR="001540F4">
        <w:rPr>
          <w:rFonts w:cs="Arial"/>
        </w:rPr>
        <w:t>25</w:t>
      </w:r>
      <w:r w:rsidR="001540F4" w:rsidRPr="001540F4">
        <w:rPr>
          <w:rFonts w:cs="Arial"/>
          <w:vertAlign w:val="superscript"/>
        </w:rPr>
        <w:t>th</w:t>
      </w:r>
      <w:r w:rsidR="001540F4">
        <w:rPr>
          <w:rFonts w:cs="Arial"/>
        </w:rPr>
        <w:t xml:space="preserve"> to </w:t>
      </w:r>
      <w:r w:rsidR="008E2FE8">
        <w:rPr>
          <w:rFonts w:cs="Arial"/>
        </w:rPr>
        <w:t xml:space="preserve">advise </w:t>
      </w:r>
      <w:r w:rsidR="001540F4">
        <w:rPr>
          <w:rFonts w:cs="Arial"/>
        </w:rPr>
        <w:t xml:space="preserve">what drove up the prices. </w:t>
      </w:r>
      <w:r w:rsidR="008E2FE8">
        <w:rPr>
          <w:rFonts w:cs="Arial"/>
        </w:rPr>
        <w:t>From these calls, SEMO committed to produce a detailed report on the event which was published on Feb 21</w:t>
      </w:r>
      <w:r w:rsidR="008E2FE8" w:rsidRPr="009D0DA6">
        <w:rPr>
          <w:rFonts w:cs="Arial"/>
          <w:vertAlign w:val="superscript"/>
        </w:rPr>
        <w:t>st</w:t>
      </w:r>
      <w:r w:rsidR="008E2FE8">
        <w:rPr>
          <w:rFonts w:cs="Arial"/>
        </w:rPr>
        <w:t xml:space="preserve"> with a follow-up Special Topic Market Operator meeting (MOST) on Feb 27</w:t>
      </w:r>
      <w:r w:rsidR="008E2FE8" w:rsidRPr="009D0DA6">
        <w:rPr>
          <w:rFonts w:cs="Arial"/>
          <w:vertAlign w:val="superscript"/>
        </w:rPr>
        <w:t>th</w:t>
      </w:r>
      <w:r w:rsidR="008E2FE8">
        <w:rPr>
          <w:rFonts w:cs="Arial"/>
        </w:rPr>
        <w:t>. Following from this work and the feedback received, SEMO began a review of the imbalance price calculation through a series of workshops including the SEM RAs and the TSOs. From these, a</w:t>
      </w:r>
      <w:r w:rsidR="007C6705">
        <w:rPr>
          <w:rFonts w:cs="Arial"/>
        </w:rPr>
        <w:t xml:space="preserve"> list of design items was</w:t>
      </w:r>
      <w:r w:rsidR="001540F4">
        <w:rPr>
          <w:rFonts w:cs="Arial"/>
        </w:rPr>
        <w:t xml:space="preserve"> created </w:t>
      </w:r>
      <w:r w:rsidR="008E2FE8">
        <w:rPr>
          <w:rFonts w:cs="Arial"/>
        </w:rPr>
        <w:t xml:space="preserve">for further consideration. </w:t>
      </w:r>
    </w:p>
    <w:p w14:paraId="2D12529A" w14:textId="390BD351" w:rsidR="00C32D52" w:rsidRDefault="001540F4" w:rsidP="0085512D">
      <w:pPr>
        <w:spacing w:before="0" w:after="0"/>
        <w:ind w:right="900"/>
        <w:jc w:val="both"/>
        <w:rPr>
          <w:rFonts w:cs="Arial"/>
        </w:rPr>
      </w:pPr>
      <w:r>
        <w:rPr>
          <w:rFonts w:cs="Arial"/>
        </w:rPr>
        <w:t>The proposer went through the slides</w:t>
      </w:r>
      <w:r w:rsidR="008E2FE8">
        <w:rPr>
          <w:rFonts w:cs="Arial"/>
        </w:rPr>
        <w:t xml:space="preserve"> noting design changes that could be considered but also</w:t>
      </w:r>
      <w:r w:rsidR="005B4112">
        <w:rPr>
          <w:rFonts w:cs="Arial"/>
        </w:rPr>
        <w:t xml:space="preserve"> highlighting</w:t>
      </w:r>
      <w:r>
        <w:rPr>
          <w:rFonts w:cs="Arial"/>
        </w:rPr>
        <w:t xml:space="preserve"> what SEMO could complete in the short term. </w:t>
      </w:r>
      <w:r w:rsidR="008E2FE8">
        <w:rPr>
          <w:rFonts w:cs="Arial"/>
        </w:rPr>
        <w:t>It was decided at this time to</w:t>
      </w:r>
      <w:r w:rsidR="00C02C2B">
        <w:rPr>
          <w:rFonts w:cs="Arial"/>
        </w:rPr>
        <w:t xml:space="preserve"> focus on what could be done quickly. The proposer confirmed that by putting this modification through it would remove the risk that local constraints can dr</w:t>
      </w:r>
      <w:r w:rsidR="008F6C96">
        <w:rPr>
          <w:rFonts w:cs="Arial"/>
        </w:rPr>
        <w:t>ive the price across the island.</w:t>
      </w:r>
    </w:p>
    <w:p w14:paraId="1A61F397" w14:textId="343D6923" w:rsidR="000A1BC6" w:rsidRDefault="00C02C2B" w:rsidP="0085512D">
      <w:pPr>
        <w:spacing w:before="0" w:after="0"/>
        <w:ind w:right="900"/>
        <w:jc w:val="both"/>
        <w:rPr>
          <w:rFonts w:cs="Arial"/>
        </w:rPr>
      </w:pPr>
      <w:r>
        <w:rPr>
          <w:rFonts w:cs="Arial"/>
        </w:rPr>
        <w:t>The proposal s</w:t>
      </w:r>
      <w:r w:rsidR="00C32D52">
        <w:rPr>
          <w:rFonts w:cs="Arial"/>
        </w:rPr>
        <w:t>olves one</w:t>
      </w:r>
      <w:r>
        <w:rPr>
          <w:rFonts w:cs="Arial"/>
        </w:rPr>
        <w:t xml:space="preserve"> problem but </w:t>
      </w:r>
      <w:r w:rsidR="00C32D52">
        <w:rPr>
          <w:rFonts w:cs="Arial"/>
        </w:rPr>
        <w:t xml:space="preserve">doesn’t </w:t>
      </w:r>
      <w:r w:rsidR="008E2FE8">
        <w:rPr>
          <w:rFonts w:cs="Arial"/>
        </w:rPr>
        <w:t>address all design items that were considered</w:t>
      </w:r>
      <w:r w:rsidR="00C32D52">
        <w:rPr>
          <w:rFonts w:cs="Arial"/>
        </w:rPr>
        <w:t>. It</w:t>
      </w:r>
      <w:r w:rsidR="008E2FE8">
        <w:rPr>
          <w:rFonts w:cs="Arial"/>
        </w:rPr>
        <w:t xml:space="preserve"> can be considered </w:t>
      </w:r>
      <w:r w:rsidR="00C32D52">
        <w:rPr>
          <w:rFonts w:cs="Arial"/>
        </w:rPr>
        <w:t>a s</w:t>
      </w:r>
      <w:r>
        <w:rPr>
          <w:rFonts w:cs="Arial"/>
        </w:rPr>
        <w:t>tep on the road to refinement</w:t>
      </w:r>
      <w:r w:rsidR="008E2FE8">
        <w:rPr>
          <w:rFonts w:cs="Arial"/>
        </w:rPr>
        <w:t>, focussed on</w:t>
      </w:r>
      <w:r w:rsidR="00C32D52">
        <w:rPr>
          <w:rFonts w:cs="Arial"/>
        </w:rPr>
        <w:t xml:space="preserve"> what needs to be done immediately.</w:t>
      </w:r>
      <w:r>
        <w:rPr>
          <w:rFonts w:cs="Arial"/>
        </w:rPr>
        <w:t xml:space="preserve"> The k</w:t>
      </w:r>
      <w:r w:rsidR="000A1BC6">
        <w:rPr>
          <w:rFonts w:cs="Arial"/>
        </w:rPr>
        <w:t>ey theme</w:t>
      </w:r>
      <w:r>
        <w:rPr>
          <w:rFonts w:cs="Arial"/>
        </w:rPr>
        <w:t xml:space="preserve"> was that</w:t>
      </w:r>
      <w:r w:rsidR="000A1BC6">
        <w:rPr>
          <w:rFonts w:cs="Arial"/>
        </w:rPr>
        <w:t xml:space="preserve"> this constraint could become binding again tomorrow</w:t>
      </w:r>
      <w:r w:rsidR="008E2FE8">
        <w:rPr>
          <w:rFonts w:cs="Arial"/>
        </w:rPr>
        <w:t xml:space="preserve"> and have further impact on the pricing calculation</w:t>
      </w:r>
      <w:r w:rsidR="000A1BC6">
        <w:rPr>
          <w:rFonts w:cs="Arial"/>
        </w:rPr>
        <w:t xml:space="preserve">. </w:t>
      </w:r>
    </w:p>
    <w:p w14:paraId="6BF07D4F" w14:textId="52C7A05B" w:rsidR="000A1BC6" w:rsidRDefault="00654FF4" w:rsidP="0085512D">
      <w:pPr>
        <w:spacing w:before="0" w:after="0"/>
        <w:ind w:right="900"/>
        <w:jc w:val="both"/>
        <w:rPr>
          <w:rFonts w:cs="Arial"/>
        </w:rPr>
      </w:pPr>
      <w:r>
        <w:rPr>
          <w:rFonts w:cs="Arial"/>
        </w:rPr>
        <w:t xml:space="preserve">A concern was raised that </w:t>
      </w:r>
      <w:r w:rsidR="004B4BA0">
        <w:rPr>
          <w:rFonts w:cs="Arial"/>
        </w:rPr>
        <w:t>not enough supporting</w:t>
      </w:r>
      <w:r w:rsidR="000A1BC6">
        <w:rPr>
          <w:rFonts w:cs="Arial"/>
        </w:rPr>
        <w:t xml:space="preserve"> analysis</w:t>
      </w:r>
      <w:r>
        <w:rPr>
          <w:rFonts w:cs="Arial"/>
        </w:rPr>
        <w:t xml:space="preserve"> was put forward and</w:t>
      </w:r>
      <w:r w:rsidR="008F6C96">
        <w:rPr>
          <w:rFonts w:cs="Arial"/>
        </w:rPr>
        <w:t xml:space="preserve"> that the short review period left Members unable to fully assess the implications of this proposal.  Concern was also raised as to whether this proposal could trigger unforeseen occurrences or implications in the market.  </w:t>
      </w:r>
      <w:r w:rsidR="004B4BA0">
        <w:rPr>
          <w:rFonts w:cs="Arial"/>
        </w:rPr>
        <w:t xml:space="preserve">The proposer confirmed that he could provide </w:t>
      </w:r>
      <w:r w:rsidR="008E2FE8">
        <w:rPr>
          <w:rFonts w:cs="Arial"/>
        </w:rPr>
        <w:t>the data used to develop the presentation</w:t>
      </w:r>
      <w:ins w:id="34" w:author="Author" w:date="2019-04-24T15:11:00Z">
        <w:r w:rsidR="00A13AB8">
          <w:rPr>
            <w:rFonts w:cs="Arial"/>
          </w:rPr>
          <w:t xml:space="preserve"> in order to facilitate further analysis from Participants as, due to time constraints</w:t>
        </w:r>
      </w:ins>
      <w:ins w:id="35" w:author="Author" w:date="2019-04-24T15:12:00Z">
        <w:r w:rsidR="00A13AB8">
          <w:rPr>
            <w:rFonts w:cs="Arial"/>
          </w:rPr>
          <w:t>, detailed analysis could not have been carried out by SEMO</w:t>
        </w:r>
      </w:ins>
      <w:r w:rsidR="0085512D">
        <w:rPr>
          <w:rFonts w:cs="Arial"/>
        </w:rPr>
        <w:t>. This would contain</w:t>
      </w:r>
      <w:r w:rsidR="008E2FE8">
        <w:rPr>
          <w:rFonts w:cs="Arial"/>
        </w:rPr>
        <w:t xml:space="preserve"> </w:t>
      </w:r>
      <w:r w:rsidR="0085512D">
        <w:rPr>
          <w:rFonts w:cs="Arial"/>
        </w:rPr>
        <w:t>five minute and half hour prices calculate</w:t>
      </w:r>
      <w:r w:rsidR="00981201">
        <w:rPr>
          <w:rFonts w:cs="Arial"/>
        </w:rPr>
        <w:t>d</w:t>
      </w:r>
      <w:r w:rsidR="0085512D">
        <w:rPr>
          <w:rFonts w:cs="Arial"/>
        </w:rPr>
        <w:t xml:space="preserve"> as per the original rules and how they would have been determined if locational constraints were removed from the tagging and flagging process. This data would cover a period of </w:t>
      </w:r>
      <w:r w:rsidR="004B4BA0">
        <w:rPr>
          <w:rFonts w:cs="Arial"/>
        </w:rPr>
        <w:t xml:space="preserve">up to 5 months. </w:t>
      </w:r>
      <w:r w:rsidR="0085512D">
        <w:rPr>
          <w:rFonts w:cs="Arial"/>
        </w:rPr>
        <w:t xml:space="preserve">It was </w:t>
      </w:r>
      <w:r w:rsidR="004B4BA0">
        <w:rPr>
          <w:rFonts w:cs="Arial"/>
        </w:rPr>
        <w:t xml:space="preserve">queried if there would be a change to the level of flagging, what would be </w:t>
      </w:r>
      <w:r w:rsidR="000920D9">
        <w:rPr>
          <w:rFonts w:cs="Arial"/>
        </w:rPr>
        <w:t>the net effect on the Imbalance</w:t>
      </w:r>
      <w:r w:rsidR="0030276B">
        <w:rPr>
          <w:rFonts w:cs="Arial"/>
        </w:rPr>
        <w:t xml:space="preserve"> </w:t>
      </w:r>
      <w:r w:rsidR="007C6705">
        <w:rPr>
          <w:rFonts w:cs="Arial"/>
        </w:rPr>
        <w:t>price</w:t>
      </w:r>
      <w:r w:rsidR="0085512D">
        <w:rPr>
          <w:rFonts w:cs="Arial"/>
        </w:rPr>
        <w:t>. It was noted that some of this could and will be derived from the additional data to be provided; however, flagging and tagging information used was based on the publicly available 5min Imbalance Pricing Supporting Information Reports.</w:t>
      </w:r>
    </w:p>
    <w:p w14:paraId="1991D3A6" w14:textId="77777777" w:rsidR="005A76A7" w:rsidRDefault="005A76A7" w:rsidP="0085512D">
      <w:pPr>
        <w:spacing w:before="0" w:after="0"/>
        <w:ind w:right="900"/>
        <w:jc w:val="both"/>
        <w:rPr>
          <w:rFonts w:cs="Arial"/>
        </w:rPr>
      </w:pPr>
    </w:p>
    <w:p w14:paraId="0A714CFE" w14:textId="71DECA61" w:rsidR="005A76A7" w:rsidRDefault="005A76A7" w:rsidP="0085512D">
      <w:pPr>
        <w:spacing w:before="0" w:after="0"/>
        <w:ind w:right="900"/>
        <w:jc w:val="both"/>
        <w:rPr>
          <w:rFonts w:cs="Arial"/>
        </w:rPr>
      </w:pPr>
      <w:r>
        <w:rPr>
          <w:rFonts w:cs="Arial"/>
        </w:rPr>
        <w:t>RA Member was keen to stress how concerned the RAs were that this issue remained</w:t>
      </w:r>
      <w:r w:rsidR="0085512D">
        <w:rPr>
          <w:rFonts w:cs="Arial"/>
        </w:rPr>
        <w:t xml:space="preserve"> unaddressed</w:t>
      </w:r>
      <w:r w:rsidR="00553F9D">
        <w:rPr>
          <w:rFonts w:cs="Arial"/>
        </w:rPr>
        <w:t xml:space="preserve"> so far</w:t>
      </w:r>
      <w:r>
        <w:rPr>
          <w:rFonts w:cs="Arial"/>
        </w:rPr>
        <w:t xml:space="preserve">. It was advised that such an event could occur at any time and that this proposal </w:t>
      </w:r>
      <w:del w:id="36" w:author="Author" w:date="2019-04-24T14:46:00Z">
        <w:r w:rsidDel="00230708">
          <w:rPr>
            <w:rFonts w:cs="Arial"/>
          </w:rPr>
          <w:delText>was a surgical approach</w:delText>
        </w:r>
      </w:del>
      <w:ins w:id="37" w:author="Author" w:date="2019-04-24T14:46:00Z">
        <w:r w:rsidR="00230708">
          <w:rPr>
            <w:rFonts w:cs="Arial"/>
          </w:rPr>
          <w:t>aims</w:t>
        </w:r>
      </w:ins>
      <w:r>
        <w:rPr>
          <w:rFonts w:cs="Arial"/>
        </w:rPr>
        <w:t xml:space="preserve"> to </w:t>
      </w:r>
      <w:ins w:id="38" w:author="Author" w:date="2019-04-24T14:47:00Z">
        <w:r w:rsidR="00230708">
          <w:rPr>
            <w:rFonts w:cs="Arial"/>
          </w:rPr>
          <w:t xml:space="preserve">specifically </w:t>
        </w:r>
      </w:ins>
      <w:r>
        <w:rPr>
          <w:rFonts w:cs="Arial"/>
        </w:rPr>
        <w:t>provide immediate action to rectify this issue. RA analysis had</w:t>
      </w:r>
      <w:ins w:id="39" w:author="Author" w:date="2019-04-24T14:47:00Z">
        <w:r w:rsidR="00230708">
          <w:rPr>
            <w:rFonts w:cs="Arial"/>
          </w:rPr>
          <w:t xml:space="preserve"> also</w:t>
        </w:r>
      </w:ins>
      <w:r>
        <w:rPr>
          <w:rFonts w:cs="Arial"/>
        </w:rPr>
        <w:t xml:space="preserve"> been undertaken </w:t>
      </w:r>
      <w:ins w:id="40" w:author="Author" w:date="2019-04-24T14:47:00Z">
        <w:r w:rsidR="00230708">
          <w:rPr>
            <w:rFonts w:cs="Arial"/>
          </w:rPr>
          <w:t xml:space="preserve">on this data </w:t>
        </w:r>
      </w:ins>
      <w:r>
        <w:rPr>
          <w:rFonts w:cs="Arial"/>
        </w:rPr>
        <w:t xml:space="preserve">and they were satisfied that there would be no </w:t>
      </w:r>
      <w:ins w:id="41" w:author="Author" w:date="2019-04-24T14:47:00Z">
        <w:r w:rsidR="00230708">
          <w:rPr>
            <w:rFonts w:cs="Arial"/>
          </w:rPr>
          <w:t xml:space="preserve">significant </w:t>
        </w:r>
      </w:ins>
      <w:r>
        <w:rPr>
          <w:rFonts w:cs="Arial"/>
        </w:rPr>
        <w:t>unintended consequences.</w:t>
      </w:r>
      <w:r w:rsidR="00553F9D">
        <w:rPr>
          <w:rFonts w:cs="Arial"/>
        </w:rPr>
        <w:t xml:space="preserve"> The SEMC had been presented with a number of </w:t>
      </w:r>
      <w:r w:rsidR="00FE3AE2">
        <w:rPr>
          <w:rFonts w:cs="Arial"/>
        </w:rPr>
        <w:t xml:space="preserve">potential ways to address issues </w:t>
      </w:r>
      <w:del w:id="42" w:author="Author" w:date="2019-04-24T14:48:00Z">
        <w:r w:rsidR="00FE3AE2" w:rsidDel="00230708">
          <w:rPr>
            <w:rFonts w:cs="Arial"/>
          </w:rPr>
          <w:delText xml:space="preserve">in Pricing </w:delText>
        </w:r>
      </w:del>
      <w:ins w:id="43" w:author="Author" w:date="2019-04-24T14:48:00Z">
        <w:r w:rsidR="00230708">
          <w:rPr>
            <w:rFonts w:cs="Arial"/>
          </w:rPr>
          <w:t xml:space="preserve"> regarding the evolution of Imbalance Prices since Go-Llive </w:t>
        </w:r>
      </w:ins>
      <w:r w:rsidR="00FE3AE2">
        <w:rPr>
          <w:rFonts w:cs="Arial"/>
        </w:rPr>
        <w:t xml:space="preserve">and </w:t>
      </w:r>
      <w:ins w:id="44" w:author="Author" w:date="2019-04-24T14:48:00Z">
        <w:r w:rsidR="00230708">
          <w:rPr>
            <w:rFonts w:cs="Arial"/>
          </w:rPr>
          <w:t>SEMC</w:t>
        </w:r>
      </w:ins>
      <w:del w:id="45" w:author="Author" w:date="2019-04-24T14:48:00Z">
        <w:r w:rsidR="00FE3AE2" w:rsidDel="00230708">
          <w:rPr>
            <w:rFonts w:cs="Arial"/>
          </w:rPr>
          <w:delText>they</w:delText>
        </w:r>
      </w:del>
      <w:r w:rsidR="00FE3AE2">
        <w:rPr>
          <w:rFonts w:cs="Arial"/>
        </w:rPr>
        <w:t xml:space="preserve"> have endorsed the approach </w:t>
      </w:r>
      <w:ins w:id="46" w:author="Author" w:date="2019-04-24T14:48:00Z">
        <w:r w:rsidR="00230708">
          <w:rPr>
            <w:rFonts w:cs="Arial"/>
          </w:rPr>
          <w:t>which</w:t>
        </w:r>
      </w:ins>
      <w:del w:id="47" w:author="Author" w:date="2019-04-24T14:48:00Z">
        <w:r w:rsidR="00FE3AE2" w:rsidDel="00230708">
          <w:rPr>
            <w:rFonts w:cs="Arial"/>
          </w:rPr>
          <w:delText>in</w:delText>
        </w:r>
      </w:del>
      <w:r w:rsidR="00FE3AE2">
        <w:rPr>
          <w:rFonts w:cs="Arial"/>
        </w:rPr>
        <w:t xml:space="preserve"> this Modification </w:t>
      </w:r>
      <w:ins w:id="48" w:author="Author" w:date="2019-04-24T14:49:00Z">
        <w:r w:rsidR="00230708">
          <w:rPr>
            <w:rFonts w:cs="Arial"/>
          </w:rPr>
          <w:t xml:space="preserve">is based on, </w:t>
        </w:r>
      </w:ins>
      <w:del w:id="49" w:author="Author" w:date="2019-04-24T14:49:00Z">
        <w:r w:rsidR="00FE3AE2" w:rsidDel="00230708">
          <w:rPr>
            <w:rFonts w:cs="Arial"/>
          </w:rPr>
          <w:delText>plus</w:delText>
        </w:r>
      </w:del>
      <w:ins w:id="50" w:author="Author" w:date="2019-04-24T14:49:00Z">
        <w:r w:rsidR="00230708">
          <w:rPr>
            <w:rFonts w:cs="Arial"/>
          </w:rPr>
          <w:t>in addition to</w:t>
        </w:r>
      </w:ins>
      <w:r w:rsidR="00FE3AE2">
        <w:rPr>
          <w:rFonts w:cs="Arial"/>
        </w:rPr>
        <w:t xml:space="preserve"> a consultation </w:t>
      </w:r>
      <w:ins w:id="51" w:author="Author" w:date="2019-04-24T14:49:00Z">
        <w:r w:rsidR="00230708">
          <w:rPr>
            <w:rFonts w:cs="Arial"/>
          </w:rPr>
          <w:t xml:space="preserve">process </w:t>
        </w:r>
      </w:ins>
      <w:r w:rsidR="00FE3AE2">
        <w:rPr>
          <w:rFonts w:cs="Arial"/>
        </w:rPr>
        <w:t xml:space="preserve">on other </w:t>
      </w:r>
      <w:ins w:id="52" w:author="Author" w:date="2019-04-24T14:49:00Z">
        <w:r w:rsidR="00230708">
          <w:rPr>
            <w:rFonts w:cs="Arial"/>
          </w:rPr>
          <w:t>potential solution</w:t>
        </w:r>
      </w:ins>
      <w:del w:id="53" w:author="Author" w:date="2019-04-24T14:49:00Z">
        <w:r w:rsidR="00FE3AE2" w:rsidDel="00230708">
          <w:rPr>
            <w:rFonts w:cs="Arial"/>
          </w:rPr>
          <w:delText>relevant ones</w:delText>
        </w:r>
      </w:del>
      <w:r w:rsidR="00FE3AE2">
        <w:rPr>
          <w:rFonts w:cs="Arial"/>
        </w:rPr>
        <w:t>.</w:t>
      </w:r>
    </w:p>
    <w:p w14:paraId="373AED89" w14:textId="5F6A19A2" w:rsidR="005A76A7" w:rsidRPr="005A76A7" w:rsidRDefault="0085512D" w:rsidP="005A76A7">
      <w:pPr>
        <w:pStyle w:val="LightShading-Accent21"/>
        <w:spacing w:after="0"/>
        <w:ind w:left="0"/>
        <w:jc w:val="both"/>
        <w:rPr>
          <w:rFonts w:cs="Arial"/>
          <w:b w:val="0"/>
          <w:bCs w:val="0"/>
          <w:i w:val="0"/>
          <w:iCs w:val="0"/>
          <w:color w:val="auto"/>
        </w:rPr>
      </w:pPr>
      <w:r>
        <w:rPr>
          <w:rFonts w:cs="Arial"/>
          <w:b w:val="0"/>
          <w:bCs w:val="0"/>
          <w:i w:val="0"/>
          <w:iCs w:val="0"/>
          <w:color w:val="auto"/>
        </w:rPr>
        <w:t xml:space="preserve">It was also noted that </w:t>
      </w:r>
      <w:r w:rsidR="005220E8">
        <w:rPr>
          <w:rFonts w:cs="Arial"/>
          <w:b w:val="0"/>
          <w:bCs w:val="0"/>
          <w:i w:val="0"/>
          <w:iCs w:val="0"/>
          <w:color w:val="auto"/>
        </w:rPr>
        <w:t>D</w:t>
      </w:r>
      <w:r w:rsidR="004B4BA0">
        <w:rPr>
          <w:rFonts w:cs="Arial"/>
          <w:b w:val="0"/>
          <w:bCs w:val="0"/>
          <w:i w:val="0"/>
          <w:iCs w:val="0"/>
          <w:color w:val="auto"/>
        </w:rPr>
        <w:t xml:space="preserve">ispatch </w:t>
      </w:r>
      <w:r w:rsidR="005220E8">
        <w:rPr>
          <w:rFonts w:cs="Arial"/>
          <w:b w:val="0"/>
          <w:bCs w:val="0"/>
          <w:i w:val="0"/>
          <w:iCs w:val="0"/>
          <w:color w:val="auto"/>
        </w:rPr>
        <w:t>B</w:t>
      </w:r>
      <w:r w:rsidR="004B4BA0">
        <w:rPr>
          <w:rFonts w:cs="Arial"/>
          <w:b w:val="0"/>
          <w:bCs w:val="0"/>
          <w:i w:val="0"/>
          <w:iCs w:val="0"/>
          <w:color w:val="auto"/>
        </w:rPr>
        <w:t xml:space="preserve">alancing </w:t>
      </w:r>
      <w:r w:rsidR="005220E8">
        <w:rPr>
          <w:rFonts w:cs="Arial"/>
          <w:b w:val="0"/>
          <w:bCs w:val="0"/>
          <w:i w:val="0"/>
          <w:iCs w:val="0"/>
          <w:color w:val="auto"/>
        </w:rPr>
        <w:t>C</w:t>
      </w:r>
      <w:r w:rsidR="004B4BA0">
        <w:rPr>
          <w:rFonts w:cs="Arial"/>
          <w:b w:val="0"/>
          <w:bCs w:val="0"/>
          <w:i w:val="0"/>
          <w:iCs w:val="0"/>
          <w:color w:val="auto"/>
        </w:rPr>
        <w:t>osts</w:t>
      </w:r>
      <w:ins w:id="54" w:author="Author" w:date="2019-04-24T15:09:00Z">
        <w:r w:rsidR="00A13AB8">
          <w:rPr>
            <w:rFonts w:cs="Arial"/>
            <w:b w:val="0"/>
            <w:bCs w:val="0"/>
            <w:i w:val="0"/>
            <w:iCs w:val="0"/>
            <w:color w:val="auto"/>
          </w:rPr>
          <w:t xml:space="preserve"> (and consequently Imperfection)</w:t>
        </w:r>
      </w:ins>
      <w:r w:rsidR="005220E8">
        <w:rPr>
          <w:rFonts w:cs="Arial"/>
          <w:b w:val="0"/>
          <w:bCs w:val="0"/>
          <w:i w:val="0"/>
          <w:iCs w:val="0"/>
          <w:color w:val="auto"/>
        </w:rPr>
        <w:t xml:space="preserve"> </w:t>
      </w:r>
      <w:r w:rsidR="005A76A7">
        <w:rPr>
          <w:rFonts w:cs="Arial"/>
          <w:b w:val="0"/>
          <w:bCs w:val="0"/>
          <w:i w:val="0"/>
          <w:iCs w:val="0"/>
          <w:color w:val="auto"/>
        </w:rPr>
        <w:t xml:space="preserve">would be </w:t>
      </w:r>
      <w:r w:rsidR="005220E8">
        <w:rPr>
          <w:rFonts w:cs="Arial"/>
          <w:b w:val="0"/>
          <w:bCs w:val="0"/>
          <w:i w:val="0"/>
          <w:iCs w:val="0"/>
          <w:color w:val="auto"/>
        </w:rPr>
        <w:t>ex</w:t>
      </w:r>
      <w:r w:rsidR="004B4BA0">
        <w:rPr>
          <w:rFonts w:cs="Arial"/>
          <w:b w:val="0"/>
          <w:bCs w:val="0"/>
          <w:i w:val="0"/>
          <w:iCs w:val="0"/>
          <w:color w:val="auto"/>
        </w:rPr>
        <w:t>pected to increase with this modification</w:t>
      </w:r>
      <w:r w:rsidR="005220E8">
        <w:rPr>
          <w:rFonts w:cs="Arial"/>
          <w:b w:val="0"/>
          <w:bCs w:val="0"/>
          <w:i w:val="0"/>
          <w:iCs w:val="0"/>
          <w:color w:val="auto"/>
        </w:rPr>
        <w:t xml:space="preserve"> – high level analysis </w:t>
      </w:r>
      <w:r>
        <w:rPr>
          <w:rFonts w:cs="Arial"/>
          <w:b w:val="0"/>
          <w:bCs w:val="0"/>
          <w:i w:val="0"/>
          <w:iCs w:val="0"/>
          <w:color w:val="auto"/>
        </w:rPr>
        <w:t>completed by the TSOs showed</w:t>
      </w:r>
      <w:r w:rsidR="005220E8">
        <w:rPr>
          <w:rFonts w:cs="Arial"/>
          <w:b w:val="0"/>
          <w:bCs w:val="0"/>
          <w:i w:val="0"/>
          <w:iCs w:val="0"/>
          <w:color w:val="auto"/>
        </w:rPr>
        <w:t xml:space="preserve"> simple</w:t>
      </w:r>
      <w:r w:rsidR="004B4BA0">
        <w:rPr>
          <w:rFonts w:cs="Arial"/>
          <w:b w:val="0"/>
          <w:bCs w:val="0"/>
          <w:i w:val="0"/>
          <w:iCs w:val="0"/>
          <w:color w:val="auto"/>
        </w:rPr>
        <w:t xml:space="preserve"> bids will be used more often</w:t>
      </w:r>
      <w:r w:rsidR="005220E8">
        <w:rPr>
          <w:rFonts w:cs="Arial"/>
          <w:b w:val="0"/>
          <w:bCs w:val="0"/>
          <w:i w:val="0"/>
          <w:iCs w:val="0"/>
          <w:color w:val="auto"/>
        </w:rPr>
        <w:t xml:space="preserve">. </w:t>
      </w:r>
      <w:ins w:id="55" w:author="Author" w:date="2019-04-24T14:49:00Z">
        <w:r w:rsidR="00230708">
          <w:rPr>
            <w:rFonts w:cs="Arial"/>
            <w:b w:val="0"/>
            <w:bCs w:val="0"/>
            <w:i w:val="0"/>
            <w:iCs w:val="0"/>
            <w:color w:val="auto"/>
          </w:rPr>
          <w:t>On the f</w:t>
        </w:r>
      </w:ins>
      <w:del w:id="56" w:author="Author" w:date="2019-04-24T14:49:00Z">
        <w:r w:rsidR="005220E8" w:rsidDel="00230708">
          <w:rPr>
            <w:rFonts w:cs="Arial"/>
            <w:b w:val="0"/>
            <w:bCs w:val="0"/>
            <w:i w:val="0"/>
            <w:iCs w:val="0"/>
            <w:color w:val="auto"/>
          </w:rPr>
          <w:delText>F</w:delText>
        </w:r>
      </w:del>
      <w:r w:rsidR="005220E8">
        <w:rPr>
          <w:rFonts w:cs="Arial"/>
          <w:b w:val="0"/>
          <w:bCs w:val="0"/>
          <w:i w:val="0"/>
          <w:iCs w:val="0"/>
          <w:color w:val="auto"/>
        </w:rPr>
        <w:t>lip side</w:t>
      </w:r>
      <w:ins w:id="57" w:author="Author" w:date="2019-04-24T14:49:00Z">
        <w:r w:rsidR="00230708">
          <w:rPr>
            <w:rFonts w:cs="Arial"/>
            <w:b w:val="0"/>
            <w:bCs w:val="0"/>
            <w:i w:val="0"/>
            <w:iCs w:val="0"/>
            <w:color w:val="auto"/>
          </w:rPr>
          <w:t>,</w:t>
        </w:r>
      </w:ins>
      <w:r w:rsidR="005220E8">
        <w:rPr>
          <w:rFonts w:cs="Arial"/>
          <w:b w:val="0"/>
          <w:bCs w:val="0"/>
          <w:i w:val="0"/>
          <w:iCs w:val="0"/>
          <w:color w:val="auto"/>
        </w:rPr>
        <w:t xml:space="preserve"> less exposure to</w:t>
      </w:r>
      <w:r w:rsidR="00BF4C8D">
        <w:rPr>
          <w:rFonts w:cs="Arial"/>
          <w:b w:val="0"/>
          <w:bCs w:val="0"/>
          <w:i w:val="0"/>
          <w:iCs w:val="0"/>
          <w:color w:val="auto"/>
        </w:rPr>
        <w:t xml:space="preserve"> extreme imbalance price event</w:t>
      </w:r>
      <w:ins w:id="58" w:author="Author" w:date="2019-04-24T14:49:00Z">
        <w:r w:rsidR="00230708">
          <w:rPr>
            <w:rFonts w:cs="Arial"/>
            <w:b w:val="0"/>
            <w:bCs w:val="0"/>
            <w:i w:val="0"/>
            <w:iCs w:val="0"/>
            <w:color w:val="auto"/>
          </w:rPr>
          <w:t xml:space="preserve"> is expected</w:t>
        </w:r>
      </w:ins>
      <w:r w:rsidR="005A76A7">
        <w:rPr>
          <w:rFonts w:cs="Arial"/>
          <w:b w:val="0"/>
          <w:bCs w:val="0"/>
          <w:i w:val="0"/>
          <w:iCs w:val="0"/>
          <w:color w:val="auto"/>
        </w:rPr>
        <w:t>.</w:t>
      </w:r>
    </w:p>
    <w:p w14:paraId="204BBF23" w14:textId="4D6E11A2" w:rsidR="005A76A7" w:rsidRPr="005A76A7" w:rsidRDefault="005A76A7" w:rsidP="005A76A7">
      <w:pPr>
        <w:pStyle w:val="LightShading-Accent21"/>
        <w:spacing w:line="360" w:lineRule="auto"/>
        <w:ind w:left="0"/>
        <w:jc w:val="both"/>
        <w:rPr>
          <w:b w:val="0"/>
          <w:i w:val="0"/>
        </w:rPr>
      </w:pPr>
      <w:r w:rsidRPr="005A76A7">
        <w:rPr>
          <w:rFonts w:cs="Arial"/>
          <w:b w:val="0"/>
          <w:bCs w:val="0"/>
          <w:i w:val="0"/>
          <w:iCs w:val="0"/>
          <w:color w:val="auto"/>
        </w:rPr>
        <w:t>It was agreed that this proposal would be discussed at Extraordinary Meeting 91 to be convened on Thursday 18th April via conference call.</w:t>
      </w:r>
    </w:p>
    <w:p w14:paraId="2DBE83A7" w14:textId="43E1B492" w:rsidR="00264139" w:rsidRDefault="00264139" w:rsidP="00264139">
      <w:pPr>
        <w:pStyle w:val="LightShading-Accent21"/>
        <w:spacing w:line="360" w:lineRule="auto"/>
        <w:ind w:left="0" w:firstLine="720"/>
        <w:jc w:val="both"/>
      </w:pPr>
      <w:r w:rsidRPr="00703E32">
        <w:t>Decision</w:t>
      </w:r>
    </w:p>
    <w:p w14:paraId="00CD5E09" w14:textId="4C9E9FFB" w:rsidR="00264139" w:rsidRPr="00136A96" w:rsidRDefault="00264139" w:rsidP="00264139">
      <w:pPr>
        <w:rPr>
          <w:rFonts w:cs="Arial"/>
        </w:rPr>
      </w:pPr>
      <w:r w:rsidRPr="00136A96">
        <w:rPr>
          <w:rFonts w:cs="Arial"/>
        </w:rPr>
        <w:t xml:space="preserve">This Proposal was </w:t>
      </w:r>
      <w:r w:rsidR="000131CE" w:rsidRPr="00136A96">
        <w:rPr>
          <w:rFonts w:cs="Arial"/>
        </w:rPr>
        <w:t>deferred.</w:t>
      </w:r>
    </w:p>
    <w:p w14:paraId="571CB7DB" w14:textId="77777777" w:rsidR="00264139" w:rsidRPr="00136A96" w:rsidRDefault="00264139" w:rsidP="00264139">
      <w:pPr>
        <w:rPr>
          <w:rFonts w:cs="Arial"/>
        </w:rPr>
      </w:pPr>
    </w:p>
    <w:p w14:paraId="5CE4B16B" w14:textId="4C3204C9" w:rsidR="008E6EE3" w:rsidRPr="00136A96" w:rsidRDefault="0030276B" w:rsidP="00BD72FD">
      <w:pPr>
        <w:spacing w:before="0" w:after="0"/>
        <w:rPr>
          <w:rFonts w:cs="Arial"/>
          <w:b/>
        </w:rPr>
      </w:pPr>
      <w:r w:rsidRPr="00136A96">
        <w:rPr>
          <w:rFonts w:cs="Arial"/>
          <w:b/>
        </w:rPr>
        <w:t>Actions:</w:t>
      </w:r>
    </w:p>
    <w:p w14:paraId="0A10FBC7" w14:textId="77777777" w:rsidR="005A76A7" w:rsidRPr="00136A96" w:rsidRDefault="005A76A7" w:rsidP="00BD72FD">
      <w:pPr>
        <w:spacing w:before="0" w:after="0"/>
        <w:rPr>
          <w:rFonts w:cs="Arial"/>
          <w:b/>
        </w:rPr>
      </w:pPr>
    </w:p>
    <w:p w14:paraId="7356FAA4" w14:textId="58999A33" w:rsidR="0030276B" w:rsidRPr="00136A96" w:rsidRDefault="0030276B" w:rsidP="0030276B">
      <w:pPr>
        <w:pStyle w:val="ListParagraph"/>
        <w:numPr>
          <w:ilvl w:val="0"/>
          <w:numId w:val="10"/>
        </w:numPr>
        <w:rPr>
          <w:rFonts w:ascii="Arial" w:hAnsi="Arial" w:cs="Arial"/>
          <w:b/>
          <w:sz w:val="20"/>
          <w:szCs w:val="20"/>
        </w:rPr>
      </w:pPr>
      <w:r w:rsidRPr="00136A96">
        <w:rPr>
          <w:rFonts w:ascii="Arial" w:hAnsi="Arial" w:cs="Arial"/>
          <w:sz w:val="20"/>
          <w:szCs w:val="20"/>
        </w:rPr>
        <w:t xml:space="preserve">Proposer to circulate </w:t>
      </w:r>
      <w:r w:rsidR="00B63326">
        <w:rPr>
          <w:rFonts w:ascii="Arial" w:hAnsi="Arial" w:cs="Arial"/>
          <w:sz w:val="20"/>
          <w:szCs w:val="20"/>
        </w:rPr>
        <w:t>supporting data</w:t>
      </w:r>
      <w:r w:rsidRPr="00136A96">
        <w:rPr>
          <w:rFonts w:ascii="Arial" w:hAnsi="Arial" w:cs="Arial"/>
          <w:sz w:val="20"/>
          <w:szCs w:val="20"/>
        </w:rPr>
        <w:t xml:space="preserve"> to the committee</w:t>
      </w:r>
      <w:r w:rsidR="00056D52" w:rsidRPr="00136A96">
        <w:rPr>
          <w:rFonts w:ascii="Arial" w:hAnsi="Arial" w:cs="Arial"/>
          <w:sz w:val="20"/>
          <w:szCs w:val="20"/>
        </w:rPr>
        <w:t xml:space="preserve"> - </w:t>
      </w:r>
      <w:r w:rsidR="00056D52" w:rsidRPr="00136A96">
        <w:rPr>
          <w:rFonts w:ascii="Arial" w:hAnsi="Arial" w:cs="Arial"/>
          <w:b/>
          <w:sz w:val="20"/>
          <w:szCs w:val="20"/>
        </w:rPr>
        <w:t>open</w:t>
      </w:r>
    </w:p>
    <w:p w14:paraId="59E52672" w14:textId="786EA222" w:rsidR="0030276B" w:rsidRPr="00136A96" w:rsidRDefault="0030276B" w:rsidP="0030276B">
      <w:pPr>
        <w:pStyle w:val="ListParagraph"/>
        <w:numPr>
          <w:ilvl w:val="0"/>
          <w:numId w:val="10"/>
        </w:numPr>
        <w:rPr>
          <w:rFonts w:ascii="Arial" w:hAnsi="Arial" w:cs="Arial"/>
          <w:b/>
          <w:sz w:val="20"/>
          <w:szCs w:val="20"/>
        </w:rPr>
      </w:pPr>
      <w:r w:rsidRPr="00136A96">
        <w:rPr>
          <w:rFonts w:ascii="Arial" w:hAnsi="Arial" w:cs="Arial"/>
          <w:sz w:val="20"/>
          <w:szCs w:val="20"/>
        </w:rPr>
        <w:t>Proposer to do analysis on the net effect on imbalance pricing</w:t>
      </w:r>
      <w:r w:rsidR="00056D52" w:rsidRPr="00136A96">
        <w:rPr>
          <w:rFonts w:ascii="Arial" w:hAnsi="Arial" w:cs="Arial"/>
          <w:sz w:val="20"/>
          <w:szCs w:val="20"/>
        </w:rPr>
        <w:t xml:space="preserve"> - </w:t>
      </w:r>
      <w:r w:rsidR="00056D52" w:rsidRPr="00136A96">
        <w:rPr>
          <w:rFonts w:ascii="Arial" w:hAnsi="Arial" w:cs="Arial"/>
          <w:b/>
          <w:sz w:val="20"/>
          <w:szCs w:val="20"/>
        </w:rPr>
        <w:t>open</w:t>
      </w:r>
    </w:p>
    <w:p w14:paraId="51B70A01" w14:textId="3F7BFCEF" w:rsidR="0030276B" w:rsidRDefault="0030276B" w:rsidP="0030276B">
      <w:pPr>
        <w:pStyle w:val="ListParagraph"/>
        <w:numPr>
          <w:ilvl w:val="0"/>
          <w:numId w:val="10"/>
        </w:numPr>
        <w:rPr>
          <w:rFonts w:ascii="Arial" w:hAnsi="Arial" w:cs="Arial"/>
          <w:b/>
          <w:sz w:val="20"/>
          <w:szCs w:val="20"/>
        </w:rPr>
      </w:pPr>
      <w:r w:rsidRPr="00136A96">
        <w:rPr>
          <w:rFonts w:ascii="Arial" w:hAnsi="Arial" w:cs="Arial"/>
          <w:sz w:val="20"/>
          <w:szCs w:val="20"/>
        </w:rPr>
        <w:t>Proposer to review the change to the level of flagging</w:t>
      </w:r>
      <w:r w:rsidR="00056D52" w:rsidRPr="00136A96">
        <w:rPr>
          <w:rFonts w:ascii="Arial" w:hAnsi="Arial" w:cs="Arial"/>
          <w:sz w:val="20"/>
          <w:szCs w:val="20"/>
        </w:rPr>
        <w:t xml:space="preserve"> </w:t>
      </w:r>
      <w:r w:rsidR="005A76A7">
        <w:rPr>
          <w:rFonts w:ascii="Arial" w:hAnsi="Arial" w:cs="Arial"/>
          <w:sz w:val="20"/>
          <w:szCs w:val="20"/>
        </w:rPr>
        <w:t>–</w:t>
      </w:r>
      <w:r w:rsidR="00056D52" w:rsidRPr="00136A96">
        <w:rPr>
          <w:rFonts w:ascii="Arial" w:hAnsi="Arial" w:cs="Arial"/>
          <w:sz w:val="20"/>
          <w:szCs w:val="20"/>
        </w:rPr>
        <w:t xml:space="preserve"> </w:t>
      </w:r>
      <w:r w:rsidR="005A76A7">
        <w:rPr>
          <w:rFonts w:ascii="Arial" w:hAnsi="Arial" w:cs="Arial"/>
          <w:b/>
          <w:sz w:val="20"/>
          <w:szCs w:val="20"/>
        </w:rPr>
        <w:t>O</w:t>
      </w:r>
      <w:r w:rsidR="00056D52" w:rsidRPr="00136A96">
        <w:rPr>
          <w:rFonts w:ascii="Arial" w:hAnsi="Arial" w:cs="Arial"/>
          <w:b/>
          <w:sz w:val="20"/>
          <w:szCs w:val="20"/>
        </w:rPr>
        <w:t>pen</w:t>
      </w:r>
    </w:p>
    <w:p w14:paraId="4897B37F" w14:textId="637CAB26" w:rsidR="005A76A7" w:rsidRPr="00136A96" w:rsidRDefault="005A76A7" w:rsidP="0030276B">
      <w:pPr>
        <w:pStyle w:val="ListParagraph"/>
        <w:numPr>
          <w:ilvl w:val="0"/>
          <w:numId w:val="10"/>
        </w:numPr>
        <w:rPr>
          <w:rFonts w:ascii="Arial" w:hAnsi="Arial" w:cs="Arial"/>
          <w:b/>
          <w:sz w:val="20"/>
          <w:szCs w:val="20"/>
        </w:rPr>
      </w:pPr>
      <w:r w:rsidRPr="005A76A7">
        <w:rPr>
          <w:rFonts w:ascii="Arial" w:hAnsi="Arial" w:cs="Arial"/>
          <w:sz w:val="20"/>
          <w:szCs w:val="20"/>
        </w:rPr>
        <w:t>Secretariat</w:t>
      </w:r>
      <w:r w:rsidR="00981201">
        <w:rPr>
          <w:rFonts w:ascii="Arial" w:hAnsi="Arial" w:cs="Arial"/>
          <w:sz w:val="20"/>
          <w:szCs w:val="20"/>
        </w:rPr>
        <w:t xml:space="preserve"> to</w:t>
      </w:r>
      <w:r w:rsidRPr="005A76A7">
        <w:rPr>
          <w:rFonts w:ascii="Arial" w:hAnsi="Arial" w:cs="Arial"/>
          <w:sz w:val="20"/>
          <w:szCs w:val="20"/>
        </w:rPr>
        <w:t xml:space="preserve"> schedule Extraordinary Meeting 91, Thursday 18</w:t>
      </w:r>
      <w:r w:rsidRPr="005A76A7">
        <w:rPr>
          <w:rFonts w:ascii="Arial" w:hAnsi="Arial" w:cs="Arial"/>
          <w:sz w:val="20"/>
          <w:szCs w:val="20"/>
          <w:vertAlign w:val="superscript"/>
        </w:rPr>
        <w:t>th</w:t>
      </w:r>
      <w:r w:rsidRPr="005A76A7">
        <w:rPr>
          <w:rFonts w:ascii="Arial" w:hAnsi="Arial" w:cs="Arial"/>
          <w:sz w:val="20"/>
          <w:szCs w:val="20"/>
        </w:rPr>
        <w:t xml:space="preserve"> April via conference call</w:t>
      </w:r>
      <w:r>
        <w:rPr>
          <w:rFonts w:ascii="Arial" w:hAnsi="Arial" w:cs="Arial"/>
          <w:b/>
          <w:sz w:val="20"/>
          <w:szCs w:val="20"/>
        </w:rPr>
        <w:t xml:space="preserve"> - Open</w:t>
      </w:r>
    </w:p>
    <w:p w14:paraId="49111ECF" w14:textId="77777777" w:rsidR="008E6EE3" w:rsidRDefault="008E6EE3" w:rsidP="00BD72FD">
      <w:pPr>
        <w:spacing w:before="0" w:after="0"/>
        <w:rPr>
          <w:rFonts w:cs="Arial"/>
        </w:rPr>
      </w:pPr>
    </w:p>
    <w:p w14:paraId="4387EC3A" w14:textId="77777777" w:rsidR="008E6EE3" w:rsidRDefault="008E6EE3" w:rsidP="00BD72FD">
      <w:pPr>
        <w:spacing w:before="0" w:after="0"/>
        <w:rPr>
          <w:rFonts w:cs="Arial"/>
        </w:rPr>
      </w:pPr>
    </w:p>
    <w:p w14:paraId="408E46BE" w14:textId="6EA73683" w:rsidR="00D37880" w:rsidRDefault="00D37880" w:rsidP="00BD72FD">
      <w:pPr>
        <w:spacing w:before="0" w:after="0"/>
        <w:rPr>
          <w:rFonts w:cs="Arial"/>
        </w:rPr>
      </w:pPr>
    </w:p>
    <w:p w14:paraId="6E9BEB85" w14:textId="77777777" w:rsidR="00D37880" w:rsidRDefault="00D37880" w:rsidP="00BD72FD">
      <w:pPr>
        <w:spacing w:before="0" w:after="0"/>
        <w:rPr>
          <w:rFonts w:cs="Arial"/>
        </w:rPr>
      </w:pPr>
    </w:p>
    <w:p w14:paraId="2D9F3EE4" w14:textId="77777777" w:rsidR="00D37880" w:rsidRDefault="00D37880" w:rsidP="00BD72FD">
      <w:pPr>
        <w:spacing w:before="0" w:after="0"/>
        <w:rPr>
          <w:rFonts w:cs="Arial"/>
        </w:rPr>
      </w:pPr>
    </w:p>
    <w:p w14:paraId="6BC69D96" w14:textId="77777777" w:rsidR="00D37880" w:rsidRDefault="00D37880" w:rsidP="00BD72FD">
      <w:pPr>
        <w:spacing w:before="0" w:after="0"/>
        <w:rPr>
          <w:rFonts w:cs="Arial"/>
        </w:rPr>
      </w:pPr>
    </w:p>
    <w:p w14:paraId="448825C1" w14:textId="77777777" w:rsidR="0087552D" w:rsidRDefault="00607F3C" w:rsidP="008E6EE3">
      <w:pPr>
        <w:pStyle w:val="Heading1"/>
        <w:pageBreakBefore w:val="0"/>
        <w:numPr>
          <w:ilvl w:val="0"/>
          <w:numId w:val="17"/>
        </w:numPr>
        <w:rPr>
          <w:rFonts w:cs="Arial"/>
          <w:lang w:val="en-IE"/>
        </w:rPr>
      </w:pPr>
      <w:bookmarkStart w:id="59" w:name="_Toc6495301"/>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59"/>
    </w:p>
    <w:p w14:paraId="4D00FD13" w14:textId="41EF07F6" w:rsidR="00A64185" w:rsidRPr="00305127" w:rsidRDefault="00A64185" w:rsidP="00A64185">
      <w:pPr>
        <w:pStyle w:val="Heading2"/>
        <w:numPr>
          <w:ilvl w:val="0"/>
          <w:numId w:val="0"/>
        </w:numPr>
        <w:ind w:left="576" w:hanging="292"/>
        <w:jc w:val="both"/>
        <w:rPr>
          <w:rStyle w:val="IntenseReference1"/>
          <w:rFonts w:cs="Arial"/>
          <w:bCs w:val="0"/>
          <w:color w:val="1F497D"/>
          <w:u w:val="none"/>
        </w:rPr>
      </w:pPr>
      <w:bookmarkStart w:id="60" w:name="_Toc6495302"/>
      <w:r>
        <w:rPr>
          <w:rStyle w:val="IntenseReference1"/>
          <w:rFonts w:cs="Arial"/>
          <w:bCs w:val="0"/>
          <w:color w:val="1F497D"/>
          <w:u w:val="none"/>
        </w:rPr>
        <w:t>mod_03_18 autoproducer Credit Cover</w:t>
      </w:r>
      <w:bookmarkEnd w:id="60"/>
    </w:p>
    <w:p w14:paraId="115BC6E5" w14:textId="77777777" w:rsidR="00D03288" w:rsidRDefault="00D03288" w:rsidP="008F6C96">
      <w:pPr>
        <w:spacing w:before="0" w:after="0"/>
        <w:jc w:val="both"/>
        <w:rPr>
          <w:rFonts w:cs="Arial"/>
        </w:rPr>
      </w:pPr>
    </w:p>
    <w:p w14:paraId="2814F87B" w14:textId="188715CB" w:rsidR="008F6C96" w:rsidRDefault="00D03288" w:rsidP="008F6C96">
      <w:pPr>
        <w:spacing w:before="0" w:after="0"/>
        <w:jc w:val="both"/>
        <w:rPr>
          <w:rFonts w:cs="Arial"/>
        </w:rPr>
      </w:pPr>
      <w:r>
        <w:rPr>
          <w:rFonts w:cs="Arial"/>
        </w:rPr>
        <w:t xml:space="preserve">Working Group Meeting </w:t>
      </w:r>
      <w:r w:rsidR="008F6C96">
        <w:rPr>
          <w:rFonts w:cs="Arial"/>
        </w:rPr>
        <w:t>1 re</w:t>
      </w:r>
      <w:r>
        <w:rPr>
          <w:rFonts w:cs="Arial"/>
        </w:rPr>
        <w:t xml:space="preserve">port has </w:t>
      </w:r>
      <w:r w:rsidR="008F6C96">
        <w:rPr>
          <w:rFonts w:cs="Arial"/>
        </w:rPr>
        <w:t xml:space="preserve">been circulated to the committee for </w:t>
      </w:r>
      <w:r>
        <w:rPr>
          <w:rFonts w:cs="Arial"/>
        </w:rPr>
        <w:t xml:space="preserve">information. The proposer is currently developing version 2.0 of this proposal with a view to bringing this the Modifications Committee Meeting 92 in June 2019. Working Group Meeting 2 will be held in early May via conference call. </w:t>
      </w:r>
    </w:p>
    <w:p w14:paraId="53A9F6FA" w14:textId="77777777" w:rsidR="00A64185" w:rsidRDefault="00A64185" w:rsidP="00F65C6D">
      <w:pPr>
        <w:pStyle w:val="Bullet1"/>
        <w:numPr>
          <w:ilvl w:val="0"/>
          <w:numId w:val="0"/>
        </w:numPr>
        <w:rPr>
          <w:rFonts w:cs="Arial"/>
        </w:rPr>
      </w:pPr>
    </w:p>
    <w:p w14:paraId="126858E7" w14:textId="11D7ACB9" w:rsidR="00A64185" w:rsidRPr="00305127" w:rsidRDefault="00A64185" w:rsidP="00A64185">
      <w:pPr>
        <w:pStyle w:val="Heading2"/>
        <w:numPr>
          <w:ilvl w:val="0"/>
          <w:numId w:val="0"/>
        </w:numPr>
        <w:ind w:left="576" w:hanging="292"/>
        <w:jc w:val="both"/>
        <w:rPr>
          <w:rStyle w:val="IntenseReference1"/>
          <w:rFonts w:cs="Arial"/>
          <w:bCs w:val="0"/>
          <w:color w:val="1F497D"/>
          <w:u w:val="none"/>
        </w:rPr>
      </w:pPr>
      <w:bookmarkStart w:id="61" w:name="_Toc6495303"/>
      <w:r>
        <w:rPr>
          <w:rStyle w:val="IntenseReference1"/>
          <w:rFonts w:cs="Arial"/>
          <w:bCs w:val="0"/>
          <w:color w:val="1F497D"/>
          <w:u w:val="none"/>
        </w:rPr>
        <w:t>mod_32_18 Removal of Exposure for In Merit Generator Units against BOA</w:t>
      </w:r>
      <w:bookmarkEnd w:id="61"/>
    </w:p>
    <w:p w14:paraId="7F1F7CD8" w14:textId="77777777" w:rsidR="00A64185" w:rsidRDefault="00A64185" w:rsidP="00F65C6D">
      <w:pPr>
        <w:pStyle w:val="Bullet1"/>
        <w:numPr>
          <w:ilvl w:val="0"/>
          <w:numId w:val="0"/>
        </w:numPr>
        <w:rPr>
          <w:rFonts w:cs="Arial"/>
        </w:rPr>
      </w:pPr>
    </w:p>
    <w:p w14:paraId="11CA5EE6" w14:textId="4D0EF325" w:rsidR="00D03288" w:rsidRDefault="00A64185" w:rsidP="00A64185">
      <w:pPr>
        <w:spacing w:before="0" w:after="0"/>
        <w:jc w:val="both"/>
        <w:rPr>
          <w:rFonts w:cs="Arial"/>
        </w:rPr>
      </w:pPr>
      <w:r>
        <w:rPr>
          <w:rFonts w:cs="Arial"/>
        </w:rPr>
        <w:t xml:space="preserve">RA Member advised </w:t>
      </w:r>
      <w:r w:rsidR="00D03288">
        <w:rPr>
          <w:rFonts w:cs="Arial"/>
        </w:rPr>
        <w:t xml:space="preserve">that </w:t>
      </w:r>
      <w:ins w:id="62" w:author="Author" w:date="2019-04-24T14:50:00Z">
        <w:r w:rsidR="00230708">
          <w:rPr>
            <w:rFonts w:cs="Arial"/>
          </w:rPr>
          <w:t xml:space="preserve">the issue raised by </w:t>
        </w:r>
      </w:ins>
      <w:r w:rsidR="00D03288">
        <w:rPr>
          <w:rFonts w:cs="Arial"/>
        </w:rPr>
        <w:t>this proposal had been discussed by the SEM Committee</w:t>
      </w:r>
      <w:r w:rsidR="005E1D00">
        <w:rPr>
          <w:rFonts w:cs="Arial"/>
        </w:rPr>
        <w:t xml:space="preserve"> as part of a broader discussion on the options available</w:t>
      </w:r>
      <w:r w:rsidR="00D03288">
        <w:rPr>
          <w:rFonts w:cs="Arial"/>
        </w:rPr>
        <w:t>. Three options</w:t>
      </w:r>
      <w:del w:id="63" w:author="Author" w:date="2019-04-24T14:51:00Z">
        <w:r w:rsidR="00D03288" w:rsidDel="00230708">
          <w:rPr>
            <w:rFonts w:cs="Arial"/>
          </w:rPr>
          <w:delText xml:space="preserve"> discussed</w:delText>
        </w:r>
      </w:del>
      <w:r w:rsidR="00D03288">
        <w:rPr>
          <w:rFonts w:cs="Arial"/>
        </w:rPr>
        <w:t xml:space="preserve"> </w:t>
      </w:r>
      <w:r w:rsidR="005E1D00">
        <w:rPr>
          <w:rFonts w:cs="Arial"/>
        </w:rPr>
        <w:t>were</w:t>
      </w:r>
      <w:ins w:id="64" w:author="Author" w:date="2019-04-24T14:51:00Z">
        <w:r w:rsidR="00230708">
          <w:rPr>
            <w:rFonts w:cs="Arial"/>
          </w:rPr>
          <w:t xml:space="preserve"> </w:t>
        </w:r>
      </w:ins>
      <w:ins w:id="65" w:author="Author" w:date="2019-04-24T14:52:00Z">
        <w:r w:rsidR="00230708">
          <w:rPr>
            <w:rFonts w:cs="Arial"/>
          </w:rPr>
          <w:t>highlighted</w:t>
        </w:r>
      </w:ins>
      <w:r w:rsidR="00D03288">
        <w:rPr>
          <w:rFonts w:cs="Arial"/>
        </w:rPr>
        <w:t>:</w:t>
      </w:r>
    </w:p>
    <w:p w14:paraId="369B8546" w14:textId="51C3C0C7" w:rsidR="00D03288" w:rsidRDefault="005E1D00" w:rsidP="00D03288">
      <w:pPr>
        <w:pStyle w:val="ListParagraph"/>
        <w:numPr>
          <w:ilvl w:val="0"/>
          <w:numId w:val="19"/>
        </w:numPr>
        <w:jc w:val="both"/>
        <w:rPr>
          <w:rFonts w:cs="Arial"/>
        </w:rPr>
      </w:pPr>
      <w:r>
        <w:rPr>
          <w:rFonts w:cs="Arial"/>
        </w:rPr>
        <w:t>Removal of l</w:t>
      </w:r>
      <w:r w:rsidR="00CE1CF8">
        <w:rPr>
          <w:rFonts w:cs="Arial"/>
        </w:rPr>
        <w:t xml:space="preserve">ocational </w:t>
      </w:r>
      <w:r>
        <w:rPr>
          <w:rFonts w:cs="Arial"/>
        </w:rPr>
        <w:t>c</w:t>
      </w:r>
      <w:r w:rsidR="00CE1CF8">
        <w:rPr>
          <w:rFonts w:cs="Arial"/>
        </w:rPr>
        <w:t>onstraints</w:t>
      </w:r>
      <w:r>
        <w:rPr>
          <w:rFonts w:cs="Arial"/>
        </w:rPr>
        <w:t xml:space="preserve"> as proposed under Mod_09_19</w:t>
      </w:r>
    </w:p>
    <w:p w14:paraId="0754ACFE" w14:textId="45274C5B" w:rsidR="00D03288" w:rsidRDefault="00CE1CF8" w:rsidP="00D03288">
      <w:pPr>
        <w:pStyle w:val="ListParagraph"/>
        <w:numPr>
          <w:ilvl w:val="0"/>
          <w:numId w:val="19"/>
        </w:numPr>
        <w:jc w:val="both"/>
        <w:rPr>
          <w:rFonts w:cs="Arial"/>
        </w:rPr>
      </w:pPr>
      <w:r>
        <w:rPr>
          <w:rFonts w:cs="Arial"/>
        </w:rPr>
        <w:t>Simple NIV</w:t>
      </w:r>
      <w:r w:rsidR="00D03288">
        <w:rPr>
          <w:rFonts w:cs="Arial"/>
        </w:rPr>
        <w:t xml:space="preserve"> Tagging</w:t>
      </w:r>
    </w:p>
    <w:p w14:paraId="1F56AB2A" w14:textId="77777777" w:rsidR="00D03288" w:rsidRDefault="00D03288" w:rsidP="00D03288">
      <w:pPr>
        <w:pStyle w:val="ListParagraph"/>
        <w:numPr>
          <w:ilvl w:val="0"/>
          <w:numId w:val="19"/>
        </w:numPr>
        <w:jc w:val="both"/>
        <w:rPr>
          <w:rFonts w:cs="Arial"/>
        </w:rPr>
      </w:pPr>
      <w:r>
        <w:rPr>
          <w:rFonts w:cs="Arial"/>
        </w:rPr>
        <w:t>SEMO Proposal drafting from Working Group</w:t>
      </w:r>
    </w:p>
    <w:p w14:paraId="70DA7246" w14:textId="77777777" w:rsidR="00D03288" w:rsidRDefault="00D03288" w:rsidP="00D03288">
      <w:pPr>
        <w:pStyle w:val="ListParagraph"/>
        <w:ind w:left="780"/>
        <w:jc w:val="both"/>
        <w:rPr>
          <w:rFonts w:cs="Arial"/>
        </w:rPr>
      </w:pPr>
    </w:p>
    <w:p w14:paraId="2AE69A3D" w14:textId="1B1C0F48" w:rsidR="00A64185" w:rsidRDefault="00A64185" w:rsidP="00D03288">
      <w:pPr>
        <w:ind w:left="420"/>
        <w:jc w:val="both"/>
        <w:rPr>
          <w:rFonts w:cs="Arial"/>
        </w:rPr>
      </w:pPr>
      <w:r w:rsidRPr="00D03288">
        <w:rPr>
          <w:rFonts w:cs="Arial"/>
        </w:rPr>
        <w:t xml:space="preserve">It was confirmed that </w:t>
      </w:r>
      <w:r w:rsidR="005E1D00">
        <w:rPr>
          <w:rFonts w:cs="Arial"/>
        </w:rPr>
        <w:t>options 2 and 3 were being considered further</w:t>
      </w:r>
      <w:ins w:id="66" w:author="Author" w:date="2019-04-24T14:33:00Z">
        <w:r w:rsidR="005431E0">
          <w:rPr>
            <w:rFonts w:cs="Arial"/>
          </w:rPr>
          <w:t xml:space="preserve"> as</w:t>
        </w:r>
      </w:ins>
      <w:ins w:id="67" w:author="Author" w:date="2019-04-24T14:32:00Z">
        <w:r w:rsidR="005431E0">
          <w:rPr>
            <w:rFonts w:cs="Arial"/>
          </w:rPr>
          <w:t xml:space="preserve"> part of the upcoming RAs consultation</w:t>
        </w:r>
      </w:ins>
      <w:del w:id="68" w:author="Author" w:date="2019-04-24T14:32:00Z">
        <w:r w:rsidR="005E1D00" w:rsidDel="005431E0">
          <w:rPr>
            <w:rFonts w:cs="Arial"/>
          </w:rPr>
          <w:delText>.</w:delText>
        </w:r>
      </w:del>
      <w:r w:rsidRPr="00D03288">
        <w:rPr>
          <w:rFonts w:cs="Arial"/>
        </w:rPr>
        <w:t>.</w:t>
      </w:r>
      <w:r w:rsidR="00D03288">
        <w:rPr>
          <w:rFonts w:cs="Arial"/>
        </w:rPr>
        <w:t xml:space="preserve"> The RAs are going to issue a consultation in the coming weeks</w:t>
      </w:r>
      <w:r w:rsidRPr="00D03288">
        <w:rPr>
          <w:rFonts w:cs="Arial"/>
        </w:rPr>
        <w:t xml:space="preserve"> </w:t>
      </w:r>
      <w:r w:rsidR="00D03288">
        <w:rPr>
          <w:rFonts w:cs="Arial"/>
        </w:rPr>
        <w:t xml:space="preserve">and it was felt that the Working Group process had delivered its requirements in arriving at this juncture.  </w:t>
      </w:r>
      <w:r w:rsidRPr="00D03288">
        <w:rPr>
          <w:rFonts w:cs="Arial"/>
        </w:rPr>
        <w:t>It was advised that whilst the consultation is in progress, there would be little value in a third Working Group and it would be efficient to close out on the Working Group process</w:t>
      </w:r>
      <w:r w:rsidR="005E1D00">
        <w:rPr>
          <w:rFonts w:cs="Arial"/>
        </w:rPr>
        <w:t xml:space="preserve"> and that the proposer of Mod_32_18 could withdraw their proposal if they were happy to do so</w:t>
      </w:r>
      <w:r w:rsidRPr="00D03288">
        <w:rPr>
          <w:rFonts w:cs="Arial"/>
        </w:rPr>
        <w:t xml:space="preserve">. </w:t>
      </w:r>
      <w:r w:rsidR="005E1D00">
        <w:rPr>
          <w:rFonts w:cs="Arial"/>
        </w:rPr>
        <w:t>SEMO Member noted that the SEMO proposal discussed at the working group would be formally submitted</w:t>
      </w:r>
      <w:r w:rsidR="00837D09">
        <w:rPr>
          <w:rFonts w:cs="Arial"/>
        </w:rPr>
        <w:t xml:space="preserve"> if required after the Consultation</w:t>
      </w:r>
      <w:r w:rsidR="005E1D00">
        <w:rPr>
          <w:rFonts w:cs="Arial"/>
        </w:rPr>
        <w:t>. The proposer of Mod_32_18 indicated their agreement with this approach.</w:t>
      </w:r>
    </w:p>
    <w:p w14:paraId="578D43E2" w14:textId="77777777" w:rsidR="00837D09" w:rsidRPr="00136A96" w:rsidRDefault="00837D09" w:rsidP="00837D09">
      <w:pPr>
        <w:spacing w:before="0" w:after="0"/>
        <w:rPr>
          <w:rFonts w:cs="Arial"/>
          <w:b/>
        </w:rPr>
      </w:pPr>
      <w:r w:rsidRPr="00136A96">
        <w:rPr>
          <w:rFonts w:cs="Arial"/>
          <w:b/>
        </w:rPr>
        <w:t>Actions:</w:t>
      </w:r>
    </w:p>
    <w:p w14:paraId="61722A36" w14:textId="77777777" w:rsidR="00837D09" w:rsidRPr="00136A96" w:rsidRDefault="00837D09" w:rsidP="00837D09">
      <w:pPr>
        <w:spacing w:before="0" w:after="0"/>
        <w:rPr>
          <w:rFonts w:cs="Arial"/>
          <w:b/>
        </w:rPr>
      </w:pPr>
    </w:p>
    <w:p w14:paraId="73CA5625" w14:textId="4D654136" w:rsidR="00837D09" w:rsidRPr="00136A96" w:rsidRDefault="00837D09" w:rsidP="00837D09">
      <w:pPr>
        <w:pStyle w:val="ListParagraph"/>
        <w:numPr>
          <w:ilvl w:val="0"/>
          <w:numId w:val="10"/>
        </w:numPr>
        <w:rPr>
          <w:rFonts w:ascii="Arial" w:hAnsi="Arial" w:cs="Arial"/>
          <w:b/>
          <w:sz w:val="20"/>
          <w:szCs w:val="20"/>
        </w:rPr>
      </w:pPr>
      <w:r w:rsidRPr="00136A96">
        <w:rPr>
          <w:rFonts w:ascii="Arial" w:hAnsi="Arial" w:cs="Arial"/>
          <w:sz w:val="20"/>
          <w:szCs w:val="20"/>
        </w:rPr>
        <w:t xml:space="preserve">Proposer to </w:t>
      </w:r>
      <w:r>
        <w:rPr>
          <w:rFonts w:ascii="Arial" w:hAnsi="Arial" w:cs="Arial"/>
          <w:sz w:val="20"/>
          <w:szCs w:val="20"/>
        </w:rPr>
        <w:t>withdraw Mod_32_18</w:t>
      </w:r>
      <w:r w:rsidRPr="00136A96">
        <w:rPr>
          <w:rFonts w:ascii="Arial" w:hAnsi="Arial" w:cs="Arial"/>
          <w:sz w:val="20"/>
          <w:szCs w:val="20"/>
        </w:rPr>
        <w:t xml:space="preserve"> - </w:t>
      </w:r>
      <w:r w:rsidRPr="00136A96">
        <w:rPr>
          <w:rFonts w:ascii="Arial" w:hAnsi="Arial" w:cs="Arial"/>
          <w:b/>
          <w:sz w:val="20"/>
          <w:szCs w:val="20"/>
        </w:rPr>
        <w:t>open</w:t>
      </w:r>
    </w:p>
    <w:p w14:paraId="3457C54D" w14:textId="6FA43D1E" w:rsidR="00837D09" w:rsidRPr="00136A96" w:rsidRDefault="00837D09" w:rsidP="00837D09">
      <w:pPr>
        <w:pStyle w:val="ListParagraph"/>
        <w:numPr>
          <w:ilvl w:val="0"/>
          <w:numId w:val="10"/>
        </w:numPr>
        <w:rPr>
          <w:rFonts w:ascii="Arial" w:hAnsi="Arial" w:cs="Arial"/>
          <w:b/>
          <w:sz w:val="20"/>
          <w:szCs w:val="20"/>
        </w:rPr>
      </w:pPr>
      <w:r>
        <w:rPr>
          <w:rFonts w:ascii="Arial" w:hAnsi="Arial" w:cs="Arial"/>
          <w:sz w:val="20"/>
          <w:szCs w:val="20"/>
        </w:rPr>
        <w:t xml:space="preserve">Secretariat to draft final report of outcome from the WG culminating in the RAs consultation </w:t>
      </w:r>
      <w:r w:rsidRPr="00136A96">
        <w:rPr>
          <w:rFonts w:ascii="Arial" w:hAnsi="Arial" w:cs="Arial"/>
          <w:sz w:val="20"/>
          <w:szCs w:val="20"/>
        </w:rPr>
        <w:t xml:space="preserve">- </w:t>
      </w:r>
      <w:r w:rsidRPr="00136A96">
        <w:rPr>
          <w:rFonts w:ascii="Arial" w:hAnsi="Arial" w:cs="Arial"/>
          <w:b/>
          <w:sz w:val="20"/>
          <w:szCs w:val="20"/>
        </w:rPr>
        <w:t>open</w:t>
      </w:r>
    </w:p>
    <w:p w14:paraId="2638D831" w14:textId="273C8B58" w:rsidR="00837D09" w:rsidRDefault="00837D09" w:rsidP="00837D09">
      <w:pPr>
        <w:pStyle w:val="ListParagraph"/>
        <w:numPr>
          <w:ilvl w:val="0"/>
          <w:numId w:val="10"/>
        </w:numPr>
        <w:rPr>
          <w:rFonts w:ascii="Arial" w:hAnsi="Arial" w:cs="Arial"/>
          <w:b/>
          <w:sz w:val="20"/>
          <w:szCs w:val="20"/>
        </w:rPr>
      </w:pPr>
      <w:r>
        <w:rPr>
          <w:rFonts w:ascii="Arial" w:hAnsi="Arial" w:cs="Arial"/>
          <w:sz w:val="20"/>
          <w:szCs w:val="20"/>
        </w:rPr>
        <w:t>RAs to issue consultation</w:t>
      </w:r>
      <w:r w:rsidRPr="00136A96">
        <w:rPr>
          <w:rFonts w:ascii="Arial" w:hAnsi="Arial" w:cs="Arial"/>
          <w:sz w:val="20"/>
          <w:szCs w:val="20"/>
        </w:rPr>
        <w:t xml:space="preserve"> </w:t>
      </w:r>
      <w:r>
        <w:rPr>
          <w:rFonts w:ascii="Arial" w:hAnsi="Arial" w:cs="Arial"/>
          <w:sz w:val="20"/>
          <w:szCs w:val="20"/>
        </w:rPr>
        <w:t>–</w:t>
      </w:r>
      <w:r w:rsidRPr="00136A96">
        <w:rPr>
          <w:rFonts w:ascii="Arial" w:hAnsi="Arial" w:cs="Arial"/>
          <w:sz w:val="20"/>
          <w:szCs w:val="20"/>
        </w:rPr>
        <w:t xml:space="preserve"> </w:t>
      </w:r>
      <w:r>
        <w:rPr>
          <w:rFonts w:ascii="Arial" w:hAnsi="Arial" w:cs="Arial"/>
          <w:b/>
          <w:sz w:val="20"/>
          <w:szCs w:val="20"/>
        </w:rPr>
        <w:t>O</w:t>
      </w:r>
      <w:r w:rsidRPr="00136A96">
        <w:rPr>
          <w:rFonts w:ascii="Arial" w:hAnsi="Arial" w:cs="Arial"/>
          <w:b/>
          <w:sz w:val="20"/>
          <w:szCs w:val="20"/>
        </w:rPr>
        <w:t>pen</w:t>
      </w:r>
    </w:p>
    <w:p w14:paraId="76057994" w14:textId="77777777" w:rsidR="00A64185" w:rsidRDefault="00A64185" w:rsidP="00F65C6D">
      <w:pPr>
        <w:pStyle w:val="Bullet1"/>
        <w:numPr>
          <w:ilvl w:val="0"/>
          <w:numId w:val="0"/>
        </w:numPr>
        <w:rPr>
          <w:rFonts w:cs="Arial"/>
        </w:rPr>
      </w:pPr>
    </w:p>
    <w:p w14:paraId="448825CB" w14:textId="77777777" w:rsidR="0056600B" w:rsidRPr="00305127" w:rsidRDefault="0056600B" w:rsidP="0056600B">
      <w:pPr>
        <w:pStyle w:val="Heading2"/>
        <w:numPr>
          <w:ilvl w:val="0"/>
          <w:numId w:val="0"/>
        </w:numPr>
        <w:ind w:left="576" w:hanging="292"/>
        <w:jc w:val="both"/>
        <w:rPr>
          <w:rStyle w:val="IntenseReference1"/>
          <w:rFonts w:cs="Arial"/>
          <w:bCs w:val="0"/>
          <w:color w:val="1F497D"/>
          <w:u w:val="none"/>
        </w:rPr>
      </w:pPr>
      <w:bookmarkStart w:id="69" w:name="_Toc6495304"/>
      <w:r>
        <w:rPr>
          <w:rStyle w:val="IntenseReference1"/>
          <w:rFonts w:cs="Arial"/>
          <w:bCs w:val="0"/>
          <w:color w:val="1F497D"/>
          <w:u w:val="none"/>
        </w:rPr>
        <w:t xml:space="preserve">mod_33_18 </w:t>
      </w:r>
      <w:r w:rsidR="00EE5373">
        <w:rPr>
          <w:rStyle w:val="IntenseReference1"/>
          <w:rFonts w:cs="Arial"/>
          <w:bCs w:val="0"/>
          <w:color w:val="1F497D"/>
          <w:u w:val="none"/>
        </w:rPr>
        <w:t>update to unit under test process</w:t>
      </w:r>
      <w:bookmarkEnd w:id="69"/>
    </w:p>
    <w:p w14:paraId="448825CC" w14:textId="77777777" w:rsidR="0056600B" w:rsidRDefault="0056600B" w:rsidP="00F65C6D">
      <w:pPr>
        <w:pStyle w:val="Bullet1"/>
        <w:numPr>
          <w:ilvl w:val="0"/>
          <w:numId w:val="0"/>
        </w:numPr>
        <w:rPr>
          <w:rFonts w:cs="Arial"/>
        </w:rPr>
      </w:pPr>
    </w:p>
    <w:p w14:paraId="63D1147E" w14:textId="2487A9F2" w:rsidR="006D7112" w:rsidRDefault="006D7112" w:rsidP="00F65C6D">
      <w:pPr>
        <w:pStyle w:val="Bullet1"/>
        <w:numPr>
          <w:ilvl w:val="0"/>
          <w:numId w:val="0"/>
        </w:numPr>
        <w:rPr>
          <w:rFonts w:cs="Arial"/>
        </w:rPr>
      </w:pPr>
      <w:r>
        <w:rPr>
          <w:rFonts w:cs="Arial"/>
        </w:rPr>
        <w:t xml:space="preserve">The proposer delivered a </w:t>
      </w:r>
      <w:hyperlink r:id="rId31" w:history="1">
        <w:r w:rsidRPr="00D37880">
          <w:rPr>
            <w:rStyle w:val="Hyperlink"/>
            <w:rFonts w:cs="Arial"/>
          </w:rPr>
          <w:t>presentation</w:t>
        </w:r>
      </w:hyperlink>
      <w:r>
        <w:rPr>
          <w:rFonts w:cs="Arial"/>
        </w:rPr>
        <w:t xml:space="preserve"> on the version 2 of this proposal confirming that changes were incorporated based on the feedback provided. Refer</w:t>
      </w:r>
      <w:r w:rsidR="009F4BB7">
        <w:rPr>
          <w:rFonts w:cs="Arial"/>
        </w:rPr>
        <w:t>ences to the System O</w:t>
      </w:r>
      <w:r w:rsidR="00136A96">
        <w:rPr>
          <w:rFonts w:cs="Arial"/>
        </w:rPr>
        <w:t>perator were</w:t>
      </w:r>
      <w:r>
        <w:rPr>
          <w:rFonts w:cs="Arial"/>
        </w:rPr>
        <w:t xml:space="preserve"> removed</w:t>
      </w:r>
      <w:r w:rsidR="009F4BB7">
        <w:rPr>
          <w:rFonts w:cs="Arial"/>
        </w:rPr>
        <w:t xml:space="preserve"> as were </w:t>
      </w:r>
      <w:r w:rsidR="000A1814">
        <w:rPr>
          <w:rFonts w:cs="Arial"/>
        </w:rPr>
        <w:t>some</w:t>
      </w:r>
      <w:r w:rsidR="009F4BB7">
        <w:rPr>
          <w:rFonts w:cs="Arial"/>
        </w:rPr>
        <w:t xml:space="preserve"> references to the Grid C</w:t>
      </w:r>
      <w:r>
        <w:rPr>
          <w:rFonts w:cs="Arial"/>
        </w:rPr>
        <w:t>ode.</w:t>
      </w:r>
      <w:r w:rsidR="000A1814">
        <w:rPr>
          <w:rFonts w:cs="Arial"/>
        </w:rPr>
        <w:t xml:space="preserve"> Also some typos were addresse</w:t>
      </w:r>
      <w:ins w:id="70" w:author="Author" w:date="2019-04-24T14:52:00Z">
        <w:r w:rsidR="00230708">
          <w:rPr>
            <w:rFonts w:cs="Arial"/>
          </w:rPr>
          <w:t>d</w:t>
        </w:r>
      </w:ins>
      <w:del w:id="71" w:author="Author" w:date="2019-04-24T14:52:00Z">
        <w:r w:rsidR="000A1814" w:rsidDel="00230708">
          <w:rPr>
            <w:rFonts w:cs="Arial"/>
          </w:rPr>
          <w:delText>s</w:delText>
        </w:r>
      </w:del>
      <w:r w:rsidR="000A1814">
        <w:rPr>
          <w:rFonts w:cs="Arial"/>
        </w:rPr>
        <w:t xml:space="preserve"> in the presentation that will need to be incorporated in the FRR.</w:t>
      </w:r>
    </w:p>
    <w:p w14:paraId="098047FD" w14:textId="73CE5843" w:rsidR="006D7112" w:rsidRDefault="006D7112" w:rsidP="00F65C6D">
      <w:pPr>
        <w:pStyle w:val="Bullet1"/>
        <w:numPr>
          <w:ilvl w:val="0"/>
          <w:numId w:val="0"/>
        </w:numPr>
        <w:rPr>
          <w:rFonts w:cs="Arial"/>
        </w:rPr>
      </w:pPr>
      <w:r>
        <w:rPr>
          <w:rFonts w:cs="Arial"/>
        </w:rPr>
        <w:t>It was queried why unit under test</w:t>
      </w:r>
      <w:r w:rsidR="003E5B98">
        <w:rPr>
          <w:rFonts w:cs="Arial"/>
        </w:rPr>
        <w:t xml:space="preserve"> does not apply to non dispatchable non controllable unit types</w:t>
      </w:r>
      <w:r>
        <w:rPr>
          <w:rFonts w:cs="Arial"/>
        </w:rPr>
        <w:t xml:space="preserve"> and </w:t>
      </w:r>
      <w:r w:rsidR="003E5B98">
        <w:rPr>
          <w:rFonts w:cs="Arial"/>
        </w:rPr>
        <w:t xml:space="preserve">the </w:t>
      </w:r>
      <w:r>
        <w:rPr>
          <w:rFonts w:cs="Arial"/>
        </w:rPr>
        <w:t xml:space="preserve">proposer confirmed that is was </w:t>
      </w:r>
      <w:r w:rsidR="003E5B98">
        <w:rPr>
          <w:rFonts w:cs="Arial"/>
        </w:rPr>
        <w:t xml:space="preserve">intentional because the System Operators </w:t>
      </w:r>
      <w:r>
        <w:rPr>
          <w:rFonts w:cs="Arial"/>
        </w:rPr>
        <w:t>have no control over units which are not dispatchable</w:t>
      </w:r>
      <w:r w:rsidR="003E5B98">
        <w:rPr>
          <w:rFonts w:cs="Arial"/>
        </w:rPr>
        <w:t xml:space="preserve"> so that it is not necessary for them to formally request testing and submit a test profile</w:t>
      </w:r>
      <w:r>
        <w:rPr>
          <w:rFonts w:cs="Arial"/>
        </w:rPr>
        <w:t>.</w:t>
      </w:r>
    </w:p>
    <w:p w14:paraId="237E5343" w14:textId="77777777" w:rsidR="00136A96" w:rsidRDefault="00136A96" w:rsidP="00A64185">
      <w:pPr>
        <w:pStyle w:val="LightShading-Accent21"/>
        <w:spacing w:line="360" w:lineRule="auto"/>
        <w:ind w:left="0"/>
        <w:jc w:val="both"/>
      </w:pPr>
    </w:p>
    <w:p w14:paraId="448825D9" w14:textId="77777777" w:rsidR="00EE5373" w:rsidRDefault="00EE5373" w:rsidP="00EE5373">
      <w:pPr>
        <w:pStyle w:val="LightShading-Accent21"/>
        <w:spacing w:line="360" w:lineRule="auto"/>
        <w:ind w:left="0" w:firstLine="720"/>
        <w:jc w:val="both"/>
      </w:pPr>
      <w:r w:rsidRPr="00703E32">
        <w:t>Decision</w:t>
      </w:r>
    </w:p>
    <w:p w14:paraId="448825DA" w14:textId="765D6130" w:rsidR="00044998" w:rsidRDefault="005B3A76" w:rsidP="004A10F9">
      <w:r>
        <w:t xml:space="preserve">This Proposal was </w:t>
      </w:r>
      <w:r w:rsidR="006D7112">
        <w:t>Recommended for Approval.</w:t>
      </w:r>
    </w:p>
    <w:p w14:paraId="61BAAC7D" w14:textId="77777777" w:rsidR="00686533" w:rsidRDefault="00686533" w:rsidP="0068653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686533" w:rsidRPr="00F33A21" w14:paraId="06D2EF12" w14:textId="77777777" w:rsidTr="000A4679">
        <w:trPr>
          <w:jc w:val="center"/>
        </w:trPr>
        <w:tc>
          <w:tcPr>
            <w:tcW w:w="5000" w:type="pct"/>
            <w:shd w:val="clear" w:color="auto" w:fill="548DD4"/>
          </w:tcPr>
          <w:p w14:paraId="51781538" w14:textId="77777777" w:rsidR="00686533" w:rsidRPr="00F6242C" w:rsidRDefault="00686533" w:rsidP="000A4679">
            <w:pPr>
              <w:spacing w:before="40" w:after="40"/>
              <w:jc w:val="center"/>
              <w:rPr>
                <w:sz w:val="16"/>
                <w:szCs w:val="16"/>
              </w:rPr>
            </w:pPr>
            <w:r>
              <w:rPr>
                <w:b/>
                <w:color w:val="FFFFFF"/>
              </w:rPr>
              <w:t xml:space="preserve">Recommended for Approval </w:t>
            </w:r>
          </w:p>
        </w:tc>
      </w:tr>
    </w:tbl>
    <w:p w14:paraId="652A4454" w14:textId="77777777" w:rsidR="00686533" w:rsidRDefault="00686533" w:rsidP="0068653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842"/>
        <w:gridCol w:w="2093"/>
      </w:tblGrid>
      <w:tr w:rsidR="00686533" w:rsidRPr="00756CCD" w14:paraId="1997BA82" w14:textId="77777777" w:rsidTr="000A467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218C2C99" w14:textId="77777777" w:rsidR="00686533" w:rsidRPr="00756CCD" w:rsidRDefault="00686533" w:rsidP="000A4679">
            <w:pPr>
              <w:spacing w:before="40" w:after="40"/>
              <w:jc w:val="center"/>
              <w:rPr>
                <w:b/>
                <w:color w:val="FFFFFF"/>
              </w:rPr>
            </w:pPr>
            <w:r w:rsidRPr="00AC22FA">
              <w:rPr>
                <w:b/>
                <w:color w:val="FFFFFF"/>
              </w:rPr>
              <w:t xml:space="preserve">Recommended for </w:t>
            </w:r>
            <w:r>
              <w:rPr>
                <w:b/>
                <w:color w:val="FFFFFF"/>
              </w:rPr>
              <w:t>Approval by Unanimous Vote</w:t>
            </w:r>
          </w:p>
        </w:tc>
      </w:tr>
      <w:tr w:rsidR="00686533" w:rsidRPr="00D31119" w14:paraId="439CF0B3" w14:textId="77777777" w:rsidTr="00BE04B4">
        <w:trPr>
          <w:jc w:val="center"/>
        </w:trPr>
        <w:tc>
          <w:tcPr>
            <w:tcW w:w="1713" w:type="pct"/>
            <w:shd w:val="clear" w:color="auto" w:fill="auto"/>
            <w:vAlign w:val="center"/>
          </w:tcPr>
          <w:p w14:paraId="6CDAC74B" w14:textId="70DF00B5" w:rsidR="00686533" w:rsidRPr="00D31119" w:rsidRDefault="00BE04B4" w:rsidP="000A4679">
            <w:pPr>
              <w:spacing w:before="40" w:after="40"/>
              <w:jc w:val="center"/>
              <w:rPr>
                <w:rFonts w:cs="Arial"/>
              </w:rPr>
            </w:pPr>
            <w:r>
              <w:rPr>
                <w:rFonts w:cs="Arial"/>
              </w:rPr>
              <w:t>Siobhan O’Neill</w:t>
            </w:r>
          </w:p>
        </w:tc>
        <w:tc>
          <w:tcPr>
            <w:tcW w:w="1539" w:type="pct"/>
            <w:shd w:val="clear" w:color="auto" w:fill="auto"/>
            <w:vAlign w:val="center"/>
          </w:tcPr>
          <w:p w14:paraId="201C7FAF" w14:textId="4AB05D93" w:rsidR="00686533" w:rsidRPr="00D31119" w:rsidRDefault="006D7112" w:rsidP="000A4679">
            <w:pPr>
              <w:spacing w:before="40" w:after="40"/>
              <w:jc w:val="center"/>
              <w:rPr>
                <w:rFonts w:cs="Arial"/>
              </w:rPr>
            </w:pPr>
            <w:r>
              <w:rPr>
                <w:rFonts w:cs="Arial"/>
              </w:rPr>
              <w:t>Interconnector Member</w:t>
            </w:r>
          </w:p>
        </w:tc>
        <w:tc>
          <w:tcPr>
            <w:tcW w:w="1748" w:type="pct"/>
            <w:shd w:val="clear" w:color="auto" w:fill="auto"/>
            <w:vAlign w:val="center"/>
          </w:tcPr>
          <w:p w14:paraId="005B24BC" w14:textId="649BAB6B" w:rsidR="00686533" w:rsidRPr="00D31119" w:rsidRDefault="00BE04B4" w:rsidP="000A4679">
            <w:pPr>
              <w:jc w:val="center"/>
            </w:pPr>
            <w:r>
              <w:t>Approve</w:t>
            </w:r>
          </w:p>
        </w:tc>
      </w:tr>
      <w:tr w:rsidR="00686533" w:rsidRPr="00D31119" w14:paraId="0A58EA3A" w14:textId="77777777" w:rsidTr="00BE04B4">
        <w:trPr>
          <w:jc w:val="center"/>
        </w:trPr>
        <w:tc>
          <w:tcPr>
            <w:tcW w:w="1713" w:type="pct"/>
            <w:shd w:val="clear" w:color="auto" w:fill="auto"/>
            <w:vAlign w:val="center"/>
          </w:tcPr>
          <w:p w14:paraId="76CAE9E7" w14:textId="362B0A87" w:rsidR="00686533" w:rsidRPr="00D31119" w:rsidRDefault="00BE04B4" w:rsidP="000A4679">
            <w:pPr>
              <w:spacing w:before="40" w:after="40"/>
              <w:jc w:val="center"/>
              <w:rPr>
                <w:rFonts w:cs="Arial"/>
              </w:rPr>
            </w:pPr>
            <w:r>
              <w:rPr>
                <w:rFonts w:cs="Arial"/>
              </w:rPr>
              <w:t>Jim Wynne</w:t>
            </w:r>
          </w:p>
        </w:tc>
        <w:tc>
          <w:tcPr>
            <w:tcW w:w="1539" w:type="pct"/>
            <w:shd w:val="clear" w:color="auto" w:fill="auto"/>
            <w:vAlign w:val="center"/>
          </w:tcPr>
          <w:p w14:paraId="617C3A34" w14:textId="362806E3" w:rsidR="00686533" w:rsidRPr="00D31119" w:rsidRDefault="006D7112" w:rsidP="000A4679">
            <w:pPr>
              <w:spacing w:before="40" w:after="40"/>
              <w:jc w:val="center"/>
              <w:rPr>
                <w:rFonts w:cs="Arial"/>
              </w:rPr>
            </w:pPr>
            <w:r>
              <w:rPr>
                <w:rFonts w:cs="Arial"/>
              </w:rPr>
              <w:t>Supplier Member</w:t>
            </w:r>
          </w:p>
        </w:tc>
        <w:tc>
          <w:tcPr>
            <w:tcW w:w="1748" w:type="pct"/>
            <w:shd w:val="clear" w:color="auto" w:fill="auto"/>
            <w:vAlign w:val="center"/>
          </w:tcPr>
          <w:p w14:paraId="75D1BD52" w14:textId="19FD0600" w:rsidR="00686533" w:rsidRPr="00D31119" w:rsidRDefault="00BE04B4" w:rsidP="000A4679">
            <w:pPr>
              <w:jc w:val="center"/>
            </w:pPr>
            <w:r>
              <w:t>Approve</w:t>
            </w:r>
          </w:p>
        </w:tc>
      </w:tr>
      <w:tr w:rsidR="00686533" w:rsidRPr="00D31119" w14:paraId="0A8D1460" w14:textId="77777777" w:rsidTr="00BE04B4">
        <w:trPr>
          <w:jc w:val="center"/>
        </w:trPr>
        <w:tc>
          <w:tcPr>
            <w:tcW w:w="1713" w:type="pct"/>
            <w:shd w:val="clear" w:color="auto" w:fill="auto"/>
            <w:vAlign w:val="center"/>
          </w:tcPr>
          <w:p w14:paraId="101E7B3B" w14:textId="27F01349" w:rsidR="00BE04B4" w:rsidRPr="00D31119" w:rsidRDefault="00BE04B4" w:rsidP="00BE04B4">
            <w:pPr>
              <w:spacing w:before="40" w:after="40"/>
              <w:jc w:val="center"/>
              <w:rPr>
                <w:rFonts w:cs="Arial"/>
              </w:rPr>
            </w:pPr>
            <w:r>
              <w:rPr>
                <w:rFonts w:cs="Arial"/>
              </w:rPr>
              <w:t>Robert McCarthy</w:t>
            </w:r>
          </w:p>
        </w:tc>
        <w:tc>
          <w:tcPr>
            <w:tcW w:w="1539" w:type="pct"/>
            <w:shd w:val="clear" w:color="auto" w:fill="auto"/>
            <w:vAlign w:val="center"/>
          </w:tcPr>
          <w:p w14:paraId="7C6A36D5" w14:textId="677791A3" w:rsidR="00686533" w:rsidRPr="00D31119" w:rsidRDefault="006D7112" w:rsidP="000A4679">
            <w:pPr>
              <w:spacing w:before="40" w:after="40"/>
              <w:jc w:val="center"/>
              <w:rPr>
                <w:rFonts w:cs="Arial"/>
              </w:rPr>
            </w:pPr>
            <w:r>
              <w:rPr>
                <w:rFonts w:cs="Arial"/>
              </w:rPr>
              <w:t>DSU Alternate</w:t>
            </w:r>
          </w:p>
        </w:tc>
        <w:tc>
          <w:tcPr>
            <w:tcW w:w="1748" w:type="pct"/>
            <w:shd w:val="clear" w:color="auto" w:fill="auto"/>
            <w:vAlign w:val="center"/>
          </w:tcPr>
          <w:p w14:paraId="11C6969F" w14:textId="1ADBF6C2" w:rsidR="00686533" w:rsidRPr="00D31119" w:rsidRDefault="00BE04B4" w:rsidP="000A4679">
            <w:pPr>
              <w:jc w:val="center"/>
            </w:pPr>
            <w:r>
              <w:t>Approve</w:t>
            </w:r>
          </w:p>
        </w:tc>
      </w:tr>
      <w:tr w:rsidR="00686533" w:rsidRPr="00D31119" w14:paraId="339B1109" w14:textId="77777777" w:rsidTr="00BE04B4">
        <w:trPr>
          <w:jc w:val="center"/>
        </w:trPr>
        <w:tc>
          <w:tcPr>
            <w:tcW w:w="1713" w:type="pct"/>
            <w:shd w:val="clear" w:color="auto" w:fill="auto"/>
            <w:vAlign w:val="center"/>
          </w:tcPr>
          <w:p w14:paraId="61536CB5" w14:textId="4020AD63" w:rsidR="00686533" w:rsidRPr="00D31119" w:rsidRDefault="00BE04B4" w:rsidP="000A4679">
            <w:pPr>
              <w:spacing w:before="40" w:after="40"/>
              <w:jc w:val="center"/>
              <w:rPr>
                <w:rFonts w:cs="Arial"/>
              </w:rPr>
            </w:pPr>
            <w:r>
              <w:rPr>
                <w:rFonts w:cs="Arial"/>
              </w:rPr>
              <w:t>Cormac Daly</w:t>
            </w:r>
          </w:p>
        </w:tc>
        <w:tc>
          <w:tcPr>
            <w:tcW w:w="1539" w:type="pct"/>
            <w:shd w:val="clear" w:color="auto" w:fill="auto"/>
            <w:vAlign w:val="center"/>
          </w:tcPr>
          <w:p w14:paraId="587E40AE" w14:textId="4A7AE41D" w:rsidR="00686533" w:rsidRPr="00D31119" w:rsidRDefault="006D7112" w:rsidP="000A4679">
            <w:pPr>
              <w:spacing w:before="40" w:after="40"/>
              <w:jc w:val="center"/>
              <w:rPr>
                <w:rFonts w:cs="Arial"/>
              </w:rPr>
            </w:pPr>
            <w:r>
              <w:rPr>
                <w:rFonts w:cs="Arial"/>
              </w:rPr>
              <w:t>Generator Member</w:t>
            </w:r>
          </w:p>
        </w:tc>
        <w:tc>
          <w:tcPr>
            <w:tcW w:w="1748" w:type="pct"/>
            <w:shd w:val="clear" w:color="auto" w:fill="auto"/>
            <w:vAlign w:val="center"/>
          </w:tcPr>
          <w:p w14:paraId="7E8446BF" w14:textId="03963245" w:rsidR="00686533" w:rsidRPr="00D31119" w:rsidRDefault="00BE04B4" w:rsidP="000A4679">
            <w:pPr>
              <w:jc w:val="center"/>
            </w:pPr>
            <w:r>
              <w:t>Approve</w:t>
            </w:r>
          </w:p>
        </w:tc>
      </w:tr>
      <w:tr w:rsidR="00686533" w:rsidRPr="00D31119" w14:paraId="7EF52B26" w14:textId="77777777" w:rsidTr="00BE04B4">
        <w:trPr>
          <w:jc w:val="center"/>
        </w:trPr>
        <w:tc>
          <w:tcPr>
            <w:tcW w:w="1713" w:type="pct"/>
            <w:shd w:val="clear" w:color="auto" w:fill="auto"/>
            <w:vAlign w:val="center"/>
          </w:tcPr>
          <w:p w14:paraId="5EE965A7" w14:textId="40A88EF3" w:rsidR="00686533" w:rsidRPr="00D31119" w:rsidRDefault="00BE04B4" w:rsidP="000A4679">
            <w:pPr>
              <w:spacing w:before="40" w:after="40"/>
              <w:jc w:val="center"/>
              <w:rPr>
                <w:rFonts w:cs="Arial"/>
              </w:rPr>
            </w:pPr>
            <w:r>
              <w:rPr>
                <w:rFonts w:cs="Arial"/>
              </w:rPr>
              <w:t>Rochelle Broderick</w:t>
            </w:r>
          </w:p>
        </w:tc>
        <w:tc>
          <w:tcPr>
            <w:tcW w:w="1539" w:type="pct"/>
            <w:shd w:val="clear" w:color="auto" w:fill="auto"/>
            <w:vAlign w:val="center"/>
          </w:tcPr>
          <w:p w14:paraId="3AED9A46" w14:textId="232C2466" w:rsidR="00686533" w:rsidRPr="00D31119" w:rsidRDefault="006D7112" w:rsidP="000A4679">
            <w:pPr>
              <w:spacing w:before="40" w:after="40"/>
              <w:jc w:val="center"/>
              <w:rPr>
                <w:rFonts w:cs="Arial"/>
              </w:rPr>
            </w:pPr>
            <w:r>
              <w:rPr>
                <w:rFonts w:cs="Arial"/>
              </w:rPr>
              <w:t>Supplier Alternate</w:t>
            </w:r>
          </w:p>
        </w:tc>
        <w:tc>
          <w:tcPr>
            <w:tcW w:w="1748" w:type="pct"/>
            <w:shd w:val="clear" w:color="auto" w:fill="auto"/>
            <w:vAlign w:val="center"/>
          </w:tcPr>
          <w:p w14:paraId="48444AC4" w14:textId="3413209D" w:rsidR="00686533" w:rsidRPr="00D31119" w:rsidRDefault="00BE04B4" w:rsidP="000A4679">
            <w:pPr>
              <w:jc w:val="center"/>
            </w:pPr>
            <w:r>
              <w:t>Approve</w:t>
            </w:r>
          </w:p>
        </w:tc>
      </w:tr>
      <w:tr w:rsidR="00686533" w:rsidRPr="00D31119" w14:paraId="528C19E7" w14:textId="77777777" w:rsidTr="00BE04B4">
        <w:trPr>
          <w:jc w:val="center"/>
        </w:trPr>
        <w:tc>
          <w:tcPr>
            <w:tcW w:w="1713" w:type="pct"/>
            <w:shd w:val="clear" w:color="auto" w:fill="auto"/>
            <w:vAlign w:val="center"/>
          </w:tcPr>
          <w:p w14:paraId="1E854ADE" w14:textId="1D80CDE8" w:rsidR="00686533" w:rsidRPr="00D31119" w:rsidRDefault="00BE04B4" w:rsidP="000A4679">
            <w:pPr>
              <w:spacing w:before="40" w:after="40"/>
              <w:jc w:val="center"/>
              <w:rPr>
                <w:rFonts w:cs="Arial"/>
              </w:rPr>
            </w:pPr>
            <w:r>
              <w:rPr>
                <w:rFonts w:cs="Arial"/>
              </w:rPr>
              <w:t>William Carr</w:t>
            </w:r>
          </w:p>
        </w:tc>
        <w:tc>
          <w:tcPr>
            <w:tcW w:w="1539" w:type="pct"/>
            <w:shd w:val="clear" w:color="auto" w:fill="auto"/>
            <w:vAlign w:val="center"/>
          </w:tcPr>
          <w:p w14:paraId="7A95D613" w14:textId="2345CBA4" w:rsidR="00686533" w:rsidRPr="00D31119" w:rsidRDefault="006D7112" w:rsidP="000A4679">
            <w:pPr>
              <w:spacing w:before="40" w:after="40"/>
              <w:jc w:val="center"/>
              <w:rPr>
                <w:rFonts w:cs="Arial"/>
              </w:rPr>
            </w:pPr>
            <w:r>
              <w:rPr>
                <w:rFonts w:cs="Arial"/>
              </w:rPr>
              <w:t>Generator Alternate</w:t>
            </w:r>
          </w:p>
        </w:tc>
        <w:tc>
          <w:tcPr>
            <w:tcW w:w="1748" w:type="pct"/>
            <w:shd w:val="clear" w:color="auto" w:fill="auto"/>
            <w:vAlign w:val="center"/>
          </w:tcPr>
          <w:p w14:paraId="61429647" w14:textId="5CD6EC91" w:rsidR="00686533" w:rsidRPr="00D31119" w:rsidRDefault="00BE04B4" w:rsidP="000A4679">
            <w:pPr>
              <w:jc w:val="center"/>
            </w:pPr>
            <w:r>
              <w:t>Approve</w:t>
            </w:r>
          </w:p>
        </w:tc>
      </w:tr>
      <w:tr w:rsidR="00686533" w:rsidRPr="00D31119" w14:paraId="41EECD08" w14:textId="77777777" w:rsidTr="00BE04B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3CA9346" w14:textId="4D231343" w:rsidR="00686533" w:rsidRPr="00D31119" w:rsidRDefault="00BE04B4" w:rsidP="000A4679">
            <w:pPr>
              <w:spacing w:before="40" w:after="40"/>
              <w:jc w:val="center"/>
              <w:rPr>
                <w:rFonts w:cs="Arial"/>
              </w:rPr>
            </w:pPr>
            <w:r>
              <w:rPr>
                <w:rFonts w:cs="Arial"/>
              </w:rPr>
              <w:t>Sean McParland</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6D80D4E5" w14:textId="56B65EFF" w:rsidR="00686533" w:rsidRPr="00D31119" w:rsidRDefault="006D7112" w:rsidP="000A4679">
            <w:pPr>
              <w:spacing w:before="40" w:after="40"/>
              <w:jc w:val="center"/>
              <w:rPr>
                <w:rFonts w:cs="Arial"/>
              </w:rPr>
            </w:pPr>
            <w:r>
              <w:rPr>
                <w:rFonts w:cs="Arial"/>
              </w:rPr>
              <w:t>Generator Alternate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027447B0" w14:textId="3C3E6618" w:rsidR="00686533" w:rsidRPr="00D31119" w:rsidRDefault="00BE04B4" w:rsidP="000A4679">
            <w:pPr>
              <w:jc w:val="center"/>
            </w:pPr>
            <w:r>
              <w:t>Approve</w:t>
            </w:r>
          </w:p>
        </w:tc>
      </w:tr>
      <w:tr w:rsidR="00686533" w:rsidRPr="00D31119" w14:paraId="3EC26391" w14:textId="77777777" w:rsidTr="00BE04B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13C7831" w14:textId="60D80273" w:rsidR="00686533" w:rsidRDefault="00BE04B4" w:rsidP="000A4679">
            <w:pPr>
              <w:spacing w:before="40" w:after="40"/>
              <w:jc w:val="center"/>
              <w:rPr>
                <w:rFonts w:cs="Arial"/>
              </w:rPr>
            </w:pPr>
            <w:r>
              <w:rPr>
                <w:rFonts w:cs="Arial"/>
              </w:rPr>
              <w:t>Sinead O’Hare</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07DB9079" w14:textId="5123F87B" w:rsidR="00686533" w:rsidRDefault="006D7112" w:rsidP="000A4679">
            <w:pPr>
              <w:spacing w:before="40" w:after="40"/>
              <w:jc w:val="center"/>
              <w:rPr>
                <w:rFonts w:cs="Arial"/>
              </w:rPr>
            </w:pPr>
            <w:r>
              <w:rPr>
                <w:rFonts w:cs="Arial"/>
              </w:rPr>
              <w:t>Generator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0D422CEE" w14:textId="40DF8461" w:rsidR="00686533" w:rsidRPr="00D31119" w:rsidRDefault="00BE04B4" w:rsidP="000A4679">
            <w:pPr>
              <w:jc w:val="center"/>
            </w:pPr>
            <w:r>
              <w:t>Approve</w:t>
            </w:r>
          </w:p>
        </w:tc>
      </w:tr>
      <w:tr w:rsidR="00686533" w:rsidRPr="00D31119" w14:paraId="500E9B7F" w14:textId="77777777" w:rsidTr="00BE04B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2727D3E" w14:textId="59E2DAEE" w:rsidR="00686533" w:rsidRDefault="00BE04B4" w:rsidP="000A4679">
            <w:pPr>
              <w:spacing w:before="40" w:after="40"/>
              <w:jc w:val="center"/>
              <w:rPr>
                <w:rFonts w:cs="Arial"/>
              </w:rPr>
            </w:pPr>
            <w:r>
              <w:rPr>
                <w:rFonts w:cs="Arial"/>
              </w:rPr>
              <w:t>William Steele</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3D3B814D" w14:textId="1B1A4DBE" w:rsidR="00686533" w:rsidRDefault="006D7112" w:rsidP="000A4679">
            <w:pPr>
              <w:spacing w:before="40" w:after="40"/>
              <w:jc w:val="center"/>
              <w:rPr>
                <w:rFonts w:cs="Arial"/>
              </w:rPr>
            </w:pPr>
            <w:r>
              <w:rPr>
                <w:rFonts w:cs="Arial"/>
              </w:rPr>
              <w:t>Supplier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2EDC2F48" w14:textId="59E65906" w:rsidR="00686533" w:rsidRPr="00D31119" w:rsidRDefault="00BE04B4" w:rsidP="000A4679">
            <w:pPr>
              <w:jc w:val="center"/>
            </w:pPr>
            <w:r>
              <w:t>Approve</w:t>
            </w:r>
          </w:p>
        </w:tc>
      </w:tr>
      <w:tr w:rsidR="00BE04B4" w:rsidRPr="00D31119" w14:paraId="281AC816" w14:textId="77777777" w:rsidTr="00BE04B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8A511C8" w14:textId="6EF5BE8A" w:rsidR="00BE04B4" w:rsidRDefault="00BE04B4" w:rsidP="000A4679">
            <w:pPr>
              <w:spacing w:before="40" w:after="40"/>
              <w:jc w:val="center"/>
              <w:rPr>
                <w:rFonts w:cs="Arial"/>
              </w:rPr>
            </w:pPr>
            <w:r>
              <w:rPr>
                <w:rFonts w:cs="Arial"/>
              </w:rPr>
              <w:t>Julie Anne Hannon</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6FA824CF" w14:textId="01168AC1" w:rsidR="00BE04B4" w:rsidRDefault="006D7112" w:rsidP="000A4679">
            <w:pPr>
              <w:spacing w:before="40" w:after="40"/>
              <w:jc w:val="center"/>
              <w:rPr>
                <w:rFonts w:cs="Arial"/>
              </w:rPr>
            </w:pPr>
            <w:r>
              <w:rPr>
                <w:rFonts w:cs="Arial"/>
              </w:rPr>
              <w:t>Supplier Member (Chair)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2098FC7B" w14:textId="74F22892" w:rsidR="00BE04B4" w:rsidRPr="00D31119" w:rsidRDefault="00BE04B4" w:rsidP="000A4679">
            <w:pPr>
              <w:jc w:val="center"/>
            </w:pPr>
            <w:r>
              <w:t>Approve</w:t>
            </w:r>
          </w:p>
        </w:tc>
      </w:tr>
    </w:tbl>
    <w:p w14:paraId="558126E9" w14:textId="77777777" w:rsidR="00686533" w:rsidRDefault="00686533" w:rsidP="004A10F9"/>
    <w:p w14:paraId="448825DC" w14:textId="2CFE37C3" w:rsidR="00730689" w:rsidRDefault="00EE5373" w:rsidP="00EE5373">
      <w:pPr>
        <w:pStyle w:val="Bullet1"/>
        <w:numPr>
          <w:ilvl w:val="0"/>
          <w:numId w:val="0"/>
        </w:numPr>
        <w:spacing w:line="360" w:lineRule="auto"/>
        <w:jc w:val="both"/>
        <w:rPr>
          <w:b/>
        </w:rPr>
      </w:pPr>
      <w:r>
        <w:rPr>
          <w:b/>
        </w:rPr>
        <w:t xml:space="preserve">Actions: </w:t>
      </w:r>
    </w:p>
    <w:p w14:paraId="5B67824A" w14:textId="65775B17" w:rsidR="00056D52" w:rsidRPr="00056D52" w:rsidRDefault="00056D52" w:rsidP="00056D52">
      <w:pPr>
        <w:pStyle w:val="ListParagraph"/>
        <w:numPr>
          <w:ilvl w:val="0"/>
          <w:numId w:val="9"/>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14:paraId="2CB2E13B" w14:textId="77777777" w:rsidR="00056D52" w:rsidRPr="00056D52" w:rsidRDefault="00056D52" w:rsidP="00056D52">
      <w:pPr>
        <w:pStyle w:val="ListParagraph"/>
        <w:rPr>
          <w:rFonts w:ascii="Arial" w:hAnsi="Arial" w:cs="Arial"/>
          <w:sz w:val="20"/>
          <w:szCs w:val="20"/>
        </w:rPr>
      </w:pPr>
    </w:p>
    <w:p w14:paraId="07233D47" w14:textId="586C1A18" w:rsidR="002D2639" w:rsidRPr="002D2639" w:rsidRDefault="00686533" w:rsidP="002D2639">
      <w:pPr>
        <w:pStyle w:val="Heading2"/>
        <w:numPr>
          <w:ilvl w:val="0"/>
          <w:numId w:val="0"/>
        </w:numPr>
        <w:ind w:left="576" w:hanging="292"/>
        <w:jc w:val="both"/>
        <w:rPr>
          <w:rFonts w:cs="Arial"/>
          <w:b/>
          <w:smallCaps/>
          <w:color w:val="1F497D"/>
          <w:spacing w:val="5"/>
        </w:rPr>
      </w:pPr>
      <w:bookmarkStart w:id="72" w:name="_Toc6495305"/>
      <w:r>
        <w:rPr>
          <w:rStyle w:val="IntenseReference1"/>
          <w:rFonts w:cs="Arial"/>
          <w:bCs w:val="0"/>
          <w:color w:val="1F497D"/>
          <w:u w:val="none"/>
        </w:rPr>
        <w:t>mod_04_19 Running indicative settlementon all days</w:t>
      </w:r>
      <w:bookmarkEnd w:id="72"/>
    </w:p>
    <w:p w14:paraId="1C01E717" w14:textId="77777777" w:rsidR="00D5749A" w:rsidRDefault="00D5749A" w:rsidP="00E61F99"/>
    <w:p w14:paraId="0290E520" w14:textId="7DCC6B64" w:rsidR="00031073" w:rsidRPr="00031073" w:rsidRDefault="00D5749A" w:rsidP="00E61F99">
      <w:pPr>
        <w:jc w:val="both"/>
      </w:pPr>
      <w:r>
        <w:t>S</w:t>
      </w:r>
      <w:r w:rsidR="007F5FF6">
        <w:t>EMO confirmed that this modification is being worked on and progressed with the proposers. The proposers were present and agreed that this w</w:t>
      </w:r>
      <w:r w:rsidR="00AB543E">
        <w:t>ould be discussed again in June.</w:t>
      </w:r>
    </w:p>
    <w:p w14:paraId="6DF271E1" w14:textId="77777777" w:rsidR="002D2639" w:rsidRDefault="002D2639" w:rsidP="002D2639">
      <w:pPr>
        <w:pStyle w:val="LightShading-Accent21"/>
        <w:spacing w:line="360" w:lineRule="auto"/>
        <w:ind w:left="0" w:firstLine="720"/>
        <w:jc w:val="both"/>
      </w:pPr>
      <w:r w:rsidRPr="00703E32">
        <w:t>Decision</w:t>
      </w:r>
    </w:p>
    <w:p w14:paraId="7721EFEB" w14:textId="7771C42A" w:rsidR="002D2639" w:rsidRDefault="002D2639" w:rsidP="002D2639">
      <w:r>
        <w:t xml:space="preserve">This Proposal was </w:t>
      </w:r>
      <w:r w:rsidR="00031073">
        <w:t>deferred</w:t>
      </w:r>
      <w:r w:rsidR="007F5FF6">
        <w:t>.</w:t>
      </w:r>
    </w:p>
    <w:p w14:paraId="2C816727" w14:textId="7D405375" w:rsidR="00136A96" w:rsidRDefault="00136A96" w:rsidP="002D2639"/>
    <w:p w14:paraId="26509A68" w14:textId="77777777" w:rsidR="00136A96" w:rsidRPr="004A10F9" w:rsidRDefault="00136A96" w:rsidP="002D2639"/>
    <w:p w14:paraId="0F3F5751" w14:textId="5FE7AB36" w:rsidR="00DC0DB3" w:rsidRPr="00305127" w:rsidRDefault="00DC0DB3" w:rsidP="00DC0DB3">
      <w:pPr>
        <w:pStyle w:val="Heading2"/>
        <w:numPr>
          <w:ilvl w:val="0"/>
          <w:numId w:val="0"/>
        </w:numPr>
        <w:spacing w:before="0"/>
        <w:ind w:left="284"/>
        <w:rPr>
          <w:rStyle w:val="IntenseReference1"/>
          <w:rFonts w:cs="Arial"/>
          <w:bCs w:val="0"/>
          <w:color w:val="1F497D"/>
          <w:u w:val="none"/>
        </w:rPr>
      </w:pPr>
      <w:bookmarkStart w:id="73" w:name="_Toc6495306"/>
      <w:r>
        <w:rPr>
          <w:rStyle w:val="IntenseReference1"/>
          <w:rFonts w:cs="Arial"/>
          <w:bCs w:val="0"/>
          <w:color w:val="1F497D"/>
          <w:u w:val="none"/>
        </w:rPr>
        <w:t>mod_38_18 Limitation of capacity market difference payments to metered demand v2</w:t>
      </w:r>
      <w:bookmarkEnd w:id="73"/>
    </w:p>
    <w:p w14:paraId="448825F1" w14:textId="77777777" w:rsidR="00BD2687" w:rsidRDefault="00BD2687" w:rsidP="00F65C6D">
      <w:pPr>
        <w:pStyle w:val="Bullet1"/>
        <w:numPr>
          <w:ilvl w:val="0"/>
          <w:numId w:val="0"/>
        </w:numPr>
        <w:rPr>
          <w:rFonts w:cs="Arial"/>
        </w:rPr>
      </w:pPr>
    </w:p>
    <w:p w14:paraId="4B79C7EF" w14:textId="4E1CE52B" w:rsidR="00DC0DB3" w:rsidRDefault="000A1814" w:rsidP="00DC0DB3">
      <w:pPr>
        <w:pStyle w:val="Bullet1"/>
        <w:numPr>
          <w:ilvl w:val="0"/>
          <w:numId w:val="0"/>
        </w:numPr>
        <w:jc w:val="both"/>
      </w:pPr>
      <w:r>
        <w:t>The</w:t>
      </w:r>
      <w:r w:rsidR="00DC0DB3">
        <w:t xml:space="preserve"> modification </w:t>
      </w:r>
      <w:r w:rsidR="009F4BB7">
        <w:t>was</w:t>
      </w:r>
      <w:r w:rsidR="00136A96">
        <w:t xml:space="preserve"> deferred.</w:t>
      </w:r>
    </w:p>
    <w:p w14:paraId="19F7FBE3" w14:textId="77777777" w:rsidR="00DC0DB3" w:rsidRDefault="00DC0DB3" w:rsidP="00DC0DB3">
      <w:pPr>
        <w:pStyle w:val="LightShading-Accent21"/>
        <w:spacing w:line="360" w:lineRule="auto"/>
        <w:ind w:left="0" w:firstLine="720"/>
        <w:jc w:val="both"/>
      </w:pPr>
      <w:r w:rsidRPr="00703E32">
        <w:t>Decision</w:t>
      </w:r>
    </w:p>
    <w:p w14:paraId="5986E1B2" w14:textId="77777777" w:rsidR="00DC0DB3" w:rsidRDefault="00DC0DB3" w:rsidP="00DC0DB3">
      <w:r>
        <w:t>This Proposal was deferred.</w:t>
      </w:r>
    </w:p>
    <w:p w14:paraId="1B0B4C9A" w14:textId="77777777" w:rsidR="00DC0DB3" w:rsidRDefault="00DC0DB3" w:rsidP="00F65C6D">
      <w:pPr>
        <w:pStyle w:val="Bullet1"/>
        <w:numPr>
          <w:ilvl w:val="0"/>
          <w:numId w:val="0"/>
        </w:numPr>
        <w:rPr>
          <w:rFonts w:cs="Arial"/>
        </w:rPr>
      </w:pPr>
    </w:p>
    <w:p w14:paraId="448825F2" w14:textId="1D50FE6E" w:rsidR="00CD3D8B" w:rsidRDefault="004962B7" w:rsidP="00EE5373">
      <w:pPr>
        <w:pStyle w:val="Heading2"/>
        <w:numPr>
          <w:ilvl w:val="0"/>
          <w:numId w:val="0"/>
        </w:numPr>
        <w:spacing w:before="0"/>
        <w:ind w:left="576" w:hanging="292"/>
        <w:rPr>
          <w:rStyle w:val="IntenseReference1"/>
          <w:rFonts w:cs="Arial"/>
          <w:bCs w:val="0"/>
          <w:color w:val="1F497D"/>
          <w:u w:val="none"/>
        </w:rPr>
      </w:pPr>
      <w:bookmarkStart w:id="74" w:name="_Toc6495307"/>
      <w:r>
        <w:rPr>
          <w:rStyle w:val="IntenseReference1"/>
          <w:rFonts w:cs="Arial"/>
          <w:bCs w:val="0"/>
          <w:color w:val="1F497D"/>
          <w:u w:val="none"/>
        </w:rPr>
        <w:t>mod_</w:t>
      </w:r>
      <w:r w:rsidR="002D2639">
        <w:rPr>
          <w:rStyle w:val="IntenseReference1"/>
          <w:rFonts w:cs="Arial"/>
          <w:bCs w:val="0"/>
          <w:color w:val="1F497D"/>
          <w:u w:val="none"/>
        </w:rPr>
        <w:t>03</w:t>
      </w:r>
      <w:r w:rsidR="00EE5373">
        <w:rPr>
          <w:rStyle w:val="IntenseReference1"/>
          <w:rFonts w:cs="Arial"/>
          <w:bCs w:val="0"/>
          <w:color w:val="1F497D"/>
          <w:u w:val="none"/>
        </w:rPr>
        <w:t xml:space="preserve">_19 </w:t>
      </w:r>
      <w:r w:rsidR="002D2639">
        <w:rPr>
          <w:rStyle w:val="IntenseReference1"/>
          <w:rFonts w:cs="Arial"/>
          <w:bCs w:val="0"/>
          <w:color w:val="1F497D"/>
          <w:u w:val="none"/>
        </w:rPr>
        <w:t>Amended application of the market back up price if AN IMBALANCE PRICE(S) FAILS TO CIRCULATE</w:t>
      </w:r>
      <w:bookmarkEnd w:id="74"/>
    </w:p>
    <w:p w14:paraId="448825F3" w14:textId="77777777" w:rsidR="00EE5373" w:rsidRDefault="00EE5373" w:rsidP="00EE5373"/>
    <w:p w14:paraId="38C40490" w14:textId="4E06B1EC" w:rsidR="002F4EC0" w:rsidRDefault="00774BB0" w:rsidP="002A763F">
      <w:pPr>
        <w:jc w:val="both"/>
      </w:pPr>
      <w:r w:rsidRPr="00136A96">
        <w:t xml:space="preserve">Proposer </w:t>
      </w:r>
      <w:r w:rsidR="009F4BB7">
        <w:t xml:space="preserve">discussed the changes made to version 2.0. </w:t>
      </w:r>
      <w:r w:rsidRPr="00136A96">
        <w:t xml:space="preserve"> There was a discussion on whether a vote could take place without the impact assessment and SEMO noted that </w:t>
      </w:r>
      <w:r w:rsidR="002F4EC0">
        <w:t xml:space="preserve">since there was little or no impact on the delivery timeline and the change could be significant their preference would be to wait for the impact assessment. </w:t>
      </w:r>
      <w:ins w:id="75" w:author="Author" w:date="2019-04-24T14:33:00Z">
        <w:r w:rsidR="005431E0">
          <w:t>The committee were in agreement on waiting for the IA also.</w:t>
        </w:r>
      </w:ins>
    </w:p>
    <w:p w14:paraId="2FC7A0E9" w14:textId="27D64A3F" w:rsidR="000E0085" w:rsidRDefault="002F4EC0" w:rsidP="002A763F">
      <w:pPr>
        <w:jc w:val="both"/>
      </w:pPr>
      <w:r>
        <w:t>SEMO Member noted that recent system changes had been introduced to improve the performance of pricing and noted that there was therefore a benefit in waiting until the level of reduction in Market Back Up Price use could be contrasted with the impact assessment in order to make an informed recommendation.</w:t>
      </w:r>
    </w:p>
    <w:p w14:paraId="4B8A9855" w14:textId="44849DC1" w:rsidR="009F4BB7" w:rsidRPr="00136A96" w:rsidRDefault="009F4BB7" w:rsidP="002A763F">
      <w:pPr>
        <w:jc w:val="both"/>
      </w:pPr>
      <w:r>
        <w:t>It was agreed that the vote would not take place at this time and the proposal will be discussed at Meeting 92 in June 2019.</w:t>
      </w:r>
    </w:p>
    <w:p w14:paraId="4EBEC4EB" w14:textId="77777777" w:rsidR="000E0085" w:rsidRDefault="000E0085" w:rsidP="00EE5373"/>
    <w:p w14:paraId="448825F6" w14:textId="77777777" w:rsidR="00F66466" w:rsidRDefault="00F66466" w:rsidP="00F66466">
      <w:pPr>
        <w:pStyle w:val="LightShading-Accent21"/>
        <w:spacing w:line="360" w:lineRule="auto"/>
        <w:ind w:left="0" w:firstLine="720"/>
        <w:jc w:val="both"/>
      </w:pPr>
      <w:r w:rsidRPr="00703E32">
        <w:t>Decision</w:t>
      </w:r>
    </w:p>
    <w:p w14:paraId="448825F7" w14:textId="1426E359" w:rsidR="00EE5373" w:rsidRDefault="00F66466" w:rsidP="007D1DB6">
      <w:r>
        <w:t xml:space="preserve">This Proposal was </w:t>
      </w:r>
      <w:r w:rsidR="00774BB0">
        <w:t>deferred.</w:t>
      </w:r>
    </w:p>
    <w:p w14:paraId="23AACF8D" w14:textId="77777777" w:rsidR="000A1814" w:rsidRPr="00136A96" w:rsidRDefault="000A1814" w:rsidP="000A1814">
      <w:pPr>
        <w:spacing w:before="0" w:after="0"/>
        <w:rPr>
          <w:rFonts w:cs="Arial"/>
          <w:b/>
        </w:rPr>
      </w:pPr>
      <w:r w:rsidRPr="00136A96">
        <w:rPr>
          <w:rFonts w:cs="Arial"/>
          <w:b/>
        </w:rPr>
        <w:t>Actions:</w:t>
      </w:r>
    </w:p>
    <w:p w14:paraId="6AE92C09" w14:textId="77777777" w:rsidR="000A1814" w:rsidRPr="00136A96" w:rsidRDefault="000A1814" w:rsidP="000A1814">
      <w:pPr>
        <w:spacing w:before="0" w:after="0"/>
        <w:rPr>
          <w:rFonts w:cs="Arial"/>
          <w:b/>
        </w:rPr>
      </w:pPr>
    </w:p>
    <w:p w14:paraId="0E4B50FB" w14:textId="7466AAA2" w:rsidR="000A1814" w:rsidRPr="00136A96" w:rsidRDefault="000A1814" w:rsidP="000A1814">
      <w:pPr>
        <w:pStyle w:val="ListParagraph"/>
        <w:numPr>
          <w:ilvl w:val="0"/>
          <w:numId w:val="10"/>
        </w:numPr>
        <w:rPr>
          <w:rFonts w:ascii="Arial" w:hAnsi="Arial" w:cs="Arial"/>
          <w:b/>
          <w:sz w:val="20"/>
          <w:szCs w:val="20"/>
        </w:rPr>
      </w:pPr>
      <w:r>
        <w:rPr>
          <w:rFonts w:ascii="Arial" w:hAnsi="Arial" w:cs="Arial"/>
          <w:sz w:val="20"/>
          <w:szCs w:val="20"/>
        </w:rPr>
        <w:t xml:space="preserve">SEMO </w:t>
      </w:r>
      <w:r w:rsidRPr="00136A96">
        <w:rPr>
          <w:rFonts w:ascii="Arial" w:hAnsi="Arial" w:cs="Arial"/>
          <w:sz w:val="20"/>
          <w:szCs w:val="20"/>
        </w:rPr>
        <w:t xml:space="preserve">to </w:t>
      </w:r>
      <w:r>
        <w:rPr>
          <w:rFonts w:ascii="Arial" w:hAnsi="Arial" w:cs="Arial"/>
          <w:sz w:val="20"/>
          <w:szCs w:val="20"/>
        </w:rPr>
        <w:t xml:space="preserve">progress Impact Assessment </w:t>
      </w:r>
      <w:r w:rsidRPr="00136A96">
        <w:rPr>
          <w:rFonts w:ascii="Arial" w:hAnsi="Arial" w:cs="Arial"/>
          <w:sz w:val="20"/>
          <w:szCs w:val="20"/>
        </w:rPr>
        <w:t xml:space="preserve">- </w:t>
      </w:r>
      <w:r w:rsidRPr="00136A96">
        <w:rPr>
          <w:rFonts w:ascii="Arial" w:hAnsi="Arial" w:cs="Arial"/>
          <w:b/>
          <w:sz w:val="20"/>
          <w:szCs w:val="20"/>
        </w:rPr>
        <w:t>open</w:t>
      </w:r>
    </w:p>
    <w:p w14:paraId="448825F8" w14:textId="77777777" w:rsidR="00182399" w:rsidRDefault="00182399" w:rsidP="007D1DB6"/>
    <w:p w14:paraId="1AF965FA" w14:textId="77777777" w:rsidR="00056D52" w:rsidRPr="00305127" w:rsidRDefault="00056D52" w:rsidP="00056D52">
      <w:pPr>
        <w:pStyle w:val="Heading2"/>
        <w:numPr>
          <w:ilvl w:val="0"/>
          <w:numId w:val="0"/>
        </w:numPr>
        <w:spacing w:before="0"/>
        <w:ind w:left="576" w:hanging="292"/>
        <w:rPr>
          <w:rStyle w:val="IntenseReference1"/>
          <w:rFonts w:cs="Arial"/>
          <w:bCs w:val="0"/>
          <w:color w:val="1F497D"/>
          <w:u w:val="none"/>
        </w:rPr>
      </w:pPr>
      <w:bookmarkStart w:id="76" w:name="_Toc6495308"/>
      <w:r>
        <w:rPr>
          <w:rStyle w:val="IntenseReference1"/>
          <w:rFonts w:cs="Arial"/>
          <w:bCs w:val="0"/>
          <w:color w:val="1F497D"/>
          <w:u w:val="none"/>
        </w:rPr>
        <w:t>mod_06_19 DETERMINATION OF THE MARGINAL ENERGY ACTION PRICE WHERE NO ENERGY IS AVAILABLE IN THE NET IMBALANCE VOLUME 2</w:t>
      </w:r>
      <w:bookmarkEnd w:id="76"/>
    </w:p>
    <w:p w14:paraId="161FCD98" w14:textId="77777777" w:rsidR="00056D52" w:rsidRDefault="00056D52" w:rsidP="00056D52">
      <w:pPr>
        <w:pStyle w:val="Bullet1"/>
        <w:numPr>
          <w:ilvl w:val="0"/>
          <w:numId w:val="0"/>
        </w:numPr>
        <w:spacing w:line="360" w:lineRule="auto"/>
        <w:jc w:val="both"/>
        <w:rPr>
          <w:b/>
        </w:rPr>
      </w:pPr>
    </w:p>
    <w:p w14:paraId="2640D6D0" w14:textId="1509E149" w:rsidR="00AB543E" w:rsidRDefault="00AB543E" w:rsidP="007448D4">
      <w:pPr>
        <w:pStyle w:val="Bullet1"/>
        <w:numPr>
          <w:ilvl w:val="0"/>
          <w:numId w:val="0"/>
        </w:numPr>
        <w:jc w:val="both"/>
      </w:pPr>
      <w:r>
        <w:t xml:space="preserve">The proposer delivered a </w:t>
      </w:r>
      <w:hyperlink r:id="rId32" w:history="1">
        <w:r w:rsidRPr="00D37880">
          <w:rPr>
            <w:rStyle w:val="Hyperlink"/>
          </w:rPr>
          <w:t>presentation</w:t>
        </w:r>
      </w:hyperlink>
      <w:r>
        <w:t xml:space="preserve"> on this modification explaining that this was prompted by events which occurred on</w:t>
      </w:r>
      <w:r w:rsidR="00EC5078">
        <w:t xml:space="preserve"> January</w:t>
      </w:r>
      <w:r>
        <w:t xml:space="preserve"> 24</w:t>
      </w:r>
      <w:r w:rsidRPr="00AB543E">
        <w:rPr>
          <w:vertAlign w:val="superscript"/>
        </w:rPr>
        <w:t>th</w:t>
      </w:r>
      <w:r>
        <w:t>. Their analysis showed that there were a few days where the system is heavily constrained and this issue is happening more frequently</w:t>
      </w:r>
      <w:r w:rsidR="00EC5078">
        <w:t xml:space="preserve"> than anticipated</w:t>
      </w:r>
      <w:r>
        <w:t>.</w:t>
      </w:r>
    </w:p>
    <w:p w14:paraId="572C2CF5" w14:textId="0C0066D9" w:rsidR="00056D52" w:rsidRDefault="00AB543E" w:rsidP="007448D4">
      <w:pPr>
        <w:pStyle w:val="Bullet1"/>
        <w:numPr>
          <w:ilvl w:val="0"/>
          <w:numId w:val="0"/>
        </w:numPr>
        <w:jc w:val="both"/>
      </w:pPr>
      <w:r>
        <w:t xml:space="preserve">There was a comparison done </w:t>
      </w:r>
      <w:r w:rsidR="00BE6208">
        <w:t>on the</w:t>
      </w:r>
      <w:r>
        <w:t xml:space="preserve"> </w:t>
      </w:r>
      <w:r w:rsidR="009F4BB7">
        <w:t>GB</w:t>
      </w:r>
      <w:r w:rsidR="00BE6208">
        <w:t xml:space="preserve"> cash out regime. The results </w:t>
      </w:r>
      <w:ins w:id="77" w:author="Author" w:date="2019-04-24T14:52:00Z">
        <w:r w:rsidR="00230708">
          <w:t>of this comparison indicated</w:t>
        </w:r>
      </w:ins>
      <w:del w:id="78" w:author="Author" w:date="2019-04-24T14:52:00Z">
        <w:r w:rsidR="00BE6208" w:rsidDel="00230708">
          <w:delText>showed</w:delText>
        </w:r>
      </w:del>
      <w:r w:rsidR="00BE6208">
        <w:t xml:space="preserve"> that </w:t>
      </w:r>
      <w:r w:rsidR="00EC5078">
        <w:t>there</w:t>
      </w:r>
      <w:r w:rsidR="00BE6208">
        <w:t xml:space="preserve"> was </w:t>
      </w:r>
      <w:r w:rsidR="00056D52">
        <w:t>bias</w:t>
      </w:r>
      <w:r w:rsidR="00EC5078">
        <w:t xml:space="preserve"> in I-SEM</w:t>
      </w:r>
      <w:r w:rsidR="00056D52">
        <w:t xml:space="preserve"> towards </w:t>
      </w:r>
      <w:r w:rsidR="00EC5078">
        <w:t>taking a short position relative to GB</w:t>
      </w:r>
      <w:r w:rsidR="00BE6208">
        <w:t xml:space="preserve">. </w:t>
      </w:r>
      <w:ins w:id="79" w:author="Author" w:date="2019-04-24T14:53:00Z">
        <w:r w:rsidR="00230708">
          <w:t xml:space="preserve">The proposer suggested that, based on their analysis, </w:t>
        </w:r>
      </w:ins>
      <w:del w:id="80" w:author="Author" w:date="2019-04-24T14:53:00Z">
        <w:r w:rsidR="00BE6208" w:rsidDel="00230708">
          <w:delText>T</w:delText>
        </w:r>
      </w:del>
      <w:ins w:id="81" w:author="Author" w:date="2019-04-24T14:53:00Z">
        <w:r w:rsidR="00230708">
          <w:t>t</w:t>
        </w:r>
      </w:ins>
      <w:r w:rsidR="00BE6208">
        <w:t xml:space="preserve">here were a </w:t>
      </w:r>
      <w:r w:rsidR="00056D52">
        <w:t>lot of periods</w:t>
      </w:r>
      <w:r w:rsidR="00BE6208">
        <w:t xml:space="preserve"> where</w:t>
      </w:r>
      <w:r w:rsidR="00056D52">
        <w:t xml:space="preserve"> the system is short and </w:t>
      </w:r>
      <w:del w:id="82" w:author="Author" w:date="2019-04-24T14:53:00Z">
        <w:r w:rsidR="00056D52" w:rsidDel="00230708">
          <w:delText xml:space="preserve">you </w:delText>
        </w:r>
      </w:del>
      <w:ins w:id="83" w:author="Author" w:date="2019-04-24T14:53:00Z">
        <w:r w:rsidR="00230708">
          <w:t xml:space="preserve">Participants </w:t>
        </w:r>
      </w:ins>
      <w:r w:rsidR="00056D52">
        <w:t>are rewarded for being short. People responding to asymmetry – 60% of th</w:t>
      </w:r>
      <w:r w:rsidR="00BE6208">
        <w:t xml:space="preserve">e time the systems were short and a </w:t>
      </w:r>
      <w:r w:rsidR="00056D52">
        <w:t>signal</w:t>
      </w:r>
      <w:r w:rsidR="00BE6208">
        <w:t xml:space="preserve"> was </w:t>
      </w:r>
      <w:r w:rsidR="00F13CB6">
        <w:t>being given</w:t>
      </w:r>
      <w:r w:rsidR="00056D52">
        <w:t xml:space="preserve"> to add more energy where there is already too much energy.</w:t>
      </w:r>
      <w:r w:rsidR="00BE6208">
        <w:t xml:space="preserve"> </w:t>
      </w:r>
      <w:r w:rsidR="00F13CB6">
        <w:t>Conversely</w:t>
      </w:r>
      <w:r w:rsidR="00A81B73">
        <w:t>,</w:t>
      </w:r>
      <w:r w:rsidR="00F13CB6">
        <w:t xml:space="preserve"> t</w:t>
      </w:r>
      <w:r w:rsidR="00BE6208">
        <w:t xml:space="preserve">here were penalties for being long and these were fairly extreme. </w:t>
      </w:r>
    </w:p>
    <w:p w14:paraId="35AC69C9" w14:textId="258EBFF9" w:rsidR="00136A96" w:rsidRDefault="00E61F99" w:rsidP="00084C47">
      <w:pPr>
        <w:pStyle w:val="Bullet1"/>
        <w:numPr>
          <w:ilvl w:val="0"/>
          <w:numId w:val="0"/>
        </w:numPr>
        <w:jc w:val="both"/>
      </w:pPr>
      <w:r>
        <w:t>This modification will u</w:t>
      </w:r>
      <w:r w:rsidR="00056D52">
        <w:t>se</w:t>
      </w:r>
      <w:r>
        <w:t xml:space="preserve"> the </w:t>
      </w:r>
      <w:r w:rsidR="00F13CB6">
        <w:t>M</w:t>
      </w:r>
      <w:r>
        <w:t>arket</w:t>
      </w:r>
      <w:r w:rsidR="00F13CB6">
        <w:t xml:space="preserve"> Back Up Price to set the Marginal Energy Action Price (PMEA)</w:t>
      </w:r>
      <w:r>
        <w:t xml:space="preserve"> </w:t>
      </w:r>
      <w:r w:rsidR="00F13CB6">
        <w:t>if no energy actions are available in the system direction to set the PMEA</w:t>
      </w:r>
      <w:r>
        <w:t>. The proposer stated that the analysis showed the system was long for a substantial period on the 24</w:t>
      </w:r>
      <w:r w:rsidRPr="00E61F99">
        <w:rPr>
          <w:vertAlign w:val="superscript"/>
        </w:rPr>
        <w:t>th</w:t>
      </w:r>
      <w:r>
        <w:t xml:space="preserve"> </w:t>
      </w:r>
      <w:r w:rsidR="0053623E">
        <w:t>and used a very expensive unit and replacement prices were used</w:t>
      </w:r>
      <w:r w:rsidR="00F13CB6">
        <w:t xml:space="preserve"> which resulted in high prices</w:t>
      </w:r>
      <w:r w:rsidR="0053623E">
        <w:t xml:space="preserve">. This modification will reduce structural asymmetry and participants will be incentivised </w:t>
      </w:r>
      <w:r w:rsidR="00F13CB6">
        <w:t>more appropriately</w:t>
      </w:r>
      <w:r w:rsidR="0053623E">
        <w:t>.</w:t>
      </w:r>
      <w:r w:rsidR="00F13CB6">
        <w:t xml:space="preserve"> </w:t>
      </w:r>
      <w:r w:rsidR="00084C47">
        <w:t>The</w:t>
      </w:r>
      <w:r w:rsidR="00F13CB6">
        <w:t xml:space="preserve"> pros and cons of</w:t>
      </w:r>
      <w:r w:rsidR="00084C47">
        <w:t xml:space="preserve"> us</w:t>
      </w:r>
      <w:r w:rsidR="00F13CB6">
        <w:t>ing</w:t>
      </w:r>
      <w:r w:rsidR="00084C47">
        <w:t xml:space="preserve"> </w:t>
      </w:r>
      <w:r w:rsidR="007448D4">
        <w:t>the market b</w:t>
      </w:r>
      <w:r w:rsidR="00084C47">
        <w:t>ack up price w</w:t>
      </w:r>
      <w:r w:rsidR="00F13CB6">
        <w:t>ere</w:t>
      </w:r>
      <w:r w:rsidR="00084C47">
        <w:t xml:space="preserve"> also discussed</w:t>
      </w:r>
      <w:r w:rsidR="00F13CB6">
        <w:t xml:space="preserve"> with some committee members and observers expressing concern that this was not the correct replacement and would inappropriately dampen volatility</w:t>
      </w:r>
      <w:r w:rsidR="00084C47">
        <w:t>.</w:t>
      </w:r>
    </w:p>
    <w:p w14:paraId="254F284F" w14:textId="069D67D2" w:rsidR="00084C47" w:rsidRDefault="00084C47" w:rsidP="00084C47">
      <w:pPr>
        <w:pStyle w:val="Bullet1"/>
        <w:numPr>
          <w:ilvl w:val="0"/>
          <w:numId w:val="0"/>
        </w:numPr>
        <w:jc w:val="both"/>
      </w:pPr>
      <w:r>
        <w:t xml:space="preserve">The </w:t>
      </w:r>
      <w:r w:rsidR="00CE1CF8">
        <w:t>implications of the pending RA consultation were</w:t>
      </w:r>
      <w:r>
        <w:t xml:space="preserve"> discussed as this could produce further proposals related to this</w:t>
      </w:r>
      <w:r w:rsidR="00CE1CF8">
        <w:t xml:space="preserve"> issue</w:t>
      </w:r>
      <w:r>
        <w:t xml:space="preserve">.  </w:t>
      </w:r>
      <w:ins w:id="84" w:author="Author" w:date="2019-04-24T14:54:00Z">
        <w:r w:rsidR="00760587">
          <w:t xml:space="preserve">SEMO also raised concerns about the potential impact on DBC costs. </w:t>
        </w:r>
      </w:ins>
      <w:r>
        <w:t>It was agreed that this proposal would be deferred to Meeting 92 while</w:t>
      </w:r>
      <w:ins w:id="85" w:author="Author" w:date="2019-04-24T14:55:00Z">
        <w:r w:rsidR="00760587">
          <w:t>, the proposer would complete further analysis and while</w:t>
        </w:r>
      </w:ins>
      <w:r>
        <w:t xml:space="preserve"> monitoring the progress </w:t>
      </w:r>
      <w:r w:rsidR="00CE1CF8">
        <w:t>and direction of the RA consultation.</w:t>
      </w:r>
    </w:p>
    <w:p w14:paraId="1C5F0124" w14:textId="77777777" w:rsidR="00056D52" w:rsidRDefault="00056D52" w:rsidP="00056D52">
      <w:pPr>
        <w:pStyle w:val="LightShading-Accent21"/>
        <w:spacing w:line="360" w:lineRule="auto"/>
        <w:ind w:left="0" w:firstLine="720"/>
        <w:jc w:val="both"/>
      </w:pPr>
      <w:r w:rsidRPr="00703E32">
        <w:t>Decision</w:t>
      </w:r>
    </w:p>
    <w:p w14:paraId="03BB71A9" w14:textId="77777777" w:rsidR="00056D52" w:rsidRDefault="00056D52" w:rsidP="00056D52">
      <w:r>
        <w:t>This Proposal was deferred.</w:t>
      </w:r>
    </w:p>
    <w:p w14:paraId="44882625" w14:textId="77777777" w:rsidR="000F40C3" w:rsidRDefault="000F40C3" w:rsidP="0060230F">
      <w:pPr>
        <w:pStyle w:val="Bullet1"/>
        <w:numPr>
          <w:ilvl w:val="0"/>
          <w:numId w:val="0"/>
        </w:numPr>
        <w:spacing w:line="360" w:lineRule="auto"/>
        <w:jc w:val="both"/>
      </w:pPr>
    </w:p>
    <w:p w14:paraId="4EA5822C" w14:textId="2D6AA437" w:rsidR="007448D4" w:rsidRDefault="007448D4" w:rsidP="0060230F">
      <w:pPr>
        <w:pStyle w:val="Bullet1"/>
        <w:numPr>
          <w:ilvl w:val="0"/>
          <w:numId w:val="0"/>
        </w:numPr>
        <w:spacing w:line="360" w:lineRule="auto"/>
        <w:jc w:val="both"/>
        <w:rPr>
          <w:b/>
        </w:rPr>
      </w:pPr>
      <w:r>
        <w:rPr>
          <w:b/>
        </w:rPr>
        <w:t>Actions:</w:t>
      </w:r>
    </w:p>
    <w:p w14:paraId="40B7219A" w14:textId="2C570C62" w:rsidR="007448D4" w:rsidRDefault="00CE1CF8" w:rsidP="007448D4">
      <w:pPr>
        <w:pStyle w:val="Bullet1"/>
        <w:numPr>
          <w:ilvl w:val="0"/>
          <w:numId w:val="9"/>
        </w:numPr>
        <w:jc w:val="both"/>
      </w:pPr>
      <w:r>
        <w:t>Proposer to provide additional</w:t>
      </w:r>
      <w:r w:rsidR="007448D4">
        <w:t xml:space="preserve"> data</w:t>
      </w:r>
      <w:r w:rsidR="00F13CB6">
        <w:t xml:space="preserve"> analysis</w:t>
      </w:r>
      <w:r>
        <w:t>, ie more</w:t>
      </w:r>
      <w:r w:rsidR="007448D4">
        <w:t xml:space="preserve"> than one week </w:t>
      </w:r>
      <w:r w:rsidR="00A81B73">
        <w:t xml:space="preserve">including </w:t>
      </w:r>
      <w:ins w:id="86" w:author="Author" w:date="2019-04-24T14:34:00Z">
        <w:r w:rsidR="005431E0">
          <w:t xml:space="preserve">views on </w:t>
        </w:r>
      </w:ins>
      <w:ins w:id="87" w:author="Author" w:date="2019-04-24T14:44:00Z">
        <w:r w:rsidR="00230708">
          <w:t xml:space="preserve">impact to </w:t>
        </w:r>
      </w:ins>
      <w:r w:rsidR="00A81B73">
        <w:t>DBC costs</w:t>
      </w:r>
      <w:r w:rsidR="007448D4">
        <w:t xml:space="preserve">– </w:t>
      </w:r>
      <w:r>
        <w:rPr>
          <w:b/>
        </w:rPr>
        <w:t>O</w:t>
      </w:r>
      <w:r w:rsidR="007448D4">
        <w:rPr>
          <w:b/>
        </w:rPr>
        <w:t>pen</w:t>
      </w:r>
    </w:p>
    <w:p w14:paraId="6E9B011F" w14:textId="1C28A886" w:rsidR="007448D4" w:rsidRDefault="007448D4" w:rsidP="007448D4">
      <w:pPr>
        <w:pStyle w:val="Bullet1"/>
        <w:numPr>
          <w:ilvl w:val="0"/>
          <w:numId w:val="9"/>
        </w:numPr>
        <w:jc w:val="both"/>
      </w:pPr>
    </w:p>
    <w:p w14:paraId="4DF73FA1" w14:textId="77777777" w:rsidR="00056D52" w:rsidRDefault="00056D52" w:rsidP="0060230F">
      <w:pPr>
        <w:pStyle w:val="Bullet1"/>
        <w:numPr>
          <w:ilvl w:val="0"/>
          <w:numId w:val="0"/>
        </w:numPr>
        <w:spacing w:line="360" w:lineRule="auto"/>
        <w:jc w:val="both"/>
      </w:pPr>
    </w:p>
    <w:p w14:paraId="020BD94A" w14:textId="77777777" w:rsidR="00652BA7" w:rsidRDefault="00652BA7" w:rsidP="00652BA7">
      <w:pPr>
        <w:pStyle w:val="Heading1"/>
        <w:pageBreakBefore w:val="0"/>
        <w:numPr>
          <w:ilvl w:val="0"/>
          <w:numId w:val="16"/>
        </w:numPr>
        <w:jc w:val="both"/>
        <w:rPr>
          <w:rFonts w:cs="Arial"/>
          <w:lang w:val="en-IE"/>
        </w:rPr>
      </w:pPr>
      <w:bookmarkStart w:id="88" w:name="_Toc6495309"/>
      <w:r>
        <w:rPr>
          <w:rFonts w:cs="Arial"/>
          <w:lang w:val="en-IE"/>
        </w:rPr>
        <w:t>New Modifications P</w:t>
      </w:r>
      <w:r w:rsidRPr="00B82329">
        <w:rPr>
          <w:rFonts w:cs="Arial"/>
          <w:lang w:val="en-IE"/>
        </w:rPr>
        <w:t>roposals</w:t>
      </w:r>
      <w:bookmarkEnd w:id="88"/>
    </w:p>
    <w:p w14:paraId="1B9BA595" w14:textId="77777777" w:rsidR="00652BA7" w:rsidRPr="00351A73" w:rsidRDefault="00652BA7" w:rsidP="00652BA7">
      <w:pPr>
        <w:pStyle w:val="Bullet1"/>
        <w:numPr>
          <w:ilvl w:val="0"/>
          <w:numId w:val="0"/>
        </w:numPr>
        <w:spacing w:line="360" w:lineRule="auto"/>
        <w:jc w:val="both"/>
        <w:rPr>
          <w:b/>
        </w:rPr>
      </w:pPr>
    </w:p>
    <w:p w14:paraId="3D2BF35D" w14:textId="77777777" w:rsidR="00652BA7" w:rsidRDefault="00652BA7" w:rsidP="00652BA7">
      <w:pPr>
        <w:pStyle w:val="Heading2"/>
        <w:numPr>
          <w:ilvl w:val="0"/>
          <w:numId w:val="0"/>
        </w:numPr>
        <w:spacing w:before="0"/>
        <w:ind w:left="576" w:hanging="292"/>
        <w:jc w:val="both"/>
        <w:rPr>
          <w:b/>
        </w:rPr>
      </w:pPr>
      <w:bookmarkStart w:id="89" w:name="_Toc6495310"/>
      <w:r>
        <w:rPr>
          <w:rStyle w:val="IntenseReference1"/>
          <w:rFonts w:cs="Arial"/>
          <w:bCs w:val="0"/>
          <w:color w:val="1F497D"/>
          <w:u w:val="none"/>
        </w:rPr>
        <w:t>mod_07_19 Correction to no load cost – “and” vs “or” doc</w:t>
      </w:r>
      <w:bookmarkEnd w:id="89"/>
    </w:p>
    <w:p w14:paraId="5A240409" w14:textId="77777777" w:rsidR="00652BA7" w:rsidRDefault="00652BA7" w:rsidP="00652BA7">
      <w:pPr>
        <w:pStyle w:val="Bullet1"/>
        <w:numPr>
          <w:ilvl w:val="0"/>
          <w:numId w:val="0"/>
        </w:numPr>
        <w:spacing w:line="360" w:lineRule="auto"/>
        <w:jc w:val="both"/>
      </w:pPr>
    </w:p>
    <w:p w14:paraId="65963CDE" w14:textId="1DE15930" w:rsidR="00652BA7" w:rsidRDefault="00A81265" w:rsidP="00382215">
      <w:pPr>
        <w:pStyle w:val="Bullet1"/>
        <w:numPr>
          <w:ilvl w:val="0"/>
          <w:numId w:val="0"/>
        </w:numPr>
        <w:jc w:val="both"/>
      </w:pPr>
      <w:r>
        <w:t xml:space="preserve">The proposer delivered a </w:t>
      </w:r>
      <w:hyperlink r:id="rId33" w:history="1">
        <w:r w:rsidRPr="00D37880">
          <w:rPr>
            <w:rStyle w:val="Hyperlink"/>
          </w:rPr>
          <w:t>presentation</w:t>
        </w:r>
      </w:hyperlink>
      <w:r>
        <w:t xml:space="preserve"> on this modification</w:t>
      </w:r>
      <w:r w:rsidR="00E243D5">
        <w:t xml:space="preserve"> to paragraph F.11.2.3,</w:t>
      </w:r>
      <w:r>
        <w:t xml:space="preserve"> which st</w:t>
      </w:r>
      <w:r w:rsidR="00316072">
        <w:t xml:space="preserve">emmed </w:t>
      </w:r>
      <w:r w:rsidR="00652BA7">
        <w:t xml:space="preserve">from </w:t>
      </w:r>
      <w:r w:rsidR="00316072">
        <w:t xml:space="preserve">the analysis on the testing results on a number of issues affecting </w:t>
      </w:r>
      <w:r>
        <w:t xml:space="preserve">No Load </w:t>
      </w:r>
      <w:r w:rsidR="00316072">
        <w:t>C</w:t>
      </w:r>
      <w:r>
        <w:t>osts. SEMO highlighted</w:t>
      </w:r>
      <w:r w:rsidR="00652BA7">
        <w:t xml:space="preserve"> error in </w:t>
      </w:r>
      <w:r w:rsidR="00316072">
        <w:t xml:space="preserve">the legal </w:t>
      </w:r>
      <w:r w:rsidR="00652BA7">
        <w:t xml:space="preserve">drafting of </w:t>
      </w:r>
      <w:r w:rsidR="00316072">
        <w:t xml:space="preserve">the </w:t>
      </w:r>
      <w:r w:rsidR="00652BA7">
        <w:t>text of code</w:t>
      </w:r>
      <w:ins w:id="90" w:author="Author" w:date="2019-04-24T14:56:00Z">
        <w:r w:rsidR="00760587" w:rsidRPr="00760587">
          <w:t xml:space="preserve"> </w:t>
        </w:r>
        <w:r w:rsidR="00760587">
          <w:t>which has been reflected in the systems</w:t>
        </w:r>
      </w:ins>
      <w:r w:rsidR="00652BA7">
        <w:t xml:space="preserve">. </w:t>
      </w:r>
      <w:r w:rsidR="00316072">
        <w:t>B</w:t>
      </w:r>
      <w:r>
        <w:t xml:space="preserve">etween 2 conditions where </w:t>
      </w:r>
      <w:r w:rsidR="00652BA7">
        <w:t>no loa</w:t>
      </w:r>
      <w:r>
        <w:t>d costs should be set to zero</w:t>
      </w:r>
      <w:r w:rsidR="00316072">
        <w:t xml:space="preserve"> the logical connector is ‘and’ instead of ‘or’</w:t>
      </w:r>
      <w:r>
        <w:t xml:space="preserve">. The first condition is when final </w:t>
      </w:r>
      <w:r w:rsidR="00F1790E">
        <w:t>P</w:t>
      </w:r>
      <w:r>
        <w:t xml:space="preserve">hysical </w:t>
      </w:r>
      <w:r w:rsidR="00F1790E">
        <w:t>N</w:t>
      </w:r>
      <w:r>
        <w:t xml:space="preserve">otification is not zero and the second condition where </w:t>
      </w:r>
      <w:r w:rsidR="00F1790E">
        <w:t>M</w:t>
      </w:r>
      <w:r>
        <w:t xml:space="preserve">etered </w:t>
      </w:r>
      <w:r w:rsidR="00F1790E">
        <w:t>Q</w:t>
      </w:r>
      <w:r>
        <w:t>uantity is zero.</w:t>
      </w:r>
    </w:p>
    <w:p w14:paraId="245C8DEC" w14:textId="3478AA9A" w:rsidR="00652BA7" w:rsidRDefault="00A81265" w:rsidP="00382215">
      <w:pPr>
        <w:pStyle w:val="Bullet1"/>
        <w:numPr>
          <w:ilvl w:val="0"/>
          <w:numId w:val="0"/>
        </w:numPr>
        <w:jc w:val="both"/>
      </w:pPr>
      <w:r>
        <w:t>The proposer explained that one or the other can be</w:t>
      </w:r>
      <w:r w:rsidR="00652BA7">
        <w:t xml:space="preserve"> true and shouldn’t happen simultaneously</w:t>
      </w:r>
      <w:r w:rsidR="00316072">
        <w:t xml:space="preserve"> for the No Load Cost to be set to zero</w:t>
      </w:r>
      <w:r w:rsidR="00652BA7">
        <w:t xml:space="preserve">. </w:t>
      </w:r>
      <w:r>
        <w:t>The e</w:t>
      </w:r>
      <w:r w:rsidR="00652BA7">
        <w:t>rr</w:t>
      </w:r>
      <w:r>
        <w:t>or only affected that one</w:t>
      </w:r>
      <w:r w:rsidR="00652BA7">
        <w:t xml:space="preserve"> paragraph</w:t>
      </w:r>
      <w:r w:rsidR="00E60626">
        <w:t xml:space="preserve">. </w:t>
      </w:r>
      <w:r w:rsidR="00652BA7">
        <w:t xml:space="preserve"> </w:t>
      </w:r>
      <w:r w:rsidR="004E76EC">
        <w:t>SEMO are s</w:t>
      </w:r>
      <w:r w:rsidR="00652BA7">
        <w:t>atisfied that it seems to be an isolated case</w:t>
      </w:r>
      <w:r w:rsidR="00316072">
        <w:t xml:space="preserve"> although they will carry out a review of all similar constructions</w:t>
      </w:r>
      <w:r w:rsidR="00F1790E">
        <w:t xml:space="preserve"> in the T&amp;SC</w:t>
      </w:r>
      <w:r w:rsidR="00652BA7">
        <w:t>.</w:t>
      </w:r>
    </w:p>
    <w:p w14:paraId="623B42EE" w14:textId="54D2CAAF" w:rsidR="00652BA7" w:rsidRDefault="00652BA7" w:rsidP="00382215">
      <w:pPr>
        <w:pStyle w:val="Bullet1"/>
        <w:numPr>
          <w:ilvl w:val="0"/>
          <w:numId w:val="0"/>
        </w:numPr>
        <w:jc w:val="both"/>
      </w:pPr>
      <w:r>
        <w:t>Conditions need to be looked at individually</w:t>
      </w:r>
      <w:r w:rsidR="00316072">
        <w:t xml:space="preserve"> while c</w:t>
      </w:r>
      <w:r>
        <w:t xml:space="preserve">urrently both conditions have to be met. If not a </w:t>
      </w:r>
      <w:r w:rsidR="00316072">
        <w:t>N</w:t>
      </w:r>
      <w:r>
        <w:t xml:space="preserve">o </w:t>
      </w:r>
      <w:r w:rsidR="00316072">
        <w:t>L</w:t>
      </w:r>
      <w:r>
        <w:t xml:space="preserve">oad </w:t>
      </w:r>
      <w:r w:rsidR="00316072">
        <w:t>C</w:t>
      </w:r>
      <w:r w:rsidR="00D37880">
        <w:t xml:space="preserve">ost occurs </w:t>
      </w:r>
      <w:r w:rsidR="00316072">
        <w:t>i</w:t>
      </w:r>
      <w:r>
        <w:t xml:space="preserve">t is being over estimated </w:t>
      </w:r>
      <w:r w:rsidR="004E76EC">
        <w:t>and o</w:t>
      </w:r>
      <w:r>
        <w:t>ver recover</w:t>
      </w:r>
      <w:r w:rsidR="00316072">
        <w:t>ed through Make Whole Payments.</w:t>
      </w:r>
    </w:p>
    <w:p w14:paraId="0E70724C" w14:textId="7B8B2EC9" w:rsidR="004E76EC" w:rsidRDefault="004E76EC" w:rsidP="00382215">
      <w:pPr>
        <w:pStyle w:val="Bullet1"/>
        <w:numPr>
          <w:ilvl w:val="0"/>
          <w:numId w:val="0"/>
        </w:numPr>
        <w:jc w:val="both"/>
      </w:pPr>
      <w:r>
        <w:t xml:space="preserve">The proposer </w:t>
      </w:r>
      <w:r w:rsidR="00B47334">
        <w:t xml:space="preserve">presented the financial impact of this Mod in conjunction with related Mod_34_18 for the last </w:t>
      </w:r>
      <w:r>
        <w:t>9 weeks showing a steep increase</w:t>
      </w:r>
      <w:r w:rsidR="00B47334">
        <w:t xml:space="preserve"> in previously estimated costs</w:t>
      </w:r>
      <w:r>
        <w:t>. Th</w:t>
      </w:r>
      <w:r w:rsidR="00B47334">
        <w:t>is was due to the effects of a</w:t>
      </w:r>
      <w:r>
        <w:t xml:space="preserve"> deployment in the system </w:t>
      </w:r>
      <w:r w:rsidR="00B47334">
        <w:t xml:space="preserve">which </w:t>
      </w:r>
      <w:r>
        <w:t>had fixed issue</w:t>
      </w:r>
      <w:r w:rsidR="00B47334">
        <w:t>s</w:t>
      </w:r>
      <w:r>
        <w:t xml:space="preserve"> on </w:t>
      </w:r>
      <w:r w:rsidR="00B47334">
        <w:t xml:space="preserve">this </w:t>
      </w:r>
      <w:r>
        <w:t>set of calculations</w:t>
      </w:r>
      <w:r w:rsidR="00B47334">
        <w:t xml:space="preserve"> amplifying the impact of both Mods</w:t>
      </w:r>
      <w:r>
        <w:t>. The normal cost started to increase as it wasn’t calculated in all instances.</w:t>
      </w:r>
    </w:p>
    <w:p w14:paraId="05B7A520" w14:textId="2EDE57A9" w:rsidR="004E76EC" w:rsidRDefault="004E76EC" w:rsidP="00382215">
      <w:pPr>
        <w:pStyle w:val="Bullet1"/>
        <w:numPr>
          <w:ilvl w:val="0"/>
          <w:numId w:val="0"/>
        </w:numPr>
        <w:jc w:val="both"/>
      </w:pPr>
      <w:r>
        <w:t>It was highlighted that a query arose in the last few days</w:t>
      </w:r>
      <w:r w:rsidR="00F25A07">
        <w:t>, after figures were presented at the MOUG,</w:t>
      </w:r>
      <w:r>
        <w:t xml:space="preserve"> leading to a belief that the calculat</w:t>
      </w:r>
      <w:r w:rsidR="00E243D5">
        <w:t>ions</w:t>
      </w:r>
      <w:r>
        <w:t xml:space="preserve"> were</w:t>
      </w:r>
      <w:r w:rsidR="00E243D5">
        <w:t xml:space="preserve"> </w:t>
      </w:r>
      <w:r>
        <w:t>not correct. The amount that participants will have to pay back is</w:t>
      </w:r>
      <w:r w:rsidR="00486775">
        <w:t xml:space="preserve"> </w:t>
      </w:r>
      <w:r w:rsidR="00E60626">
        <w:t xml:space="preserve">believed to be </w:t>
      </w:r>
      <w:r w:rsidR="00486775">
        <w:t>38%</w:t>
      </w:r>
      <w:r>
        <w:t xml:space="preserve"> less than what is being </w:t>
      </w:r>
      <w:r w:rsidR="00E60626">
        <w:t>proposed</w:t>
      </w:r>
      <w:r w:rsidR="00486775">
        <w:t xml:space="preserve"> and will differ with each participant</w:t>
      </w:r>
      <w:r w:rsidR="00B47334">
        <w:t xml:space="preserve"> based on one week of revised impact assessment</w:t>
      </w:r>
      <w:r>
        <w:t xml:space="preserve">. It will still be a very material </w:t>
      </w:r>
      <w:r w:rsidR="00486775">
        <w:t>modification but less</w:t>
      </w:r>
      <w:r w:rsidR="00B47334">
        <w:t xml:space="preserve"> than previously announced. Mod_07_19 is also of similar materiality of</w:t>
      </w:r>
      <w:r w:rsidR="00486775">
        <w:t xml:space="preserve"> Mod_34_18. </w:t>
      </w:r>
    </w:p>
    <w:p w14:paraId="79949299" w14:textId="212F707E" w:rsidR="00486775" w:rsidRDefault="00486775" w:rsidP="00382215">
      <w:pPr>
        <w:pStyle w:val="Bullet1"/>
        <w:numPr>
          <w:ilvl w:val="0"/>
          <w:numId w:val="0"/>
        </w:numPr>
        <w:jc w:val="both"/>
      </w:pPr>
      <w:r>
        <w:t xml:space="preserve">SEMO confirmed that </w:t>
      </w:r>
      <w:r w:rsidR="00B47334">
        <w:t>the error in the materiality was due to</w:t>
      </w:r>
      <w:r w:rsidR="00E60626">
        <w:t xml:space="preserve"> a</w:t>
      </w:r>
      <w:r w:rsidR="00D37880">
        <w:t xml:space="preserve"> short cut only looking at</w:t>
      </w:r>
      <w:r>
        <w:t xml:space="preserve"> increase</w:t>
      </w:r>
      <w:r w:rsidR="00B47334">
        <w:t>d amounts</w:t>
      </w:r>
      <w:r w:rsidR="00E60626">
        <w:t xml:space="preserve"> resultin</w:t>
      </w:r>
      <w:r w:rsidR="00B47334">
        <w:t>g</w:t>
      </w:r>
      <w:r w:rsidR="00E60626">
        <w:t xml:space="preserve"> in</w:t>
      </w:r>
      <w:r>
        <w:t xml:space="preserve"> </w:t>
      </w:r>
      <w:r w:rsidR="00B47334">
        <w:t>some items feeding into the M</w:t>
      </w:r>
      <w:r>
        <w:t xml:space="preserve">ake </w:t>
      </w:r>
      <w:r w:rsidR="00B47334">
        <w:t>W</w:t>
      </w:r>
      <w:r>
        <w:t xml:space="preserve">hole </w:t>
      </w:r>
      <w:r w:rsidR="00B47334">
        <w:t>P</w:t>
      </w:r>
      <w:r>
        <w:t>ayment</w:t>
      </w:r>
      <w:r w:rsidR="00E60626">
        <w:t>s</w:t>
      </w:r>
      <w:r>
        <w:t xml:space="preserve"> not </w:t>
      </w:r>
      <w:r w:rsidR="00E60626">
        <w:t xml:space="preserve">being </w:t>
      </w:r>
      <w:r w:rsidR="00B47334">
        <w:t>correctly accounted for</w:t>
      </w:r>
      <w:r>
        <w:t xml:space="preserve">. </w:t>
      </w:r>
      <w:r w:rsidR="00B47334">
        <w:t>SEMO is</w:t>
      </w:r>
      <w:r>
        <w:t xml:space="preserve"> going to build on the template </w:t>
      </w:r>
      <w:r w:rsidR="00B47334">
        <w:t xml:space="preserve">prepared for Mod_34_18 to incorporate Mod_07_19. </w:t>
      </w:r>
      <w:r>
        <w:t>This should be completed by next week</w:t>
      </w:r>
      <w:r w:rsidR="00F25A07">
        <w:t>.</w:t>
      </w:r>
      <w:r w:rsidR="00E243D5">
        <w:t xml:space="preserve"> </w:t>
      </w:r>
    </w:p>
    <w:p w14:paraId="7463C81E" w14:textId="5C90A4C7" w:rsidR="004E76EC" w:rsidRDefault="00486775" w:rsidP="00382215">
      <w:pPr>
        <w:pStyle w:val="Bullet1"/>
        <w:numPr>
          <w:ilvl w:val="0"/>
          <w:numId w:val="0"/>
        </w:numPr>
        <w:jc w:val="both"/>
      </w:pPr>
      <w:r>
        <w:t>SEMO confirmed that there will be no retrospective resettlement as per the code</w:t>
      </w:r>
      <w:r w:rsidR="00F25A07">
        <w:t xml:space="preserve"> however the question was asked if in these circumstances there was a benefit in looking at retroactive implementation as the Initial Settlement did not calculate No Load Costs in the Majority of cases due to defects. The error was masked by the lack of outputs and the other issues affecting this section of the Code and if sped up it </w:t>
      </w:r>
      <w:r w:rsidR="00D37880">
        <w:t>could</w:t>
      </w:r>
      <w:r w:rsidR="00F25A07">
        <w:t xml:space="preserve"> be in place before M+4 is issued. However there was general consensus from Participants that this is not the conventional approach for Modifications as the Code explicitly preclude</w:t>
      </w:r>
      <w:r w:rsidR="00E243D5">
        <w:t>s</w:t>
      </w:r>
      <w:r w:rsidR="00F25A07">
        <w:t xml:space="preserve"> modifications from having an effective date prior to the decision.</w:t>
      </w:r>
      <w:r w:rsidR="00D37880">
        <w:t xml:space="preserve"> </w:t>
      </w:r>
      <w:r w:rsidR="00E243D5">
        <w:t>SEMO is of the opinion that this Mod should be effective as soon as possible without having to wait for the System deployment because of the high material impact.</w:t>
      </w:r>
    </w:p>
    <w:p w14:paraId="0C3B7800" w14:textId="678D676A" w:rsidR="00652BA7" w:rsidRDefault="00486775" w:rsidP="00382215">
      <w:pPr>
        <w:pStyle w:val="Bullet1"/>
        <w:numPr>
          <w:ilvl w:val="0"/>
          <w:numId w:val="0"/>
        </w:numPr>
        <w:jc w:val="both"/>
      </w:pPr>
      <w:r>
        <w:t xml:space="preserve">It was asked by a generator if there </w:t>
      </w:r>
      <w:r w:rsidR="00E60626">
        <w:t xml:space="preserve">should </w:t>
      </w:r>
      <w:r w:rsidR="00652BA7">
        <w:t>be a</w:t>
      </w:r>
      <w:r w:rsidR="00E60626">
        <w:t xml:space="preserve"> certification process in such instances</w:t>
      </w:r>
      <w:r w:rsidR="00E243D5">
        <w:t xml:space="preserve"> to prevent defects occurring with such frequency.</w:t>
      </w:r>
      <w:r w:rsidR="00E60626">
        <w:t xml:space="preserve">  </w:t>
      </w:r>
      <w:r w:rsidR="00652BA7">
        <w:t xml:space="preserve">SEMO </w:t>
      </w:r>
      <w:r w:rsidR="00382215">
        <w:t xml:space="preserve">confirmed it </w:t>
      </w:r>
      <w:r w:rsidR="00F25A07">
        <w:t>is not on their remit to obtain a</w:t>
      </w:r>
      <w:r w:rsidR="00652BA7">
        <w:t xml:space="preserve"> 3</w:t>
      </w:r>
      <w:r w:rsidR="00652BA7" w:rsidRPr="00F74BC1">
        <w:rPr>
          <w:vertAlign w:val="superscript"/>
        </w:rPr>
        <w:t>rd</w:t>
      </w:r>
      <w:r w:rsidR="00652BA7">
        <w:t xml:space="preserve"> party certification</w:t>
      </w:r>
      <w:r w:rsidR="00E243D5">
        <w:t xml:space="preserve"> on Settlement</w:t>
      </w:r>
      <w:r w:rsidR="00F25A07">
        <w:t>; however, it could be considered that the external audit</w:t>
      </w:r>
      <w:r w:rsidR="00382215">
        <w:t xml:space="preserve"> is</w:t>
      </w:r>
      <w:r w:rsidR="00F25A07">
        <w:t>,</w:t>
      </w:r>
      <w:r w:rsidR="00382215">
        <w:t xml:space="preserve"> </w:t>
      </w:r>
      <w:r w:rsidR="00F25A07">
        <w:t xml:space="preserve">in fact, </w:t>
      </w:r>
      <w:r w:rsidR="00382215">
        <w:t xml:space="preserve">an ex post certification. </w:t>
      </w:r>
      <w:r w:rsidR="00652BA7">
        <w:t>Core audit wo</w:t>
      </w:r>
      <w:r w:rsidR="00382215">
        <w:t xml:space="preserve">uld cover </w:t>
      </w:r>
      <w:r w:rsidR="00F25A07">
        <w:t xml:space="preserve">all </w:t>
      </w:r>
      <w:r w:rsidR="00382215">
        <w:t>settlement data</w:t>
      </w:r>
      <w:r w:rsidR="00F25A07">
        <w:t xml:space="preserve"> and calculations</w:t>
      </w:r>
      <w:r w:rsidR="00382215">
        <w:t xml:space="preserve">. The RAs confirmed that the </w:t>
      </w:r>
      <w:r w:rsidR="00652BA7">
        <w:t xml:space="preserve">Terms of Reference </w:t>
      </w:r>
      <w:r w:rsidR="00F25A07">
        <w:t xml:space="preserve">for the SEM audit </w:t>
      </w:r>
      <w:r w:rsidR="00652BA7">
        <w:t>will be released shortly.</w:t>
      </w:r>
    </w:p>
    <w:p w14:paraId="40D4DA16" w14:textId="58CAE7EA" w:rsidR="00E243D5" w:rsidRDefault="00E243D5" w:rsidP="00382215">
      <w:pPr>
        <w:pStyle w:val="Bullet1"/>
        <w:numPr>
          <w:ilvl w:val="0"/>
          <w:numId w:val="0"/>
        </w:numPr>
        <w:jc w:val="both"/>
      </w:pPr>
      <w:r>
        <w:t xml:space="preserve">Generator Member asked if the same issue also affected a related algebra for No Load Cost Recovery in F.11.2.5. A brief explanation was attempted at the meeting however </w:t>
      </w:r>
      <w:r w:rsidR="00D37880">
        <w:t>the raising party agreed to send</w:t>
      </w:r>
      <w:r>
        <w:t xml:space="preserve"> further details of their analysis to SEMO to be addressed separately.</w:t>
      </w:r>
    </w:p>
    <w:p w14:paraId="6F5FFE05" w14:textId="36C53CA1" w:rsidR="00136A96" w:rsidRDefault="00382215" w:rsidP="00E60626">
      <w:pPr>
        <w:pStyle w:val="Bullet1"/>
        <w:numPr>
          <w:ilvl w:val="0"/>
          <w:numId w:val="0"/>
        </w:numPr>
        <w:jc w:val="both"/>
      </w:pPr>
      <w:r>
        <w:t xml:space="preserve">The proposer also </w:t>
      </w:r>
      <w:r w:rsidR="00652BA7">
        <w:t>highlighted ano</w:t>
      </w:r>
      <w:r>
        <w:t>ther potential issue F.11.3.1</w:t>
      </w:r>
      <w:r w:rsidR="00E243D5">
        <w:t xml:space="preserve"> for which a </w:t>
      </w:r>
      <w:r w:rsidR="00652BA7">
        <w:t>mod</w:t>
      </w:r>
      <w:r>
        <w:t>ification</w:t>
      </w:r>
      <w:r w:rsidR="00652BA7">
        <w:t xml:space="preserve"> will be raised in due course. </w:t>
      </w:r>
      <w:r>
        <w:t>There is m</w:t>
      </w:r>
      <w:r w:rsidR="00652BA7">
        <w:t>uch less</w:t>
      </w:r>
      <w:r>
        <w:t xml:space="preserve"> of an impact than the others and it </w:t>
      </w:r>
      <w:r w:rsidR="00652BA7">
        <w:t xml:space="preserve">only happens </w:t>
      </w:r>
      <w:r w:rsidR="00F25A07">
        <w:t xml:space="preserve">in limited circumstances </w:t>
      </w:r>
      <w:r w:rsidR="00652BA7">
        <w:t xml:space="preserve">where </w:t>
      </w:r>
      <w:r w:rsidR="00F25A07">
        <w:t xml:space="preserve">a </w:t>
      </w:r>
      <w:r w:rsidR="00652BA7">
        <w:t>unit is dispatched down in last half hour period.</w:t>
      </w:r>
    </w:p>
    <w:p w14:paraId="76795222" w14:textId="56E4CDCB" w:rsidR="000E3E05" w:rsidRDefault="000E3E05" w:rsidP="00E60626">
      <w:pPr>
        <w:pStyle w:val="Bullet1"/>
        <w:numPr>
          <w:ilvl w:val="0"/>
          <w:numId w:val="0"/>
        </w:numPr>
        <w:jc w:val="both"/>
      </w:pPr>
      <w:r>
        <w:t>It was agreed that this proposal would</w:t>
      </w:r>
      <w:r w:rsidR="00E243D5">
        <w:t xml:space="preserve"> be</w:t>
      </w:r>
      <w:r>
        <w:t xml:space="preserve"> defer</w:t>
      </w:r>
      <w:r w:rsidR="00E243D5">
        <w:t>red</w:t>
      </w:r>
      <w:r>
        <w:t xml:space="preserve"> to </w:t>
      </w:r>
      <w:r w:rsidR="00E243D5">
        <w:t xml:space="preserve">the </w:t>
      </w:r>
      <w:r>
        <w:t>Extraordinary Meeting</w:t>
      </w:r>
      <w:r w:rsidR="00F25A07">
        <w:t xml:space="preserve"> </w:t>
      </w:r>
      <w:r w:rsidR="00E243D5">
        <w:t>planned for Thursday 18</w:t>
      </w:r>
      <w:r w:rsidR="00E243D5" w:rsidRPr="00972D5F">
        <w:rPr>
          <w:vertAlign w:val="superscript"/>
        </w:rPr>
        <w:t>th</w:t>
      </w:r>
      <w:r w:rsidR="00E243D5">
        <w:t xml:space="preserve"> April, </w:t>
      </w:r>
      <w:r w:rsidR="00F25A07">
        <w:t xml:space="preserve">in order to get further clarity on the </w:t>
      </w:r>
      <w:r w:rsidR="00E243D5">
        <w:t xml:space="preserve">financial </w:t>
      </w:r>
      <w:r w:rsidR="00F25A07">
        <w:t>impact</w:t>
      </w:r>
      <w:r w:rsidR="00E243D5">
        <w:t xml:space="preserve"> and the impact on CNLR. Also Members highlighted the urgency of getting the template for calculating differences</w:t>
      </w:r>
      <w:r w:rsidR="00F1790E">
        <w:t xml:space="preserve">. </w:t>
      </w:r>
    </w:p>
    <w:p w14:paraId="2DA9CD31" w14:textId="77777777" w:rsidR="00136A96" w:rsidRDefault="00136A96" w:rsidP="00652BA7">
      <w:pPr>
        <w:pStyle w:val="Bullet1"/>
        <w:numPr>
          <w:ilvl w:val="0"/>
          <w:numId w:val="0"/>
        </w:numPr>
        <w:spacing w:line="360" w:lineRule="auto"/>
        <w:jc w:val="both"/>
      </w:pPr>
    </w:p>
    <w:p w14:paraId="28879151" w14:textId="77777777" w:rsidR="00652BA7" w:rsidRDefault="00652BA7" w:rsidP="00652BA7">
      <w:pPr>
        <w:pStyle w:val="LightShading-Accent21"/>
        <w:spacing w:line="360" w:lineRule="auto"/>
        <w:ind w:left="0" w:firstLine="720"/>
        <w:jc w:val="both"/>
      </w:pPr>
      <w:r w:rsidRPr="00703E32">
        <w:t>Decision</w:t>
      </w:r>
    </w:p>
    <w:p w14:paraId="4814F15B" w14:textId="3E8349BF" w:rsidR="00652BA7" w:rsidRDefault="00652BA7" w:rsidP="00652BA7">
      <w:r>
        <w:t>This Proposal was deferred</w:t>
      </w:r>
    </w:p>
    <w:p w14:paraId="53C05C51" w14:textId="0A45F075" w:rsidR="00486775" w:rsidRDefault="00486775" w:rsidP="00652BA7"/>
    <w:p w14:paraId="4B437152" w14:textId="77777777" w:rsidR="00E60626" w:rsidRDefault="00486775" w:rsidP="00E60626">
      <w:pPr>
        <w:rPr>
          <w:b/>
        </w:rPr>
      </w:pPr>
      <w:r>
        <w:rPr>
          <w:b/>
        </w:rPr>
        <w:t>Actions:</w:t>
      </w:r>
    </w:p>
    <w:p w14:paraId="7EBA3C7D" w14:textId="31C881ED" w:rsidR="00E60626" w:rsidRPr="000E3E05" w:rsidRDefault="005134DD" w:rsidP="00E60626">
      <w:pPr>
        <w:pStyle w:val="Bullet1"/>
        <w:numPr>
          <w:ilvl w:val="0"/>
          <w:numId w:val="9"/>
        </w:numPr>
        <w:jc w:val="both"/>
      </w:pPr>
      <w:r>
        <w:t>SEMO and Generator Member</w:t>
      </w:r>
      <w:r w:rsidR="00E60626">
        <w:t xml:space="preserve"> to review</w:t>
      </w:r>
      <w:r>
        <w:t xml:space="preserve"> the application of</w:t>
      </w:r>
      <w:r w:rsidR="00E60626">
        <w:t xml:space="preserve"> </w:t>
      </w:r>
      <w:r w:rsidR="000E3E05">
        <w:t xml:space="preserve">F.11.2.5 </w:t>
      </w:r>
      <w:r w:rsidR="00E243D5">
        <w:t xml:space="preserve">(No Load Cost Recovery) </w:t>
      </w:r>
      <w:r w:rsidR="000E3E05">
        <w:t>–</w:t>
      </w:r>
      <w:r w:rsidR="00E60626">
        <w:t xml:space="preserve"> </w:t>
      </w:r>
      <w:r w:rsidR="00E60626">
        <w:rPr>
          <w:b/>
        </w:rPr>
        <w:t>Open</w:t>
      </w:r>
    </w:p>
    <w:p w14:paraId="232D5DD0" w14:textId="742D2A26" w:rsidR="000E3E05" w:rsidRPr="005134DD" w:rsidRDefault="000E3E05" w:rsidP="00E60626">
      <w:pPr>
        <w:pStyle w:val="Bullet1"/>
        <w:numPr>
          <w:ilvl w:val="0"/>
          <w:numId w:val="9"/>
        </w:numPr>
        <w:jc w:val="both"/>
      </w:pPr>
      <w:r w:rsidRPr="000E3E05">
        <w:t>Template to be issued to members to query individual data and assess materiality</w:t>
      </w:r>
      <w:r>
        <w:t xml:space="preserve"> to template for Mod_34_18</w:t>
      </w:r>
      <w:r w:rsidRPr="000E3E05">
        <w:t xml:space="preserve"> </w:t>
      </w:r>
      <w:r w:rsidR="005134DD">
        <w:t>–</w:t>
      </w:r>
      <w:r>
        <w:rPr>
          <w:b/>
        </w:rPr>
        <w:t xml:space="preserve"> Open</w:t>
      </w:r>
    </w:p>
    <w:p w14:paraId="7DD18946" w14:textId="5806883A" w:rsidR="005134DD" w:rsidRPr="005134DD" w:rsidRDefault="005134DD" w:rsidP="00E60626">
      <w:pPr>
        <w:pStyle w:val="Bullet1"/>
        <w:numPr>
          <w:ilvl w:val="0"/>
          <w:numId w:val="9"/>
        </w:numPr>
        <w:jc w:val="both"/>
      </w:pPr>
      <w:r w:rsidRPr="005134DD">
        <w:t>Proposer to provide</w:t>
      </w:r>
      <w:r>
        <w:t xml:space="preserve"> updated Materiality figures - </w:t>
      </w:r>
      <w:r>
        <w:rPr>
          <w:b/>
        </w:rPr>
        <w:t>Open</w:t>
      </w:r>
    </w:p>
    <w:p w14:paraId="60A99E86" w14:textId="01F0675E" w:rsidR="00382215" w:rsidRPr="00E60626" w:rsidRDefault="00382215" w:rsidP="00E60626">
      <w:pPr>
        <w:rPr>
          <w:b/>
        </w:rPr>
      </w:pPr>
    </w:p>
    <w:p w14:paraId="621B3450" w14:textId="77777777" w:rsidR="00382215" w:rsidRDefault="00382215" w:rsidP="00382215">
      <w:pPr>
        <w:pStyle w:val="ListParagraph"/>
      </w:pPr>
    </w:p>
    <w:p w14:paraId="44882626" w14:textId="309DE099" w:rsidR="00351A73" w:rsidRPr="00305127" w:rsidRDefault="00351A73" w:rsidP="00351A73">
      <w:pPr>
        <w:pStyle w:val="Heading2"/>
        <w:numPr>
          <w:ilvl w:val="0"/>
          <w:numId w:val="0"/>
        </w:numPr>
        <w:spacing w:before="0"/>
        <w:ind w:left="576" w:hanging="292"/>
        <w:rPr>
          <w:rStyle w:val="IntenseReference1"/>
          <w:rFonts w:cs="Arial"/>
          <w:bCs w:val="0"/>
          <w:color w:val="1F497D"/>
          <w:u w:val="none"/>
        </w:rPr>
      </w:pPr>
      <w:bookmarkStart w:id="91" w:name="_Toc6495311"/>
      <w:r>
        <w:rPr>
          <w:rStyle w:val="IntenseReference1"/>
          <w:rFonts w:cs="Arial"/>
          <w:bCs w:val="0"/>
          <w:color w:val="1F497D"/>
          <w:u w:val="none"/>
        </w:rPr>
        <w:t>mod_</w:t>
      </w:r>
      <w:r w:rsidR="00EE5373">
        <w:rPr>
          <w:rStyle w:val="IntenseReference1"/>
          <w:rFonts w:cs="Arial"/>
          <w:bCs w:val="0"/>
          <w:color w:val="1F497D"/>
          <w:u w:val="none"/>
        </w:rPr>
        <w:t>0</w:t>
      </w:r>
      <w:r w:rsidR="002D2639">
        <w:rPr>
          <w:rStyle w:val="IntenseReference1"/>
          <w:rFonts w:cs="Arial"/>
          <w:bCs w:val="0"/>
          <w:color w:val="1F497D"/>
          <w:u w:val="none"/>
        </w:rPr>
        <w:t>5_19 aMENDMENT TO UNINSTRUCTED IMBALANCE CHARGE (CUNIMB) TO CORRECT FOR NEGATIVE PRICE SCENARIOS</w:t>
      </w:r>
      <w:bookmarkEnd w:id="91"/>
      <w:r w:rsidR="002D2639">
        <w:rPr>
          <w:rStyle w:val="IntenseReference1"/>
          <w:rFonts w:cs="Arial"/>
          <w:bCs w:val="0"/>
          <w:color w:val="1F497D"/>
          <w:u w:val="none"/>
        </w:rPr>
        <w:t xml:space="preserve"> </w:t>
      </w:r>
    </w:p>
    <w:p w14:paraId="44882627" w14:textId="77777777" w:rsidR="00351A73" w:rsidRDefault="00351A73" w:rsidP="00182399">
      <w:pPr>
        <w:pStyle w:val="Bullet1"/>
        <w:numPr>
          <w:ilvl w:val="0"/>
          <w:numId w:val="0"/>
        </w:numPr>
        <w:jc w:val="both"/>
      </w:pPr>
    </w:p>
    <w:p w14:paraId="2CCB5304" w14:textId="1CDA424B" w:rsidR="00570B35" w:rsidRDefault="00942234" w:rsidP="00603DB3">
      <w:pPr>
        <w:pStyle w:val="Bullet1"/>
        <w:numPr>
          <w:ilvl w:val="0"/>
          <w:numId w:val="0"/>
        </w:numPr>
        <w:jc w:val="both"/>
      </w:pPr>
      <w:r>
        <w:t xml:space="preserve">The proposer delivered a </w:t>
      </w:r>
      <w:hyperlink r:id="rId34" w:history="1">
        <w:r w:rsidRPr="00D37880">
          <w:rPr>
            <w:rStyle w:val="Hyperlink"/>
          </w:rPr>
          <w:t>presentation</w:t>
        </w:r>
      </w:hyperlink>
      <w:r>
        <w:t xml:space="preserve"> referring to the o</w:t>
      </w:r>
      <w:r w:rsidR="00A5207B">
        <w:t>riginal</w:t>
      </w:r>
      <w:r w:rsidR="00B47D15">
        <w:t xml:space="preserve"> version 1</w:t>
      </w:r>
      <w:r w:rsidR="00A5207B">
        <w:t xml:space="preserve"> proposal relating to</w:t>
      </w:r>
      <w:r w:rsidR="00B47D15">
        <w:t xml:space="preserve"> Uninstructed</w:t>
      </w:r>
      <w:r w:rsidR="00A5207B">
        <w:t xml:space="preserve"> </w:t>
      </w:r>
      <w:r w:rsidR="00B47D15">
        <w:t>I</w:t>
      </w:r>
      <w:r w:rsidR="00A5207B">
        <w:t xml:space="preserve">mbalance </w:t>
      </w:r>
      <w:r w:rsidR="00B47D15">
        <w:t>C</w:t>
      </w:r>
      <w:r w:rsidR="00A5207B">
        <w:t xml:space="preserve">harges. </w:t>
      </w:r>
      <w:r w:rsidR="00B47D15">
        <w:t>They</w:t>
      </w:r>
      <w:r>
        <w:t xml:space="preserve"> confirmed that version 2 of this proposal contains an additional fix </w:t>
      </w:r>
      <w:r w:rsidR="00B47D15">
        <w:t>to</w:t>
      </w:r>
      <w:r>
        <w:t xml:space="preserve"> </w:t>
      </w:r>
      <w:r w:rsidR="00B47D15">
        <w:t>the charges where there is an O</w:t>
      </w:r>
      <w:r>
        <w:t xml:space="preserve">utside </w:t>
      </w:r>
      <w:r w:rsidR="00B47D15">
        <w:t>T</w:t>
      </w:r>
      <w:r>
        <w:t xml:space="preserve">olerance </w:t>
      </w:r>
      <w:r w:rsidR="00B47D15">
        <w:t>U</w:t>
      </w:r>
      <w:r>
        <w:t>ndelivered</w:t>
      </w:r>
      <w:r w:rsidR="00B47D15">
        <w:t xml:space="preserve"> Accepted Bid Quantity</w:t>
      </w:r>
      <w:r>
        <w:t>. 34 scenarios were tested</w:t>
      </w:r>
      <w:r w:rsidR="00603DB3">
        <w:t xml:space="preserve"> with</w:t>
      </w:r>
      <w:r w:rsidR="00B47D15">
        <w:t xml:space="preserve"> various relative positions of</w:t>
      </w:r>
      <w:r w:rsidR="00603DB3">
        <w:t xml:space="preserve"> </w:t>
      </w:r>
      <w:r w:rsidR="00B47D15">
        <w:t>B</w:t>
      </w:r>
      <w:r w:rsidR="00603DB3">
        <w:t xml:space="preserve">id </w:t>
      </w:r>
      <w:r w:rsidR="00B47D15">
        <w:t>O</w:t>
      </w:r>
      <w:r w:rsidR="00603DB3">
        <w:t>ffer</w:t>
      </w:r>
      <w:r w:rsidR="00B47D15">
        <w:t xml:space="preserve"> Acceptance</w:t>
      </w:r>
      <w:r w:rsidR="00603DB3">
        <w:t xml:space="preserve"> </w:t>
      </w:r>
      <w:r w:rsidR="00B47D15">
        <w:t>P</w:t>
      </w:r>
      <w:r w:rsidR="00603DB3">
        <w:t>rice</w:t>
      </w:r>
      <w:r w:rsidR="00B47D15">
        <w:t>s</w:t>
      </w:r>
      <w:r w:rsidR="00603DB3">
        <w:t xml:space="preserve"> and </w:t>
      </w:r>
      <w:r w:rsidR="00B47D15">
        <w:t>I</w:t>
      </w:r>
      <w:r w:rsidR="00603DB3">
        <w:t xml:space="preserve">mbalance </w:t>
      </w:r>
      <w:r w:rsidR="00B47D15">
        <w:t>P</w:t>
      </w:r>
      <w:r w:rsidR="00603DB3">
        <w:t>rice</w:t>
      </w:r>
      <w:r w:rsidR="00B47D15">
        <w:t>s</w:t>
      </w:r>
      <w:r w:rsidR="00603DB3">
        <w:t xml:space="preserve"> </w:t>
      </w:r>
      <w:r w:rsidR="00B47D15">
        <w:t>and Outside Tolerance Uninstructed Bid/Offer Acceptance Quantities to ensure that the proposed approach is robust</w:t>
      </w:r>
      <w:r w:rsidR="00603DB3">
        <w:t>.</w:t>
      </w:r>
      <w:r w:rsidR="00B47D15">
        <w:t xml:space="preserve"> Proposer noted minor typos in the proposal form relating</w:t>
      </w:r>
      <w:r w:rsidR="00603DB3">
        <w:t xml:space="preserve"> </w:t>
      </w:r>
      <w:r w:rsidR="00B47D15">
        <w:t>to the positioning of brackets for maximum/minimum functions.</w:t>
      </w:r>
    </w:p>
    <w:p w14:paraId="642D6DDF" w14:textId="5400797D" w:rsidR="005F229A" w:rsidRDefault="00603DB3" w:rsidP="00603DB3">
      <w:pPr>
        <w:pStyle w:val="Bullet1"/>
        <w:numPr>
          <w:ilvl w:val="0"/>
          <w:numId w:val="0"/>
        </w:numPr>
        <w:jc w:val="both"/>
      </w:pPr>
      <w:r>
        <w:t>The RAs raised an issue with the</w:t>
      </w:r>
      <w:r w:rsidR="00B47D15">
        <w:t xml:space="preserve"> uninstructed imbalance adjustment</w:t>
      </w:r>
      <w:r>
        <w:t xml:space="preserve"> variable</w:t>
      </w:r>
      <w:r w:rsidR="00B47D15">
        <w:t xml:space="preserve"> the modification proposes introducing</w:t>
      </w:r>
      <w:r>
        <w:t xml:space="preserve"> as it </w:t>
      </w:r>
      <w:r w:rsidR="00B47D15">
        <w:t>does not align with the drafting</w:t>
      </w:r>
      <w:r>
        <w:t xml:space="preserve"> style </w:t>
      </w:r>
      <w:r w:rsidR="00B47D15">
        <w:t>for</w:t>
      </w:r>
      <w:r>
        <w:t xml:space="preserve"> </w:t>
      </w:r>
      <w:r w:rsidR="00B47D15">
        <w:t>existing variables</w:t>
      </w:r>
      <w:r>
        <w:t xml:space="preserve"> SEMO</w:t>
      </w:r>
      <w:r w:rsidR="00B47D15">
        <w:t xml:space="preserve"> Member</w:t>
      </w:r>
      <w:r>
        <w:t xml:space="preserve"> stated </w:t>
      </w:r>
      <w:r w:rsidR="00B47D15">
        <w:t>they would work to suggest an approach that is more in</w:t>
      </w:r>
      <w:r w:rsidR="005C4EFB">
        <w:t xml:space="preserve"> </w:t>
      </w:r>
      <w:r w:rsidR="00B47D15">
        <w:t>keeping with the drafting style used elsewhere and that this could be captured in the FRR if the committee were happy to proceed with the proposal. SEMO observer noted a similar construct elsewhere in the Code that could be replicated for this proposal and suggested making changes to that end.</w:t>
      </w:r>
    </w:p>
    <w:p w14:paraId="44882647" w14:textId="77777777" w:rsidR="001533DF" w:rsidRDefault="001533DF" w:rsidP="00182399">
      <w:pPr>
        <w:pStyle w:val="Bullet1"/>
        <w:numPr>
          <w:ilvl w:val="0"/>
          <w:numId w:val="0"/>
        </w:numPr>
        <w:jc w:val="both"/>
      </w:pPr>
    </w:p>
    <w:p w14:paraId="23DBF742" w14:textId="16802EE1" w:rsidR="000E3E05" w:rsidRDefault="000E3E05" w:rsidP="00182399">
      <w:pPr>
        <w:pStyle w:val="Bullet1"/>
        <w:numPr>
          <w:ilvl w:val="0"/>
          <w:numId w:val="0"/>
        </w:numPr>
        <w:jc w:val="both"/>
      </w:pPr>
      <w:r>
        <w:t>Legal drafting changes</w:t>
      </w:r>
      <w:r w:rsidR="00B47D15">
        <w:t xml:space="preserve"> were</w:t>
      </w:r>
      <w:r>
        <w:t xml:space="preserve"> agreed</w:t>
      </w:r>
      <w:r w:rsidR="00B47D15">
        <w:t xml:space="preserve"> for inclusion in the FRR</w:t>
      </w:r>
      <w:r>
        <w:t xml:space="preserve"> to change</w:t>
      </w:r>
      <w:r w:rsidR="00B47D15">
        <w:t xml:space="preserve"> the</w:t>
      </w:r>
      <w:r>
        <w:t xml:space="preserve"> </w:t>
      </w:r>
      <w:r w:rsidR="00B47D15">
        <w:t xml:space="preserve">drafting approach for the adjustment </w:t>
      </w:r>
      <w:r>
        <w:t>variable and</w:t>
      </w:r>
      <w:r w:rsidR="00B47D15">
        <w:t xml:space="preserve"> to address the</w:t>
      </w:r>
      <w:r>
        <w:t xml:space="preserve"> issue with incorrectly placed bracket</w:t>
      </w:r>
      <w:r w:rsidR="00B47D15">
        <w:t>s</w:t>
      </w:r>
      <w:r>
        <w:t>.</w:t>
      </w:r>
      <w:r w:rsidR="00B47D15">
        <w:t xml:space="preserve"> The committee agreed to move to a vote subject to these changes being captured.</w:t>
      </w:r>
    </w:p>
    <w:p w14:paraId="44882648" w14:textId="77777777" w:rsidR="00351A73" w:rsidRDefault="00351A73" w:rsidP="00351A73">
      <w:pPr>
        <w:pStyle w:val="LightShading-Accent21"/>
        <w:spacing w:line="360" w:lineRule="auto"/>
        <w:ind w:left="0" w:firstLine="720"/>
        <w:jc w:val="both"/>
      </w:pPr>
      <w:r w:rsidRPr="00703E32">
        <w:t>Decision</w:t>
      </w:r>
    </w:p>
    <w:p w14:paraId="44882649" w14:textId="170B0CA0" w:rsidR="00351A73" w:rsidRDefault="00351A73" w:rsidP="00351A73">
      <w:r>
        <w:t xml:space="preserve">This Proposal was </w:t>
      </w:r>
      <w:r w:rsidR="00942234">
        <w:t>R</w:t>
      </w:r>
      <w:r w:rsidR="00603DB3">
        <w:t>ecommended for Approval subject to legal drafting.</w:t>
      </w:r>
    </w:p>
    <w:p w14:paraId="4488264A" w14:textId="77777777" w:rsidR="00351A73" w:rsidRDefault="00351A73" w:rsidP="00351A7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1A73" w:rsidRPr="00F33A21" w14:paraId="4488264C" w14:textId="77777777" w:rsidTr="00000FC4">
        <w:trPr>
          <w:jc w:val="center"/>
        </w:trPr>
        <w:tc>
          <w:tcPr>
            <w:tcW w:w="5000" w:type="pct"/>
            <w:shd w:val="clear" w:color="auto" w:fill="548DD4"/>
          </w:tcPr>
          <w:p w14:paraId="4488264B" w14:textId="77777777" w:rsidR="00351A73" w:rsidRPr="00F6242C" w:rsidRDefault="00351A73" w:rsidP="00000FC4">
            <w:pPr>
              <w:spacing w:before="40" w:after="40"/>
              <w:jc w:val="center"/>
              <w:rPr>
                <w:sz w:val="16"/>
                <w:szCs w:val="16"/>
              </w:rPr>
            </w:pPr>
            <w:r>
              <w:rPr>
                <w:b/>
                <w:color w:val="FFFFFF"/>
              </w:rPr>
              <w:t xml:space="preserve">Recommended for Approval </w:t>
            </w:r>
          </w:p>
        </w:tc>
      </w:tr>
    </w:tbl>
    <w:p w14:paraId="4488264D" w14:textId="77777777" w:rsidR="00351A73" w:rsidRDefault="00351A73" w:rsidP="00351A7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351A73" w:rsidRPr="00756CCD" w14:paraId="4488264F" w14:textId="77777777" w:rsidTr="00000FC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4488264E" w14:textId="69FE06FB" w:rsidR="00351A73" w:rsidRPr="00756CCD" w:rsidRDefault="00351A73" w:rsidP="002D2639">
            <w:pPr>
              <w:spacing w:before="40" w:after="40"/>
              <w:jc w:val="center"/>
              <w:rPr>
                <w:b/>
                <w:color w:val="FFFFFF"/>
              </w:rPr>
            </w:pPr>
            <w:r w:rsidRPr="00AC22FA">
              <w:rPr>
                <w:b/>
                <w:color w:val="FFFFFF"/>
              </w:rPr>
              <w:t xml:space="preserve">Recommended for </w:t>
            </w:r>
            <w:r w:rsidR="00942234">
              <w:rPr>
                <w:b/>
                <w:color w:val="FFFFFF"/>
              </w:rPr>
              <w:t>Approval by Unanimous</w:t>
            </w:r>
            <w:r>
              <w:rPr>
                <w:b/>
                <w:color w:val="FFFFFF"/>
              </w:rPr>
              <w:t xml:space="preserve"> Vote</w:t>
            </w:r>
            <w:r w:rsidR="002C01CC">
              <w:rPr>
                <w:b/>
                <w:color w:val="FFFFFF"/>
              </w:rPr>
              <w:t xml:space="preserve"> </w:t>
            </w:r>
          </w:p>
        </w:tc>
      </w:tr>
      <w:tr w:rsidR="00942234" w:rsidRPr="00D31119" w14:paraId="44882653" w14:textId="77777777" w:rsidTr="00000FC4">
        <w:trPr>
          <w:jc w:val="center"/>
        </w:trPr>
        <w:tc>
          <w:tcPr>
            <w:tcW w:w="1713" w:type="pct"/>
            <w:shd w:val="clear" w:color="auto" w:fill="auto"/>
            <w:vAlign w:val="center"/>
          </w:tcPr>
          <w:p w14:paraId="44882650" w14:textId="15432ECC" w:rsidR="00942234" w:rsidRPr="00D31119" w:rsidRDefault="00942234" w:rsidP="00000FC4">
            <w:pPr>
              <w:spacing w:before="40" w:after="40"/>
              <w:jc w:val="center"/>
              <w:rPr>
                <w:rFonts w:cs="Arial"/>
              </w:rPr>
            </w:pPr>
            <w:r>
              <w:rPr>
                <w:rFonts w:cs="Arial"/>
              </w:rPr>
              <w:t>Siobhan O’Neill</w:t>
            </w:r>
          </w:p>
        </w:tc>
        <w:tc>
          <w:tcPr>
            <w:tcW w:w="1657" w:type="pct"/>
            <w:shd w:val="clear" w:color="auto" w:fill="auto"/>
            <w:vAlign w:val="center"/>
          </w:tcPr>
          <w:p w14:paraId="44882651" w14:textId="209F221E" w:rsidR="00942234" w:rsidRPr="00D31119" w:rsidRDefault="00942234" w:rsidP="00000FC4">
            <w:pPr>
              <w:spacing w:before="40" w:after="40"/>
              <w:jc w:val="center"/>
              <w:rPr>
                <w:rFonts w:cs="Arial"/>
              </w:rPr>
            </w:pPr>
            <w:r>
              <w:rPr>
                <w:rFonts w:cs="Arial"/>
              </w:rPr>
              <w:t>Interconnector Member</w:t>
            </w:r>
          </w:p>
        </w:tc>
        <w:tc>
          <w:tcPr>
            <w:tcW w:w="1630" w:type="pct"/>
            <w:shd w:val="clear" w:color="auto" w:fill="auto"/>
            <w:vAlign w:val="center"/>
          </w:tcPr>
          <w:p w14:paraId="44882652" w14:textId="4D66F717" w:rsidR="00942234" w:rsidRPr="00D31119" w:rsidRDefault="00942234" w:rsidP="00000FC4">
            <w:pPr>
              <w:jc w:val="center"/>
            </w:pPr>
            <w:r>
              <w:t>Approve</w:t>
            </w:r>
          </w:p>
        </w:tc>
      </w:tr>
      <w:tr w:rsidR="00942234" w:rsidRPr="00D31119" w14:paraId="44882657" w14:textId="77777777" w:rsidTr="00000FC4">
        <w:trPr>
          <w:jc w:val="center"/>
        </w:trPr>
        <w:tc>
          <w:tcPr>
            <w:tcW w:w="1713" w:type="pct"/>
            <w:shd w:val="clear" w:color="auto" w:fill="auto"/>
            <w:vAlign w:val="center"/>
          </w:tcPr>
          <w:p w14:paraId="44882654" w14:textId="022202ED" w:rsidR="00942234" w:rsidRPr="00D31119" w:rsidRDefault="00942234" w:rsidP="00000FC4">
            <w:pPr>
              <w:spacing w:before="40" w:after="40"/>
              <w:jc w:val="center"/>
              <w:rPr>
                <w:rFonts w:cs="Arial"/>
              </w:rPr>
            </w:pPr>
            <w:r>
              <w:rPr>
                <w:rFonts w:cs="Arial"/>
              </w:rPr>
              <w:t>Jim Wynne</w:t>
            </w:r>
          </w:p>
        </w:tc>
        <w:tc>
          <w:tcPr>
            <w:tcW w:w="1657" w:type="pct"/>
            <w:shd w:val="clear" w:color="auto" w:fill="auto"/>
            <w:vAlign w:val="center"/>
          </w:tcPr>
          <w:p w14:paraId="44882655" w14:textId="13EC972B" w:rsidR="00942234" w:rsidRPr="00D31119" w:rsidRDefault="00942234" w:rsidP="00000FC4">
            <w:pPr>
              <w:spacing w:before="40" w:after="40"/>
              <w:jc w:val="center"/>
              <w:rPr>
                <w:rFonts w:cs="Arial"/>
              </w:rPr>
            </w:pPr>
            <w:r>
              <w:rPr>
                <w:rFonts w:cs="Arial"/>
              </w:rPr>
              <w:t>Supplier Member</w:t>
            </w:r>
          </w:p>
        </w:tc>
        <w:tc>
          <w:tcPr>
            <w:tcW w:w="1630" w:type="pct"/>
            <w:shd w:val="clear" w:color="auto" w:fill="auto"/>
            <w:vAlign w:val="center"/>
          </w:tcPr>
          <w:p w14:paraId="44882656" w14:textId="6DD70234" w:rsidR="00942234" w:rsidRPr="00D31119" w:rsidRDefault="00942234" w:rsidP="00000FC4">
            <w:pPr>
              <w:jc w:val="center"/>
            </w:pPr>
            <w:r>
              <w:t>Approve</w:t>
            </w:r>
          </w:p>
        </w:tc>
      </w:tr>
      <w:tr w:rsidR="00942234" w:rsidRPr="00D31119" w14:paraId="4488265B" w14:textId="77777777" w:rsidTr="00000FC4">
        <w:trPr>
          <w:jc w:val="center"/>
        </w:trPr>
        <w:tc>
          <w:tcPr>
            <w:tcW w:w="1713" w:type="pct"/>
            <w:shd w:val="clear" w:color="auto" w:fill="auto"/>
            <w:vAlign w:val="center"/>
          </w:tcPr>
          <w:p w14:paraId="44882658" w14:textId="6C7C895D" w:rsidR="00942234" w:rsidRPr="00D31119" w:rsidRDefault="00942234" w:rsidP="00000FC4">
            <w:pPr>
              <w:spacing w:before="40" w:after="40"/>
              <w:jc w:val="center"/>
              <w:rPr>
                <w:rFonts w:cs="Arial"/>
              </w:rPr>
            </w:pPr>
            <w:r>
              <w:rPr>
                <w:rFonts w:cs="Arial"/>
              </w:rPr>
              <w:t>Robert McCarthy</w:t>
            </w:r>
          </w:p>
        </w:tc>
        <w:tc>
          <w:tcPr>
            <w:tcW w:w="1657" w:type="pct"/>
            <w:shd w:val="clear" w:color="auto" w:fill="auto"/>
            <w:vAlign w:val="center"/>
          </w:tcPr>
          <w:p w14:paraId="44882659" w14:textId="766FFDEC" w:rsidR="00942234" w:rsidRPr="00D31119" w:rsidRDefault="00942234" w:rsidP="00000FC4">
            <w:pPr>
              <w:spacing w:before="40" w:after="40"/>
              <w:jc w:val="center"/>
              <w:rPr>
                <w:rFonts w:cs="Arial"/>
              </w:rPr>
            </w:pPr>
            <w:r>
              <w:rPr>
                <w:rFonts w:cs="Arial"/>
              </w:rPr>
              <w:t>DSU Alternate</w:t>
            </w:r>
          </w:p>
        </w:tc>
        <w:tc>
          <w:tcPr>
            <w:tcW w:w="1630" w:type="pct"/>
            <w:shd w:val="clear" w:color="auto" w:fill="auto"/>
            <w:vAlign w:val="center"/>
          </w:tcPr>
          <w:p w14:paraId="4488265A" w14:textId="00AEAB1A" w:rsidR="00942234" w:rsidRPr="00D31119" w:rsidRDefault="00942234" w:rsidP="00000FC4">
            <w:pPr>
              <w:jc w:val="center"/>
            </w:pPr>
            <w:r>
              <w:t>Approve</w:t>
            </w:r>
          </w:p>
        </w:tc>
      </w:tr>
      <w:tr w:rsidR="00942234" w:rsidRPr="00D31119" w14:paraId="4488265F" w14:textId="77777777" w:rsidTr="00000FC4">
        <w:trPr>
          <w:jc w:val="center"/>
        </w:trPr>
        <w:tc>
          <w:tcPr>
            <w:tcW w:w="1713" w:type="pct"/>
            <w:shd w:val="clear" w:color="auto" w:fill="auto"/>
            <w:vAlign w:val="center"/>
          </w:tcPr>
          <w:p w14:paraId="4488265C" w14:textId="47E6B0BA" w:rsidR="00942234" w:rsidRPr="00D31119" w:rsidRDefault="00942234" w:rsidP="00000FC4">
            <w:pPr>
              <w:spacing w:before="40" w:after="40"/>
              <w:jc w:val="center"/>
              <w:rPr>
                <w:rFonts w:cs="Arial"/>
              </w:rPr>
            </w:pPr>
            <w:r>
              <w:rPr>
                <w:rFonts w:cs="Arial"/>
              </w:rPr>
              <w:t>Cormac Daly</w:t>
            </w:r>
          </w:p>
        </w:tc>
        <w:tc>
          <w:tcPr>
            <w:tcW w:w="1657" w:type="pct"/>
            <w:shd w:val="clear" w:color="auto" w:fill="auto"/>
            <w:vAlign w:val="center"/>
          </w:tcPr>
          <w:p w14:paraId="4488265D" w14:textId="416D3481" w:rsidR="00942234" w:rsidRPr="00D31119" w:rsidRDefault="00942234" w:rsidP="00000FC4">
            <w:pPr>
              <w:spacing w:before="40" w:after="40"/>
              <w:jc w:val="center"/>
              <w:rPr>
                <w:rFonts w:cs="Arial"/>
              </w:rPr>
            </w:pPr>
            <w:r>
              <w:rPr>
                <w:rFonts w:cs="Arial"/>
              </w:rPr>
              <w:t>Generator Member</w:t>
            </w:r>
          </w:p>
        </w:tc>
        <w:tc>
          <w:tcPr>
            <w:tcW w:w="1630" w:type="pct"/>
            <w:shd w:val="clear" w:color="auto" w:fill="auto"/>
            <w:vAlign w:val="center"/>
          </w:tcPr>
          <w:p w14:paraId="4488265E" w14:textId="7816B6D2" w:rsidR="00942234" w:rsidRPr="00D31119" w:rsidRDefault="00942234" w:rsidP="00000FC4">
            <w:pPr>
              <w:jc w:val="center"/>
            </w:pPr>
            <w:r>
              <w:t>Approve</w:t>
            </w:r>
          </w:p>
        </w:tc>
      </w:tr>
      <w:tr w:rsidR="00942234" w:rsidRPr="00D31119" w14:paraId="44882663" w14:textId="77777777" w:rsidTr="00000FC4">
        <w:trPr>
          <w:jc w:val="center"/>
        </w:trPr>
        <w:tc>
          <w:tcPr>
            <w:tcW w:w="1713" w:type="pct"/>
            <w:shd w:val="clear" w:color="auto" w:fill="auto"/>
            <w:vAlign w:val="center"/>
          </w:tcPr>
          <w:p w14:paraId="44882660" w14:textId="1A708722" w:rsidR="00942234" w:rsidRPr="00D31119" w:rsidRDefault="00942234" w:rsidP="00000FC4">
            <w:pPr>
              <w:spacing w:before="40" w:after="40"/>
              <w:jc w:val="center"/>
              <w:rPr>
                <w:rFonts w:cs="Arial"/>
              </w:rPr>
            </w:pPr>
            <w:r>
              <w:rPr>
                <w:rFonts w:cs="Arial"/>
              </w:rPr>
              <w:t>Rochelle Broderick</w:t>
            </w:r>
          </w:p>
        </w:tc>
        <w:tc>
          <w:tcPr>
            <w:tcW w:w="1657" w:type="pct"/>
            <w:shd w:val="clear" w:color="auto" w:fill="auto"/>
            <w:vAlign w:val="center"/>
          </w:tcPr>
          <w:p w14:paraId="44882661" w14:textId="158416C0" w:rsidR="00942234" w:rsidRPr="00D31119" w:rsidRDefault="00942234" w:rsidP="00000FC4">
            <w:pPr>
              <w:spacing w:before="40" w:after="40"/>
              <w:jc w:val="center"/>
              <w:rPr>
                <w:rFonts w:cs="Arial"/>
              </w:rPr>
            </w:pPr>
            <w:r>
              <w:rPr>
                <w:rFonts w:cs="Arial"/>
              </w:rPr>
              <w:t>Supplier Alternate</w:t>
            </w:r>
          </w:p>
        </w:tc>
        <w:tc>
          <w:tcPr>
            <w:tcW w:w="1630" w:type="pct"/>
            <w:shd w:val="clear" w:color="auto" w:fill="auto"/>
            <w:vAlign w:val="center"/>
          </w:tcPr>
          <w:p w14:paraId="44882662" w14:textId="69FCEC1B" w:rsidR="00942234" w:rsidRPr="00D31119" w:rsidRDefault="00942234" w:rsidP="00000FC4">
            <w:pPr>
              <w:jc w:val="center"/>
            </w:pPr>
            <w:r>
              <w:t>Approve</w:t>
            </w:r>
          </w:p>
        </w:tc>
      </w:tr>
      <w:tr w:rsidR="00942234" w:rsidRPr="00D31119" w14:paraId="44882667" w14:textId="77777777" w:rsidTr="00000FC4">
        <w:trPr>
          <w:jc w:val="center"/>
        </w:trPr>
        <w:tc>
          <w:tcPr>
            <w:tcW w:w="1713" w:type="pct"/>
            <w:shd w:val="clear" w:color="auto" w:fill="auto"/>
            <w:vAlign w:val="center"/>
          </w:tcPr>
          <w:p w14:paraId="44882664" w14:textId="26FAAFF6" w:rsidR="00942234" w:rsidRPr="00D31119" w:rsidRDefault="00942234" w:rsidP="00000FC4">
            <w:pPr>
              <w:spacing w:before="40" w:after="40"/>
              <w:jc w:val="center"/>
              <w:rPr>
                <w:rFonts w:cs="Arial"/>
              </w:rPr>
            </w:pPr>
            <w:r>
              <w:rPr>
                <w:rFonts w:cs="Arial"/>
              </w:rPr>
              <w:t>William Carr</w:t>
            </w:r>
          </w:p>
        </w:tc>
        <w:tc>
          <w:tcPr>
            <w:tcW w:w="1657" w:type="pct"/>
            <w:shd w:val="clear" w:color="auto" w:fill="auto"/>
            <w:vAlign w:val="center"/>
          </w:tcPr>
          <w:p w14:paraId="44882665" w14:textId="07698E15" w:rsidR="00942234" w:rsidRPr="00D31119" w:rsidRDefault="00942234" w:rsidP="00000FC4">
            <w:pPr>
              <w:spacing w:before="40" w:after="40"/>
              <w:jc w:val="center"/>
              <w:rPr>
                <w:rFonts w:cs="Arial"/>
              </w:rPr>
            </w:pPr>
            <w:r>
              <w:rPr>
                <w:rFonts w:cs="Arial"/>
              </w:rPr>
              <w:t>Generator Alternate</w:t>
            </w:r>
          </w:p>
        </w:tc>
        <w:tc>
          <w:tcPr>
            <w:tcW w:w="1630" w:type="pct"/>
            <w:shd w:val="clear" w:color="auto" w:fill="auto"/>
            <w:vAlign w:val="center"/>
          </w:tcPr>
          <w:p w14:paraId="44882666" w14:textId="7A3D3646" w:rsidR="00942234" w:rsidRPr="00D31119" w:rsidRDefault="00942234" w:rsidP="00000FC4">
            <w:pPr>
              <w:jc w:val="center"/>
            </w:pPr>
            <w:r>
              <w:t>Approve</w:t>
            </w:r>
          </w:p>
        </w:tc>
      </w:tr>
      <w:tr w:rsidR="00942234" w:rsidRPr="00D31119" w14:paraId="4488266B"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882668" w14:textId="19580754" w:rsidR="00942234" w:rsidRPr="00D31119" w:rsidRDefault="00942234" w:rsidP="00000FC4">
            <w:pPr>
              <w:spacing w:before="40" w:after="40"/>
              <w:jc w:val="center"/>
              <w:rPr>
                <w:rFonts w:cs="Arial"/>
              </w:rPr>
            </w:pPr>
            <w:r>
              <w:rPr>
                <w:rFonts w:cs="Arial"/>
              </w:rPr>
              <w:t>Sean McParland</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882669" w14:textId="777C764B" w:rsidR="00942234" w:rsidRPr="00D31119" w:rsidRDefault="00942234" w:rsidP="00000FC4">
            <w:pPr>
              <w:spacing w:before="40" w:after="40"/>
              <w:jc w:val="center"/>
              <w:rPr>
                <w:rFonts w:cs="Arial"/>
              </w:rPr>
            </w:pPr>
            <w:r>
              <w:rPr>
                <w:rFonts w:cs="Arial"/>
              </w:rPr>
              <w:t>Generator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88266A" w14:textId="611DEA92" w:rsidR="00942234" w:rsidRPr="00D31119" w:rsidRDefault="00942234" w:rsidP="00000FC4">
            <w:pPr>
              <w:jc w:val="center"/>
            </w:pPr>
            <w:r>
              <w:t>Approve</w:t>
            </w:r>
          </w:p>
        </w:tc>
      </w:tr>
      <w:tr w:rsidR="00942234" w:rsidRPr="00D31119" w14:paraId="4488266F"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88266C" w14:textId="53BCC0B3" w:rsidR="00942234" w:rsidRDefault="00942234" w:rsidP="00000FC4">
            <w:pPr>
              <w:spacing w:before="40" w:after="40"/>
              <w:jc w:val="center"/>
              <w:rPr>
                <w:rFonts w:cs="Arial"/>
              </w:rPr>
            </w:pPr>
            <w:r>
              <w:rPr>
                <w:rFonts w:cs="Arial"/>
              </w:rPr>
              <w:t>Sinead O’Hare</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88266D" w14:textId="7CD32410" w:rsidR="00942234" w:rsidRDefault="00942234" w:rsidP="00000FC4">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88266E" w14:textId="0B396ED1" w:rsidR="00942234" w:rsidRPr="00D31119" w:rsidRDefault="00942234" w:rsidP="00000FC4">
            <w:pPr>
              <w:jc w:val="center"/>
            </w:pPr>
            <w:r>
              <w:t>Approve</w:t>
            </w:r>
          </w:p>
        </w:tc>
      </w:tr>
      <w:tr w:rsidR="00942234" w:rsidRPr="00D31119" w14:paraId="44882673"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882670" w14:textId="355D0EF5" w:rsidR="00942234" w:rsidRDefault="00942234" w:rsidP="00000FC4">
            <w:pPr>
              <w:spacing w:before="40" w:after="40"/>
              <w:jc w:val="center"/>
              <w:rPr>
                <w:rFonts w:cs="Arial"/>
              </w:rPr>
            </w:pPr>
            <w:r>
              <w:rPr>
                <w:rFonts w:cs="Arial"/>
              </w:rPr>
              <w:t>William Steele</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4882671" w14:textId="4B1B6DBA" w:rsidR="00942234" w:rsidRDefault="00942234" w:rsidP="00000FC4">
            <w:pPr>
              <w:spacing w:before="40" w:after="40"/>
              <w:jc w:val="center"/>
              <w:rPr>
                <w:rFonts w:cs="Arial"/>
              </w:rPr>
            </w:pPr>
            <w:r>
              <w:rPr>
                <w:rFonts w:cs="Arial"/>
              </w:rPr>
              <w:t>Supplier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4882672" w14:textId="4E13AE56" w:rsidR="00942234" w:rsidRPr="00D31119" w:rsidRDefault="00942234" w:rsidP="00000FC4">
            <w:pPr>
              <w:jc w:val="center"/>
            </w:pPr>
            <w:r>
              <w:t>Approve</w:t>
            </w:r>
          </w:p>
        </w:tc>
      </w:tr>
      <w:tr w:rsidR="00942234" w:rsidRPr="00D31119" w14:paraId="28291170"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4548DF0" w14:textId="4A8EB60D" w:rsidR="00942234" w:rsidRDefault="00942234" w:rsidP="00000FC4">
            <w:pPr>
              <w:spacing w:before="40" w:after="40"/>
              <w:jc w:val="center"/>
              <w:rPr>
                <w:rFonts w:cs="Arial"/>
              </w:rPr>
            </w:pPr>
            <w:r>
              <w:rPr>
                <w:rFonts w:cs="Arial"/>
              </w:rPr>
              <w:t>Julie Anne Hannon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1AD62D9F" w14:textId="764D5268" w:rsidR="00942234" w:rsidRDefault="00942234" w:rsidP="00000FC4">
            <w:pPr>
              <w:spacing w:before="40" w:after="40"/>
              <w:jc w:val="center"/>
              <w:rPr>
                <w:rFonts w:cs="Arial"/>
              </w:rPr>
            </w:pPr>
            <w:r>
              <w:rPr>
                <w:rFonts w:cs="Arial"/>
              </w:rPr>
              <w:t>Supplier Member (Chair)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25A0E2C9" w14:textId="5FEAEBAF" w:rsidR="00942234" w:rsidRDefault="00942234" w:rsidP="00000FC4">
            <w:pPr>
              <w:jc w:val="center"/>
            </w:pPr>
            <w:r>
              <w:t>Approve</w:t>
            </w:r>
          </w:p>
        </w:tc>
      </w:tr>
    </w:tbl>
    <w:p w14:paraId="44882674" w14:textId="77777777" w:rsidR="004A10F9" w:rsidRDefault="004A10F9" w:rsidP="00351A73">
      <w:pPr>
        <w:pStyle w:val="Bullet1"/>
        <w:numPr>
          <w:ilvl w:val="0"/>
          <w:numId w:val="0"/>
        </w:numPr>
        <w:spacing w:line="360" w:lineRule="auto"/>
        <w:jc w:val="both"/>
        <w:rPr>
          <w:b/>
        </w:rPr>
      </w:pPr>
    </w:p>
    <w:p w14:paraId="44882675" w14:textId="77777777" w:rsidR="00351A73" w:rsidRDefault="000F17AF" w:rsidP="00351A73">
      <w:pPr>
        <w:pStyle w:val="Bullet1"/>
        <w:numPr>
          <w:ilvl w:val="0"/>
          <w:numId w:val="0"/>
        </w:numPr>
        <w:spacing w:line="360" w:lineRule="auto"/>
        <w:jc w:val="both"/>
        <w:rPr>
          <w:b/>
        </w:rPr>
      </w:pPr>
      <w:r>
        <w:rPr>
          <w:b/>
        </w:rPr>
        <w:t>Actions</w:t>
      </w:r>
      <w:r w:rsidR="00351A73">
        <w:rPr>
          <w:b/>
        </w:rPr>
        <w:t xml:space="preserve">: </w:t>
      </w:r>
    </w:p>
    <w:p w14:paraId="6134BE9F" w14:textId="687371F6" w:rsidR="002B24E4" w:rsidRDefault="002B24E4" w:rsidP="00603DB3">
      <w:pPr>
        <w:pStyle w:val="ListParagraph"/>
        <w:numPr>
          <w:ilvl w:val="0"/>
          <w:numId w:val="18"/>
        </w:numPr>
        <w:rPr>
          <w:rFonts w:ascii="Arial" w:hAnsi="Arial" w:cs="Arial"/>
          <w:sz w:val="20"/>
          <w:szCs w:val="20"/>
        </w:rPr>
      </w:pPr>
      <w:r>
        <w:rPr>
          <w:rFonts w:ascii="Arial" w:hAnsi="Arial" w:cs="Arial"/>
          <w:sz w:val="20"/>
          <w:szCs w:val="20"/>
        </w:rPr>
        <w:t xml:space="preserve">Proposer to provide updated drafting to </w:t>
      </w:r>
      <w:r w:rsidR="00880B8E">
        <w:rPr>
          <w:rFonts w:ascii="Arial" w:hAnsi="Arial" w:cs="Arial"/>
          <w:sz w:val="20"/>
          <w:szCs w:val="20"/>
        </w:rPr>
        <w:t xml:space="preserve">Secretariat to </w:t>
      </w:r>
      <w:r>
        <w:rPr>
          <w:rFonts w:ascii="Arial" w:hAnsi="Arial" w:cs="Arial"/>
          <w:sz w:val="20"/>
          <w:szCs w:val="20"/>
        </w:rPr>
        <w:t xml:space="preserve">capture the changes noted - </w:t>
      </w:r>
      <w:r>
        <w:rPr>
          <w:rFonts w:ascii="Arial" w:hAnsi="Arial" w:cs="Arial"/>
          <w:b/>
          <w:sz w:val="20"/>
          <w:szCs w:val="20"/>
        </w:rPr>
        <w:t>Open</w:t>
      </w:r>
    </w:p>
    <w:p w14:paraId="4E363D46" w14:textId="10876ADD" w:rsidR="00603DB3" w:rsidRPr="00056D52" w:rsidRDefault="00603DB3" w:rsidP="00603DB3">
      <w:pPr>
        <w:pStyle w:val="ListParagraph"/>
        <w:numPr>
          <w:ilvl w:val="0"/>
          <w:numId w:val="18"/>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w:t>
      </w:r>
      <w:r w:rsidR="002B24E4">
        <w:rPr>
          <w:rFonts w:ascii="Arial" w:hAnsi="Arial" w:cs="Arial"/>
          <w:sz w:val="20"/>
          <w:szCs w:val="20"/>
        </w:rPr>
        <w:t>including agreed legal drafting changes</w:t>
      </w:r>
      <w:r>
        <w:rPr>
          <w:rFonts w:ascii="Arial" w:hAnsi="Arial" w:cs="Arial"/>
          <w:sz w:val="20"/>
          <w:szCs w:val="20"/>
        </w:rPr>
        <w:t xml:space="preserve"> - </w:t>
      </w:r>
      <w:r w:rsidRPr="004A37D0">
        <w:rPr>
          <w:rFonts w:ascii="Arial" w:hAnsi="Arial" w:cs="Arial"/>
          <w:b/>
          <w:sz w:val="20"/>
          <w:szCs w:val="20"/>
        </w:rPr>
        <w:t>Open</w:t>
      </w:r>
    </w:p>
    <w:p w14:paraId="38EAD21C" w14:textId="77777777" w:rsidR="00384B46" w:rsidRDefault="00384B46" w:rsidP="00603DB3">
      <w:pPr>
        <w:pStyle w:val="Bullet1"/>
        <w:numPr>
          <w:ilvl w:val="0"/>
          <w:numId w:val="0"/>
        </w:numPr>
        <w:spacing w:line="360" w:lineRule="auto"/>
        <w:ind w:left="720"/>
        <w:jc w:val="both"/>
        <w:rPr>
          <w:b/>
        </w:rPr>
      </w:pPr>
    </w:p>
    <w:p w14:paraId="6FA2B0B5" w14:textId="747E5280" w:rsidR="00384B46" w:rsidRPr="00305127" w:rsidRDefault="00384B46" w:rsidP="00384B46">
      <w:pPr>
        <w:pStyle w:val="Heading2"/>
        <w:numPr>
          <w:ilvl w:val="0"/>
          <w:numId w:val="0"/>
        </w:numPr>
        <w:spacing w:before="0"/>
        <w:ind w:left="284"/>
        <w:rPr>
          <w:rStyle w:val="IntenseReference1"/>
          <w:rFonts w:cs="Arial"/>
          <w:bCs w:val="0"/>
          <w:color w:val="1F497D"/>
          <w:u w:val="none"/>
        </w:rPr>
      </w:pPr>
      <w:bookmarkStart w:id="92" w:name="_Toc6495312"/>
      <w:r>
        <w:rPr>
          <w:rStyle w:val="IntenseReference1"/>
          <w:rFonts w:cs="Arial"/>
          <w:bCs w:val="0"/>
          <w:color w:val="1F497D"/>
          <w:u w:val="none"/>
        </w:rPr>
        <w:t>mod_08_19 Clarification to intraday quantity and payent</w:t>
      </w:r>
      <w:bookmarkEnd w:id="92"/>
    </w:p>
    <w:p w14:paraId="3CFC320D" w14:textId="77777777" w:rsidR="002D2639" w:rsidRDefault="002D2639" w:rsidP="00351A73">
      <w:pPr>
        <w:pStyle w:val="Bullet1"/>
        <w:numPr>
          <w:ilvl w:val="0"/>
          <w:numId w:val="0"/>
        </w:numPr>
        <w:spacing w:line="360" w:lineRule="auto"/>
        <w:jc w:val="both"/>
        <w:rPr>
          <w:b/>
        </w:rPr>
      </w:pPr>
    </w:p>
    <w:p w14:paraId="2CBBF98C" w14:textId="77777777" w:rsidR="001C1608" w:rsidRDefault="001C1608" w:rsidP="001C1608">
      <w:pPr>
        <w:pStyle w:val="Bullet1"/>
        <w:numPr>
          <w:ilvl w:val="0"/>
          <w:numId w:val="0"/>
        </w:numPr>
        <w:jc w:val="both"/>
      </w:pPr>
      <w:r>
        <w:t>Due to time constraints, this modification was deferred.</w:t>
      </w:r>
    </w:p>
    <w:p w14:paraId="3F57DF40" w14:textId="77777777" w:rsidR="00384B46" w:rsidRDefault="00384B46" w:rsidP="00384B46">
      <w:pPr>
        <w:pStyle w:val="LightShading-Accent21"/>
        <w:spacing w:line="360" w:lineRule="auto"/>
        <w:ind w:left="0" w:firstLine="720"/>
        <w:jc w:val="both"/>
      </w:pPr>
      <w:r w:rsidRPr="00703E32">
        <w:t>Decision</w:t>
      </w:r>
    </w:p>
    <w:p w14:paraId="291C64CE" w14:textId="77777777" w:rsidR="00384B46" w:rsidRDefault="00384B46" w:rsidP="00384B46">
      <w:r>
        <w:t>This Proposal was deferred.</w:t>
      </w:r>
    </w:p>
    <w:p w14:paraId="448826A3" w14:textId="41540269" w:rsidR="009E499D" w:rsidRPr="00384B46" w:rsidRDefault="009E499D" w:rsidP="00384B46">
      <w:pPr>
        <w:pStyle w:val="Bullet1"/>
        <w:numPr>
          <w:ilvl w:val="0"/>
          <w:numId w:val="0"/>
        </w:numPr>
        <w:spacing w:line="360" w:lineRule="auto"/>
        <w:jc w:val="both"/>
        <w:rPr>
          <w:b/>
        </w:rPr>
      </w:pPr>
    </w:p>
    <w:p w14:paraId="448826A4" w14:textId="77777777" w:rsidR="00866302" w:rsidRPr="00E62E60" w:rsidRDefault="002526D2" w:rsidP="002D2639">
      <w:pPr>
        <w:pStyle w:val="Heading1"/>
        <w:pageBreakBefore w:val="0"/>
        <w:numPr>
          <w:ilvl w:val="0"/>
          <w:numId w:val="16"/>
        </w:numPr>
        <w:jc w:val="both"/>
        <w:rPr>
          <w:rFonts w:cs="Arial"/>
          <w:caps w:val="0"/>
          <w:lang w:val="en-IE"/>
        </w:rPr>
      </w:pPr>
      <w:bookmarkStart w:id="93" w:name="_Toc6495313"/>
      <w:r>
        <w:rPr>
          <w:rFonts w:cs="Arial"/>
          <w:lang w:val="en-IE"/>
        </w:rPr>
        <w:t>AOB/U</w:t>
      </w:r>
      <w:r w:rsidR="0001394B" w:rsidRPr="00945865">
        <w:rPr>
          <w:rFonts w:cs="Arial"/>
          <w:lang w:val="en-IE"/>
        </w:rPr>
        <w:t>pcoming events</w:t>
      </w:r>
      <w:bookmarkEnd w:id="93"/>
    </w:p>
    <w:p w14:paraId="16325AFA" w14:textId="77777777" w:rsidR="00652BA7" w:rsidRDefault="00652BA7" w:rsidP="005B2CBE">
      <w:pPr>
        <w:pStyle w:val="ColorfulList-Accent12"/>
        <w:ind w:left="0"/>
        <w:jc w:val="both"/>
        <w:rPr>
          <w:rFonts w:cs="Arial"/>
          <w:bCs/>
        </w:rPr>
      </w:pPr>
    </w:p>
    <w:p w14:paraId="448826A6" w14:textId="5FC22D4A" w:rsidR="007311D4" w:rsidRDefault="00E831CC" w:rsidP="00E831CC">
      <w:pPr>
        <w:pStyle w:val="ColorfulList-Accent12"/>
        <w:ind w:left="0"/>
        <w:jc w:val="both"/>
        <w:rPr>
          <w:rFonts w:cs="Arial"/>
          <w:bCs/>
        </w:rPr>
      </w:pPr>
      <w:r>
        <w:rPr>
          <w:rFonts w:cs="Arial"/>
          <w:bCs/>
        </w:rPr>
        <w:t xml:space="preserve">SEMO provided an update on the Day1+ and Day 2 process. There was an update on MOD_34_18 confirming it is being prioritised and being </w:t>
      </w:r>
      <w:r w:rsidR="00880B8E">
        <w:rPr>
          <w:rFonts w:cs="Arial"/>
          <w:bCs/>
        </w:rPr>
        <w:t>considered for deployments just like</w:t>
      </w:r>
      <w:ins w:id="94" w:author="Author" w:date="2019-04-24T14:37:00Z">
        <w:r w:rsidR="005431E0">
          <w:rPr>
            <w:rFonts w:cs="Arial"/>
            <w:bCs/>
          </w:rPr>
          <w:t xml:space="preserve"> </w:t>
        </w:r>
      </w:ins>
      <w:r>
        <w:rPr>
          <w:rFonts w:cs="Arial"/>
          <w:bCs/>
        </w:rPr>
        <w:t>a defect. The RAs</w:t>
      </w:r>
      <w:ins w:id="95" w:author="Author" w:date="2019-04-24T14:56:00Z">
        <w:r w:rsidR="00760587">
          <w:rPr>
            <w:rFonts w:cs="Arial"/>
            <w:bCs/>
          </w:rPr>
          <w:t xml:space="preserve"> provided some information</w:t>
        </w:r>
      </w:ins>
      <w:del w:id="96" w:author="Author" w:date="2019-04-24T14:56:00Z">
        <w:r w:rsidDel="00760587">
          <w:rPr>
            <w:rFonts w:cs="Arial"/>
            <w:bCs/>
          </w:rPr>
          <w:delText xml:space="preserve"> gave an overview of</w:delText>
        </w:r>
      </w:del>
      <w:ins w:id="97" w:author="Author" w:date="2019-04-24T14:56:00Z">
        <w:r w:rsidR="00760587">
          <w:rPr>
            <w:rFonts w:cs="Arial"/>
            <w:bCs/>
          </w:rPr>
          <w:t xml:space="preserve"> on</w:t>
        </w:r>
      </w:ins>
      <w:r>
        <w:rPr>
          <w:rFonts w:cs="Arial"/>
          <w:bCs/>
        </w:rPr>
        <w:t xml:space="preserve"> the roadmap explaining there are a lot of </w:t>
      </w:r>
      <w:r w:rsidR="00CE396D">
        <w:rPr>
          <w:rFonts w:cs="Arial"/>
          <w:bCs/>
        </w:rPr>
        <w:t xml:space="preserve">requirements for system changes </w:t>
      </w:r>
      <w:r>
        <w:rPr>
          <w:rFonts w:cs="Arial"/>
          <w:bCs/>
        </w:rPr>
        <w:t xml:space="preserve">and expectations need to be </w:t>
      </w:r>
      <w:r w:rsidR="00CE396D">
        <w:rPr>
          <w:rFonts w:cs="Arial"/>
          <w:bCs/>
        </w:rPr>
        <w:t>realistic</w:t>
      </w:r>
      <w:r>
        <w:rPr>
          <w:rFonts w:cs="Arial"/>
          <w:bCs/>
        </w:rPr>
        <w:t xml:space="preserve">. </w:t>
      </w:r>
      <w:ins w:id="98" w:author="Author" w:date="2019-04-24T14:35:00Z">
        <w:r w:rsidR="005431E0">
          <w:rPr>
            <w:rFonts w:cs="Arial"/>
            <w:bCs/>
          </w:rPr>
          <w:t>A high level roadmap with timings etc is expected by end May 2019. The focus for at least the next 12-18 months is expected to be on “fixes” and thereafter optional extras may be in a position to be factored in. It was noted also that Day 1 and Day 2 are to be replaced by individual projects.</w:t>
        </w:r>
      </w:ins>
    </w:p>
    <w:p w14:paraId="7763EC16" w14:textId="77777777" w:rsidR="004B7356" w:rsidRDefault="004B7356" w:rsidP="00E831CC">
      <w:pPr>
        <w:pStyle w:val="ColorfulList-Accent12"/>
        <w:ind w:left="0"/>
        <w:jc w:val="both"/>
        <w:rPr>
          <w:rFonts w:cs="Arial"/>
          <w:bCs/>
        </w:rPr>
      </w:pPr>
    </w:p>
    <w:p w14:paraId="448826AB" w14:textId="37745DF0" w:rsidR="006F1A9C" w:rsidRDefault="00E831CC" w:rsidP="000E3E05">
      <w:pPr>
        <w:pStyle w:val="ColorfulList-Accent12"/>
        <w:ind w:left="0"/>
        <w:jc w:val="both"/>
        <w:rPr>
          <w:rFonts w:cs="Arial"/>
          <w:bCs/>
        </w:rPr>
      </w:pPr>
      <w:r>
        <w:rPr>
          <w:rFonts w:cs="Arial"/>
          <w:bCs/>
        </w:rPr>
        <w:t>Secretariat thanked all for attending and confirm</w:t>
      </w:r>
      <w:r w:rsidR="001C1608">
        <w:rPr>
          <w:rFonts w:cs="Arial"/>
          <w:bCs/>
        </w:rPr>
        <w:t>ed that an invite will be issued shortly for Extraordinary Meeting 91 taking place on Thursday 18</w:t>
      </w:r>
      <w:r w:rsidR="001C1608" w:rsidRPr="001C1608">
        <w:rPr>
          <w:rFonts w:cs="Arial"/>
          <w:bCs/>
          <w:vertAlign w:val="superscript"/>
        </w:rPr>
        <w:t>th</w:t>
      </w:r>
      <w:r w:rsidR="001C1608">
        <w:rPr>
          <w:rFonts w:cs="Arial"/>
          <w:bCs/>
        </w:rPr>
        <w:t xml:space="preserve"> April via conference call. Modifications Meeting 92</w:t>
      </w:r>
      <w:r>
        <w:rPr>
          <w:rFonts w:cs="Arial"/>
          <w:bCs/>
        </w:rPr>
        <w:t xml:space="preserve"> has been scheduled for Thursday, 27 June 2019 in Belfast.</w:t>
      </w:r>
    </w:p>
    <w:p w14:paraId="5F718EA1" w14:textId="2D4CE3AE" w:rsidR="00A05363" w:rsidRDefault="00A05363" w:rsidP="00D37880">
      <w:pPr>
        <w:spacing w:before="0" w:after="0" w:line="240" w:lineRule="auto"/>
        <w:rPr>
          <w:rFonts w:cs="Arial"/>
          <w:bCs/>
        </w:rPr>
      </w:pPr>
    </w:p>
    <w:p w14:paraId="448826AC" w14:textId="6B8FCB8A" w:rsidR="005F62DB" w:rsidRDefault="00684715" w:rsidP="00BA51C9">
      <w:pPr>
        <w:pStyle w:val="Heading1"/>
        <w:pageBreakBefore w:val="0"/>
        <w:numPr>
          <w:ilvl w:val="0"/>
          <w:numId w:val="0"/>
        </w:numPr>
        <w:jc w:val="both"/>
        <w:rPr>
          <w:rFonts w:cs="Arial"/>
          <w:sz w:val="22"/>
          <w:szCs w:val="22"/>
        </w:rPr>
      </w:pPr>
      <w:bookmarkStart w:id="99" w:name="_Toc518655401"/>
      <w:bookmarkStart w:id="100" w:name="_Toc522887868"/>
      <w:bookmarkStart w:id="101" w:name="_Toc6495314"/>
      <w:r w:rsidRPr="003C0450">
        <w:rPr>
          <w:rFonts w:cs="Arial"/>
          <w:sz w:val="22"/>
          <w:szCs w:val="22"/>
        </w:rPr>
        <w:t xml:space="preserve">Appendix 1 – Programme of Work as Discussed at Meeting </w:t>
      </w:r>
      <w:bookmarkEnd w:id="99"/>
      <w:bookmarkEnd w:id="100"/>
      <w:r w:rsidR="00D02FFE">
        <w:rPr>
          <w:rFonts w:cs="Arial"/>
          <w:sz w:val="22"/>
          <w:szCs w:val="22"/>
        </w:rPr>
        <w:t>90</w:t>
      </w:r>
      <w:bookmarkEnd w:id="101"/>
    </w:p>
    <w:tbl>
      <w:tblPr>
        <w:tblW w:w="9653"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
        <w:gridCol w:w="4387"/>
        <w:gridCol w:w="2696"/>
        <w:gridCol w:w="2542"/>
      </w:tblGrid>
      <w:tr w:rsidR="00F82D8D" w:rsidRPr="00B753FA" w14:paraId="6B0C8D42" w14:textId="77777777" w:rsidTr="00BA51C9">
        <w:trPr>
          <w:jc w:val="center"/>
        </w:trPr>
        <w:tc>
          <w:tcPr>
            <w:tcW w:w="9653" w:type="dxa"/>
            <w:gridSpan w:val="4"/>
            <w:shd w:val="clear" w:color="auto" w:fill="548DD4"/>
            <w:vAlign w:val="center"/>
          </w:tcPr>
          <w:p w14:paraId="24123F21" w14:textId="77777777" w:rsidR="00F82D8D" w:rsidRPr="00AD2228" w:rsidRDefault="00F82D8D" w:rsidP="00600822">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11 April 2019</w:t>
            </w:r>
          </w:p>
        </w:tc>
      </w:tr>
      <w:tr w:rsidR="00F82D8D" w:rsidRPr="00B753FA" w14:paraId="58CF0675" w14:textId="77777777" w:rsidTr="00BA51C9">
        <w:trPr>
          <w:gridBefore w:val="1"/>
          <w:wBefore w:w="28" w:type="dxa"/>
          <w:jc w:val="center"/>
        </w:trPr>
        <w:tc>
          <w:tcPr>
            <w:tcW w:w="9625" w:type="dxa"/>
            <w:gridSpan w:val="3"/>
            <w:shd w:val="clear" w:color="auto" w:fill="DBE5F1"/>
            <w:vAlign w:val="center"/>
          </w:tcPr>
          <w:p w14:paraId="5B9406A0" w14:textId="77777777" w:rsidR="00F82D8D" w:rsidRPr="00C26D51" w:rsidRDefault="00F82D8D" w:rsidP="00600822">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F82D8D" w:rsidRPr="00B753FA" w14:paraId="5B31C47D" w14:textId="77777777" w:rsidTr="00BA51C9">
        <w:trPr>
          <w:gridBefore w:val="1"/>
          <w:wBefore w:w="28" w:type="dxa"/>
          <w:jc w:val="center"/>
        </w:trPr>
        <w:tc>
          <w:tcPr>
            <w:tcW w:w="4387" w:type="dxa"/>
            <w:vAlign w:val="center"/>
          </w:tcPr>
          <w:p w14:paraId="1937AAA5" w14:textId="77777777" w:rsidR="00F82D8D" w:rsidRPr="00C26D51" w:rsidRDefault="00F82D8D" w:rsidP="00600822">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079A4440" w14:textId="77777777" w:rsidR="00F82D8D" w:rsidRPr="00C26D51" w:rsidRDefault="00F82D8D" w:rsidP="00600822">
            <w:pPr>
              <w:spacing w:before="60" w:after="60"/>
              <w:jc w:val="center"/>
              <w:rPr>
                <w:rFonts w:cs="Arial"/>
                <w:color w:val="1F497D"/>
                <w:sz w:val="18"/>
                <w:szCs w:val="18"/>
              </w:rPr>
            </w:pPr>
            <w:r w:rsidRPr="00C26D51">
              <w:rPr>
                <w:rFonts w:cs="Arial"/>
                <w:b/>
                <w:bCs/>
                <w:color w:val="1F497D"/>
                <w:sz w:val="18"/>
                <w:szCs w:val="18"/>
              </w:rPr>
              <w:t>Sections Modified</w:t>
            </w:r>
          </w:p>
        </w:tc>
        <w:tc>
          <w:tcPr>
            <w:tcW w:w="2542" w:type="dxa"/>
            <w:vAlign w:val="center"/>
          </w:tcPr>
          <w:p w14:paraId="44390997" w14:textId="77777777" w:rsidR="00F82D8D" w:rsidRPr="00C26D51" w:rsidRDefault="00F82D8D" w:rsidP="00600822">
            <w:pPr>
              <w:spacing w:before="60" w:after="60"/>
              <w:jc w:val="center"/>
              <w:rPr>
                <w:rFonts w:cs="Arial"/>
                <w:color w:val="1F497D"/>
                <w:sz w:val="18"/>
                <w:szCs w:val="18"/>
              </w:rPr>
            </w:pPr>
            <w:r w:rsidRPr="00C26D51">
              <w:rPr>
                <w:rFonts w:cs="Arial"/>
                <w:b/>
                <w:bCs/>
                <w:color w:val="1F497D"/>
                <w:sz w:val="18"/>
                <w:szCs w:val="18"/>
              </w:rPr>
              <w:t>Sent</w:t>
            </w:r>
          </w:p>
        </w:tc>
      </w:tr>
      <w:tr w:rsidR="00F82D8D" w:rsidRPr="00B753FA" w14:paraId="0C2DF66F" w14:textId="77777777" w:rsidTr="00BA51C9">
        <w:trPr>
          <w:gridBefore w:val="1"/>
          <w:wBefore w:w="28" w:type="dxa"/>
          <w:jc w:val="center"/>
        </w:trPr>
        <w:tc>
          <w:tcPr>
            <w:tcW w:w="4387" w:type="dxa"/>
            <w:vAlign w:val="center"/>
          </w:tcPr>
          <w:p w14:paraId="1F4BD910" w14:textId="77777777" w:rsidR="00F82D8D" w:rsidRDefault="00F82D8D" w:rsidP="00600822">
            <w:pPr>
              <w:spacing w:before="60" w:after="60"/>
              <w:rPr>
                <w:rFonts w:cs="Arial"/>
                <w:sz w:val="18"/>
                <w:szCs w:val="18"/>
              </w:rPr>
            </w:pPr>
            <w:r>
              <w:rPr>
                <w:rFonts w:cs="Arial"/>
                <w:sz w:val="18"/>
                <w:szCs w:val="18"/>
              </w:rPr>
              <w:t>MOD_01_19 Negative Interest in the SEM</w:t>
            </w:r>
          </w:p>
        </w:tc>
        <w:tc>
          <w:tcPr>
            <w:tcW w:w="2696" w:type="dxa"/>
            <w:vAlign w:val="center"/>
          </w:tcPr>
          <w:p w14:paraId="3BD2F2A2" w14:textId="77777777" w:rsidR="00F82D8D" w:rsidRPr="006F033C" w:rsidRDefault="00F82D8D" w:rsidP="00600822">
            <w:pPr>
              <w:jc w:val="center"/>
              <w:rPr>
                <w:rFonts w:ascii="Calibri" w:hAnsi="Calibri" w:cs="Arial"/>
              </w:rPr>
            </w:pPr>
            <w:r w:rsidRPr="006F033C">
              <w:rPr>
                <w:rFonts w:ascii="Calibri" w:hAnsi="Calibri" w:cs="Arial"/>
              </w:rPr>
              <w:t>Section 6.16-6.19 &amp; 6.35</w:t>
            </w:r>
          </w:p>
          <w:p w14:paraId="26B3170E" w14:textId="77777777" w:rsidR="00F82D8D" w:rsidRPr="006F033C" w:rsidRDefault="00F82D8D" w:rsidP="00600822">
            <w:pPr>
              <w:jc w:val="center"/>
              <w:rPr>
                <w:rFonts w:ascii="Calibri" w:hAnsi="Calibri" w:cs="Arial"/>
              </w:rPr>
            </w:pPr>
            <w:r w:rsidRPr="006F033C">
              <w:rPr>
                <w:rFonts w:ascii="Calibri" w:hAnsi="Calibri" w:cs="Arial"/>
              </w:rPr>
              <w:t>AP-17 Banking and Participant Payments</w:t>
            </w:r>
          </w:p>
          <w:p w14:paraId="3F8844A2" w14:textId="77777777" w:rsidR="00F82D8D" w:rsidRPr="006F033C" w:rsidRDefault="00F82D8D" w:rsidP="00600822">
            <w:pPr>
              <w:jc w:val="center"/>
              <w:rPr>
                <w:rFonts w:ascii="Calibri" w:hAnsi="Calibri" w:cs="Arial"/>
              </w:rPr>
            </w:pPr>
            <w:r w:rsidRPr="006F033C">
              <w:rPr>
                <w:rFonts w:ascii="Calibri" w:hAnsi="Calibri" w:cs="Arial"/>
              </w:rPr>
              <w:t>Section G.1.4.3 to G.1.4.5 &amp; G.1.5.1</w:t>
            </w:r>
          </w:p>
          <w:p w14:paraId="69BDDECE" w14:textId="77777777" w:rsidR="00F82D8D" w:rsidRPr="006F033C" w:rsidRDefault="00F82D8D" w:rsidP="00600822">
            <w:pPr>
              <w:jc w:val="center"/>
              <w:rPr>
                <w:rFonts w:ascii="Calibri" w:hAnsi="Calibri" w:cs="Arial"/>
              </w:rPr>
            </w:pPr>
            <w:r w:rsidRPr="006F033C">
              <w:rPr>
                <w:rFonts w:ascii="Calibri" w:hAnsi="Calibri" w:cs="Arial"/>
              </w:rPr>
              <w:t>AP-17 Banking and Participant Payments</w:t>
            </w:r>
          </w:p>
          <w:p w14:paraId="34196A84" w14:textId="77777777" w:rsidR="00F82D8D" w:rsidRPr="0032522A" w:rsidRDefault="00F82D8D" w:rsidP="00600822">
            <w:pPr>
              <w:jc w:val="center"/>
              <w:rPr>
                <w:rFonts w:ascii="Calibri" w:hAnsi="Calibri" w:cs="Arial"/>
              </w:rPr>
            </w:pPr>
          </w:p>
        </w:tc>
        <w:tc>
          <w:tcPr>
            <w:tcW w:w="2542" w:type="dxa"/>
            <w:vAlign w:val="center"/>
          </w:tcPr>
          <w:p w14:paraId="4E181016" w14:textId="77777777" w:rsidR="00F82D8D" w:rsidRDefault="00F82D8D" w:rsidP="00600822">
            <w:pPr>
              <w:spacing w:before="60" w:after="60"/>
              <w:jc w:val="center"/>
              <w:rPr>
                <w:rFonts w:cs="Arial"/>
                <w:sz w:val="18"/>
                <w:szCs w:val="18"/>
              </w:rPr>
            </w:pPr>
            <w:r>
              <w:rPr>
                <w:rFonts w:cs="Arial"/>
                <w:sz w:val="18"/>
                <w:szCs w:val="18"/>
              </w:rPr>
              <w:t>FRR sent for RA decision 27/03/19</w:t>
            </w:r>
          </w:p>
        </w:tc>
      </w:tr>
      <w:tr w:rsidR="00F82D8D" w:rsidRPr="00B753FA" w14:paraId="5987213C" w14:textId="77777777" w:rsidTr="00BA51C9">
        <w:trPr>
          <w:gridBefore w:val="1"/>
          <w:wBefore w:w="28" w:type="dxa"/>
          <w:jc w:val="center"/>
        </w:trPr>
        <w:tc>
          <w:tcPr>
            <w:tcW w:w="9625" w:type="dxa"/>
            <w:gridSpan w:val="3"/>
            <w:shd w:val="clear" w:color="auto" w:fill="DBE5F1"/>
            <w:vAlign w:val="center"/>
          </w:tcPr>
          <w:p w14:paraId="5A53BD04" w14:textId="77777777" w:rsidR="00F82D8D" w:rsidRPr="00C26D51" w:rsidRDefault="00F82D8D" w:rsidP="00600822">
            <w:pPr>
              <w:spacing w:before="120" w:after="120"/>
              <w:jc w:val="center"/>
              <w:rPr>
                <w:rFonts w:cs="Arial"/>
                <w:b/>
                <w:bCs/>
                <w:color w:val="1F497D"/>
              </w:rPr>
            </w:pPr>
            <w:r>
              <w:rPr>
                <w:rFonts w:cs="Arial"/>
                <w:b/>
                <w:bCs/>
                <w:color w:val="1F497D"/>
              </w:rPr>
              <w:t>Modification Proposals ‘Recommended for Approval ’  with System impacts</w:t>
            </w:r>
          </w:p>
        </w:tc>
      </w:tr>
      <w:tr w:rsidR="00F82D8D" w:rsidRPr="00B753FA" w14:paraId="005C1B49" w14:textId="77777777" w:rsidTr="00BA51C9">
        <w:trPr>
          <w:gridBefore w:val="1"/>
          <w:wBefore w:w="28" w:type="dxa"/>
          <w:jc w:val="center"/>
        </w:trPr>
        <w:tc>
          <w:tcPr>
            <w:tcW w:w="4387" w:type="dxa"/>
            <w:vAlign w:val="center"/>
          </w:tcPr>
          <w:p w14:paraId="3012F262" w14:textId="77777777" w:rsidR="00F82D8D" w:rsidRPr="00633B70" w:rsidRDefault="00F82D8D" w:rsidP="00600822">
            <w:pPr>
              <w:spacing w:before="60" w:after="60"/>
              <w:rPr>
                <w:rFonts w:cs="Arial"/>
                <w:sz w:val="18"/>
                <w:szCs w:val="18"/>
              </w:rPr>
            </w:pPr>
            <w:r>
              <w:rPr>
                <w:rFonts w:cs="Arial"/>
                <w:sz w:val="18"/>
                <w:szCs w:val="18"/>
              </w:rPr>
              <w:t>MOD_02_19 Removal of Difference Charges for generators during non RO event periods</w:t>
            </w:r>
          </w:p>
        </w:tc>
        <w:tc>
          <w:tcPr>
            <w:tcW w:w="2696" w:type="dxa"/>
            <w:vAlign w:val="center"/>
          </w:tcPr>
          <w:p w14:paraId="61E96F8B" w14:textId="77777777" w:rsidR="00F82D8D" w:rsidRPr="003A06F0" w:rsidRDefault="00F82D8D" w:rsidP="00600822">
            <w:pPr>
              <w:autoSpaceDE w:val="0"/>
              <w:autoSpaceDN w:val="0"/>
              <w:adjustRightInd w:val="0"/>
              <w:jc w:val="center"/>
              <w:rPr>
                <w:rFonts w:eastAsia="Calibri" w:cs="Arial"/>
                <w:sz w:val="18"/>
                <w:szCs w:val="18"/>
                <w:lang w:eastAsia="en-GB"/>
              </w:rPr>
            </w:pPr>
            <w:r>
              <w:rPr>
                <w:rFonts w:ascii="Calibri" w:hAnsi="Calibri" w:cs="Arial"/>
              </w:rPr>
              <w:t>F.18.5.5</w:t>
            </w:r>
          </w:p>
        </w:tc>
        <w:tc>
          <w:tcPr>
            <w:tcW w:w="2542" w:type="dxa"/>
            <w:vAlign w:val="center"/>
          </w:tcPr>
          <w:p w14:paraId="53690E72" w14:textId="77777777" w:rsidR="00F82D8D" w:rsidRPr="000379A6" w:rsidRDefault="00F82D8D" w:rsidP="00600822">
            <w:pPr>
              <w:spacing w:before="60" w:after="60"/>
              <w:jc w:val="center"/>
              <w:rPr>
                <w:rFonts w:cs="Arial"/>
                <w:color w:val="FF0000"/>
                <w:sz w:val="18"/>
                <w:szCs w:val="18"/>
              </w:rPr>
            </w:pPr>
            <w:r>
              <w:rPr>
                <w:rFonts w:cs="Arial"/>
                <w:sz w:val="18"/>
                <w:szCs w:val="18"/>
              </w:rPr>
              <w:t>FRR sent for RA decision 27/03/19</w:t>
            </w:r>
          </w:p>
        </w:tc>
      </w:tr>
      <w:tr w:rsidR="00F82D8D" w:rsidRPr="00B753FA" w14:paraId="635245C3" w14:textId="77777777" w:rsidTr="00BA51C9">
        <w:trPr>
          <w:gridBefore w:val="1"/>
          <w:wBefore w:w="28" w:type="dxa"/>
          <w:jc w:val="center"/>
        </w:trPr>
        <w:tc>
          <w:tcPr>
            <w:tcW w:w="9625" w:type="dxa"/>
            <w:gridSpan w:val="3"/>
            <w:shd w:val="clear" w:color="auto" w:fill="DBE5F1"/>
            <w:vAlign w:val="center"/>
          </w:tcPr>
          <w:p w14:paraId="688F7A43" w14:textId="77777777" w:rsidR="00F82D8D" w:rsidRPr="00C26D51" w:rsidRDefault="00F82D8D" w:rsidP="00600822">
            <w:pPr>
              <w:spacing w:before="120" w:after="120"/>
              <w:jc w:val="center"/>
              <w:rPr>
                <w:rFonts w:cs="Arial"/>
                <w:b/>
                <w:bCs/>
                <w:color w:val="1F497D"/>
              </w:rPr>
            </w:pPr>
            <w:r>
              <w:rPr>
                <w:rFonts w:cs="Arial"/>
                <w:b/>
                <w:bCs/>
                <w:color w:val="1F497D"/>
              </w:rPr>
              <w:t>Modification Proposals ‘Recommended for Rejection’</w:t>
            </w:r>
          </w:p>
        </w:tc>
      </w:tr>
      <w:tr w:rsidR="00F82D8D" w:rsidRPr="00B753FA" w14:paraId="52EA2FEF" w14:textId="77777777" w:rsidTr="00BA51C9">
        <w:trPr>
          <w:gridBefore w:val="1"/>
          <w:wBefore w:w="28" w:type="dxa"/>
          <w:jc w:val="center"/>
        </w:trPr>
        <w:tc>
          <w:tcPr>
            <w:tcW w:w="4387" w:type="dxa"/>
            <w:vAlign w:val="center"/>
          </w:tcPr>
          <w:p w14:paraId="664B47DE" w14:textId="77777777" w:rsidR="00F82D8D" w:rsidRPr="00633B70" w:rsidRDefault="00F82D8D" w:rsidP="00600822">
            <w:pPr>
              <w:spacing w:before="60" w:after="60"/>
              <w:rPr>
                <w:rFonts w:cs="Arial"/>
                <w:sz w:val="18"/>
                <w:szCs w:val="18"/>
              </w:rPr>
            </w:pPr>
            <w:r w:rsidRPr="00633B70">
              <w:rPr>
                <w:rFonts w:cs="Arial"/>
                <w:sz w:val="18"/>
                <w:szCs w:val="18"/>
              </w:rPr>
              <w:t>N/A</w:t>
            </w:r>
          </w:p>
        </w:tc>
        <w:tc>
          <w:tcPr>
            <w:tcW w:w="2696" w:type="dxa"/>
            <w:vAlign w:val="center"/>
          </w:tcPr>
          <w:p w14:paraId="7110FD6A" w14:textId="77777777" w:rsidR="00F82D8D" w:rsidRPr="00F229B5" w:rsidRDefault="00F82D8D" w:rsidP="0060082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42" w:type="dxa"/>
            <w:vAlign w:val="center"/>
          </w:tcPr>
          <w:p w14:paraId="33D6CFAF" w14:textId="77777777" w:rsidR="00F82D8D" w:rsidRPr="000379A6" w:rsidRDefault="00F82D8D" w:rsidP="00600822">
            <w:pPr>
              <w:spacing w:before="60" w:after="60"/>
              <w:jc w:val="center"/>
              <w:rPr>
                <w:rFonts w:cs="Arial"/>
                <w:color w:val="FF0000"/>
                <w:sz w:val="18"/>
                <w:szCs w:val="18"/>
              </w:rPr>
            </w:pPr>
            <w:r w:rsidRPr="00633B70">
              <w:rPr>
                <w:rFonts w:cs="Arial"/>
                <w:sz w:val="18"/>
                <w:szCs w:val="18"/>
              </w:rPr>
              <w:t>N/A</w:t>
            </w:r>
          </w:p>
        </w:tc>
      </w:tr>
      <w:tr w:rsidR="00F82D8D" w:rsidRPr="00B753FA" w14:paraId="465400E7" w14:textId="77777777" w:rsidTr="00BA51C9">
        <w:trPr>
          <w:gridBefore w:val="1"/>
          <w:wBefore w:w="28" w:type="dxa"/>
          <w:jc w:val="center"/>
        </w:trPr>
        <w:tc>
          <w:tcPr>
            <w:tcW w:w="9625" w:type="dxa"/>
            <w:gridSpan w:val="3"/>
            <w:shd w:val="clear" w:color="auto" w:fill="DBE5F1"/>
            <w:vAlign w:val="center"/>
          </w:tcPr>
          <w:p w14:paraId="7D3DC8F9" w14:textId="77777777" w:rsidR="00F82D8D" w:rsidRPr="00C26D51" w:rsidRDefault="00F82D8D" w:rsidP="00600822">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F82D8D" w:rsidRPr="00B753FA" w14:paraId="71F72A76" w14:textId="77777777" w:rsidTr="00BA51C9">
        <w:trPr>
          <w:gridBefore w:val="1"/>
          <w:wBefore w:w="28" w:type="dxa"/>
          <w:jc w:val="center"/>
        </w:trPr>
        <w:tc>
          <w:tcPr>
            <w:tcW w:w="4387" w:type="dxa"/>
            <w:vAlign w:val="center"/>
          </w:tcPr>
          <w:p w14:paraId="1FB36EEB" w14:textId="77777777" w:rsidR="00F82D8D" w:rsidRPr="00633B70" w:rsidRDefault="00F82D8D" w:rsidP="00600822">
            <w:pPr>
              <w:spacing w:before="60" w:after="60"/>
              <w:rPr>
                <w:rFonts w:cs="Arial"/>
                <w:sz w:val="18"/>
                <w:szCs w:val="18"/>
              </w:rPr>
            </w:pPr>
            <w:r w:rsidRPr="00633B70">
              <w:rPr>
                <w:rFonts w:cs="Arial"/>
                <w:sz w:val="18"/>
                <w:szCs w:val="18"/>
              </w:rPr>
              <w:t>N/A</w:t>
            </w:r>
          </w:p>
        </w:tc>
        <w:tc>
          <w:tcPr>
            <w:tcW w:w="2696" w:type="dxa"/>
            <w:vAlign w:val="center"/>
          </w:tcPr>
          <w:p w14:paraId="41B2EE69" w14:textId="77777777" w:rsidR="00F82D8D" w:rsidRPr="00F229B5" w:rsidRDefault="00F82D8D" w:rsidP="0060082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42" w:type="dxa"/>
            <w:vAlign w:val="center"/>
          </w:tcPr>
          <w:p w14:paraId="0870FF19" w14:textId="77777777" w:rsidR="00F82D8D" w:rsidRPr="000379A6" w:rsidRDefault="00F82D8D" w:rsidP="00600822">
            <w:pPr>
              <w:spacing w:before="60" w:after="60"/>
              <w:jc w:val="center"/>
              <w:rPr>
                <w:rFonts w:cs="Arial"/>
                <w:color w:val="FF0000"/>
                <w:sz w:val="18"/>
                <w:szCs w:val="18"/>
              </w:rPr>
            </w:pPr>
            <w:r w:rsidRPr="00633B70">
              <w:rPr>
                <w:rFonts w:cs="Arial"/>
                <w:sz w:val="18"/>
                <w:szCs w:val="18"/>
              </w:rPr>
              <w:t>N/A</w:t>
            </w:r>
          </w:p>
        </w:tc>
      </w:tr>
      <w:tr w:rsidR="00F82D8D" w:rsidRPr="00B753FA" w14:paraId="4B2D74B9" w14:textId="77777777" w:rsidTr="00BA51C9">
        <w:trPr>
          <w:gridBefore w:val="1"/>
          <w:wBefore w:w="28" w:type="dxa"/>
          <w:jc w:val="center"/>
        </w:trPr>
        <w:tc>
          <w:tcPr>
            <w:tcW w:w="9625" w:type="dxa"/>
            <w:gridSpan w:val="3"/>
            <w:shd w:val="clear" w:color="auto" w:fill="DBE5F1"/>
            <w:vAlign w:val="center"/>
          </w:tcPr>
          <w:p w14:paraId="3224DC8A" w14:textId="77777777" w:rsidR="00F82D8D" w:rsidRPr="00633B70" w:rsidRDefault="00F82D8D" w:rsidP="00600822">
            <w:pPr>
              <w:spacing w:before="120" w:after="120"/>
              <w:jc w:val="center"/>
              <w:rPr>
                <w:rFonts w:cs="Arial"/>
                <w:b/>
                <w:bCs/>
                <w:color w:val="1F497D"/>
              </w:rPr>
            </w:pPr>
            <w:r w:rsidRPr="00633B70">
              <w:rPr>
                <w:rFonts w:cs="Arial"/>
                <w:b/>
                <w:bCs/>
                <w:color w:val="1F497D"/>
              </w:rPr>
              <w:t>RA Decision Approved Modifications with System Impacts</w:t>
            </w:r>
          </w:p>
        </w:tc>
      </w:tr>
      <w:tr w:rsidR="00F82D8D" w:rsidRPr="00B753FA" w14:paraId="600195AC" w14:textId="77777777" w:rsidTr="00BA51C9">
        <w:trPr>
          <w:gridBefore w:val="1"/>
          <w:wBefore w:w="28" w:type="dxa"/>
          <w:jc w:val="center"/>
        </w:trPr>
        <w:tc>
          <w:tcPr>
            <w:tcW w:w="4387" w:type="dxa"/>
            <w:vAlign w:val="center"/>
          </w:tcPr>
          <w:p w14:paraId="29E3A7D6" w14:textId="77777777" w:rsidR="00F82D8D" w:rsidRPr="00633B70" w:rsidRDefault="00F82D8D" w:rsidP="00600822">
            <w:pPr>
              <w:spacing w:before="60" w:after="60"/>
              <w:rPr>
                <w:rFonts w:cs="Arial"/>
                <w:sz w:val="18"/>
                <w:szCs w:val="18"/>
              </w:rPr>
            </w:pPr>
            <w:r>
              <w:rPr>
                <w:rFonts w:cs="Arial"/>
                <w:sz w:val="18"/>
                <w:szCs w:val="18"/>
              </w:rPr>
              <w:t>Mod_03_17 Treatment of Transmission Losses for Trading Sites with Contiguous Auto producers in I-SEM</w:t>
            </w:r>
          </w:p>
        </w:tc>
        <w:tc>
          <w:tcPr>
            <w:tcW w:w="2696" w:type="dxa"/>
            <w:vAlign w:val="center"/>
          </w:tcPr>
          <w:p w14:paraId="1DAA9349" w14:textId="77777777" w:rsidR="00F82D8D" w:rsidRPr="00F229B5" w:rsidRDefault="00F82D8D" w:rsidP="00600822">
            <w:pPr>
              <w:autoSpaceDE w:val="0"/>
              <w:autoSpaceDN w:val="0"/>
              <w:adjustRightInd w:val="0"/>
              <w:jc w:val="center"/>
              <w:rPr>
                <w:rFonts w:eastAsia="Calibri" w:cs="Arial"/>
                <w:sz w:val="18"/>
                <w:szCs w:val="18"/>
                <w:lang w:eastAsia="en-GB"/>
              </w:rPr>
            </w:pPr>
            <w:r>
              <w:rPr>
                <w:rFonts w:cs="Arial"/>
                <w:sz w:val="18"/>
                <w:szCs w:val="18"/>
              </w:rPr>
              <w:t>I-SEM TSC F.4</w:t>
            </w:r>
          </w:p>
        </w:tc>
        <w:tc>
          <w:tcPr>
            <w:tcW w:w="2542" w:type="dxa"/>
            <w:vAlign w:val="center"/>
          </w:tcPr>
          <w:p w14:paraId="33E1297E" w14:textId="77777777" w:rsidR="00F82D8D" w:rsidRPr="000379A6" w:rsidRDefault="00F82D8D" w:rsidP="00600822">
            <w:pPr>
              <w:spacing w:before="60" w:after="60"/>
              <w:jc w:val="center"/>
              <w:rPr>
                <w:rFonts w:cs="Arial"/>
                <w:color w:val="FF0000"/>
                <w:sz w:val="18"/>
                <w:szCs w:val="18"/>
              </w:rPr>
            </w:pPr>
            <w:r>
              <w:rPr>
                <w:rFonts w:cs="Arial"/>
                <w:sz w:val="18"/>
                <w:szCs w:val="18"/>
              </w:rPr>
              <w:t>19 October 2017</w:t>
            </w:r>
          </w:p>
        </w:tc>
      </w:tr>
      <w:tr w:rsidR="00F82D8D" w:rsidRPr="00B753FA" w14:paraId="7BACC626" w14:textId="77777777" w:rsidTr="00BA51C9">
        <w:trPr>
          <w:gridBefore w:val="1"/>
          <w:wBefore w:w="28" w:type="dxa"/>
          <w:jc w:val="center"/>
        </w:trPr>
        <w:tc>
          <w:tcPr>
            <w:tcW w:w="4387" w:type="dxa"/>
            <w:vAlign w:val="center"/>
          </w:tcPr>
          <w:p w14:paraId="37D7CB97" w14:textId="77777777" w:rsidR="00F82D8D" w:rsidRDefault="00F82D8D" w:rsidP="00600822">
            <w:pPr>
              <w:spacing w:before="60" w:after="60"/>
              <w:rPr>
                <w:rFonts w:cs="Arial"/>
                <w:sz w:val="18"/>
                <w:szCs w:val="18"/>
              </w:rPr>
            </w:pPr>
            <w:r>
              <w:rPr>
                <w:rFonts w:cs="Arial"/>
                <w:sz w:val="18"/>
                <w:szCs w:val="18"/>
              </w:rPr>
              <w:t xml:space="preserve">MOD_34_18 </w:t>
            </w:r>
            <w:r w:rsidRPr="003A06F0">
              <w:rPr>
                <w:rFonts w:ascii="Calibri" w:hAnsi="Calibri" w:cs="Arial"/>
                <w:bCs/>
                <w:color w:val="000000"/>
              </w:rPr>
              <w:t>Removal of Make-Whole Payments for biased quantities and negative imbalance revenue, and small clarifications to determination of Start Up Costs incurred and saved</w:t>
            </w:r>
          </w:p>
        </w:tc>
        <w:tc>
          <w:tcPr>
            <w:tcW w:w="2696" w:type="dxa"/>
            <w:vAlign w:val="center"/>
          </w:tcPr>
          <w:p w14:paraId="6CAA2D1B" w14:textId="77777777" w:rsidR="00F82D8D" w:rsidRDefault="00F82D8D" w:rsidP="00600822">
            <w:pPr>
              <w:autoSpaceDE w:val="0"/>
              <w:autoSpaceDN w:val="0"/>
              <w:adjustRightInd w:val="0"/>
              <w:jc w:val="center"/>
              <w:rPr>
                <w:rFonts w:cs="Arial"/>
                <w:sz w:val="18"/>
                <w:szCs w:val="18"/>
              </w:rPr>
            </w:pPr>
            <w:r w:rsidRPr="003A06F0">
              <w:rPr>
                <w:rFonts w:ascii="Calibri" w:hAnsi="Calibri" w:cs="Arial"/>
              </w:rPr>
              <w:t>F.11.2, F.11.4.</w:t>
            </w:r>
          </w:p>
        </w:tc>
        <w:tc>
          <w:tcPr>
            <w:tcW w:w="2542" w:type="dxa"/>
            <w:vAlign w:val="center"/>
          </w:tcPr>
          <w:p w14:paraId="57914910" w14:textId="77777777" w:rsidR="00F82D8D" w:rsidRDefault="00F82D8D" w:rsidP="00600822">
            <w:pPr>
              <w:spacing w:before="60" w:after="60"/>
              <w:jc w:val="center"/>
              <w:rPr>
                <w:rFonts w:cs="Arial"/>
                <w:sz w:val="18"/>
                <w:szCs w:val="18"/>
              </w:rPr>
            </w:pPr>
            <w:r>
              <w:rPr>
                <w:rFonts w:cs="Arial"/>
                <w:sz w:val="18"/>
                <w:szCs w:val="18"/>
              </w:rPr>
              <w:t>27 January 2019</w:t>
            </w:r>
          </w:p>
        </w:tc>
      </w:tr>
      <w:tr w:rsidR="00F82D8D" w:rsidRPr="00B753FA" w14:paraId="16C384F6" w14:textId="77777777" w:rsidTr="00BA51C9">
        <w:trPr>
          <w:gridBefore w:val="1"/>
          <w:wBefore w:w="28" w:type="dxa"/>
          <w:jc w:val="center"/>
        </w:trPr>
        <w:tc>
          <w:tcPr>
            <w:tcW w:w="9625" w:type="dxa"/>
            <w:gridSpan w:val="3"/>
            <w:shd w:val="clear" w:color="auto" w:fill="DBE5F1"/>
            <w:vAlign w:val="center"/>
          </w:tcPr>
          <w:p w14:paraId="2E3A89C1" w14:textId="77777777" w:rsidR="00F82D8D" w:rsidRPr="00633B70" w:rsidRDefault="00F82D8D" w:rsidP="00600822">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F82D8D" w:rsidRPr="00D902C6" w14:paraId="3B89DF06" w14:textId="77777777" w:rsidTr="00BA51C9">
        <w:trPr>
          <w:gridBefore w:val="1"/>
          <w:wBefore w:w="28" w:type="dxa"/>
          <w:jc w:val="center"/>
        </w:trPr>
        <w:tc>
          <w:tcPr>
            <w:tcW w:w="4387" w:type="dxa"/>
            <w:vAlign w:val="center"/>
          </w:tcPr>
          <w:p w14:paraId="65D08EA8" w14:textId="77777777" w:rsidR="00F82D8D" w:rsidRPr="00D902C6" w:rsidRDefault="00F82D8D" w:rsidP="00600822">
            <w:pPr>
              <w:spacing w:before="60" w:after="60"/>
              <w:rPr>
                <w:rFonts w:cs="Arial"/>
                <w:sz w:val="18"/>
                <w:szCs w:val="18"/>
              </w:rPr>
            </w:pPr>
            <w:r>
              <w:rPr>
                <w:rFonts w:cs="Arial"/>
                <w:sz w:val="18"/>
                <w:szCs w:val="18"/>
              </w:rPr>
              <w:t>MOD_36_18 Settlement Document and Invoice Terminology Clarifications</w:t>
            </w:r>
          </w:p>
        </w:tc>
        <w:tc>
          <w:tcPr>
            <w:tcW w:w="2696" w:type="dxa"/>
            <w:vAlign w:val="center"/>
          </w:tcPr>
          <w:p w14:paraId="0CFDB334" w14:textId="77777777" w:rsidR="00F82D8D" w:rsidRPr="0032522A" w:rsidRDefault="00F82D8D" w:rsidP="00600822">
            <w:pPr>
              <w:jc w:val="center"/>
              <w:rPr>
                <w:rFonts w:ascii="Calibri" w:hAnsi="Calibri" w:cs="Arial"/>
              </w:rPr>
            </w:pPr>
            <w:r w:rsidRPr="0032522A">
              <w:rPr>
                <w:rFonts w:ascii="Calibri" w:hAnsi="Calibri" w:cs="Arial"/>
              </w:rPr>
              <w:t>Part B Appendix G Paragraphs 2 to 5</w:t>
            </w:r>
          </w:p>
          <w:p w14:paraId="7BD08224" w14:textId="77777777" w:rsidR="00F82D8D" w:rsidRPr="0032522A" w:rsidRDefault="00F82D8D" w:rsidP="00600822">
            <w:pPr>
              <w:jc w:val="center"/>
              <w:rPr>
                <w:rFonts w:ascii="Calibri" w:hAnsi="Calibri" w:cs="Arial"/>
              </w:rPr>
            </w:pPr>
          </w:p>
          <w:p w14:paraId="091D9E63" w14:textId="77777777" w:rsidR="00F82D8D" w:rsidRPr="0032522A" w:rsidRDefault="00F82D8D" w:rsidP="00600822">
            <w:pPr>
              <w:jc w:val="center"/>
              <w:rPr>
                <w:rFonts w:ascii="Calibri" w:hAnsi="Calibri" w:cs="Arial"/>
              </w:rPr>
            </w:pPr>
            <w:r w:rsidRPr="0032522A">
              <w:rPr>
                <w:rFonts w:ascii="Calibri" w:hAnsi="Calibri" w:cs="Arial"/>
              </w:rPr>
              <w:t>Part B Glossary “Settlement Document”</w:t>
            </w:r>
          </w:p>
          <w:p w14:paraId="5051E074" w14:textId="77777777" w:rsidR="00F82D8D" w:rsidRPr="0032522A" w:rsidRDefault="00F82D8D" w:rsidP="00600822">
            <w:pPr>
              <w:jc w:val="center"/>
              <w:rPr>
                <w:rFonts w:ascii="Calibri" w:hAnsi="Calibri" w:cs="Arial"/>
              </w:rPr>
            </w:pPr>
          </w:p>
          <w:p w14:paraId="701CAD96" w14:textId="77777777" w:rsidR="00F82D8D" w:rsidRPr="0032522A" w:rsidRDefault="00F82D8D" w:rsidP="00600822">
            <w:pPr>
              <w:jc w:val="center"/>
              <w:rPr>
                <w:rFonts w:ascii="Calibri" w:hAnsi="Calibri" w:cs="Arial"/>
              </w:rPr>
            </w:pPr>
            <w:r w:rsidRPr="0032522A">
              <w:rPr>
                <w:rFonts w:ascii="Calibri" w:hAnsi="Calibri" w:cs="Arial"/>
              </w:rPr>
              <w:t>Part B Agreed Procedure 15 sections 2.11, 2.4 and 3.3</w:t>
            </w:r>
          </w:p>
          <w:p w14:paraId="173C3F77" w14:textId="77777777" w:rsidR="00F82D8D" w:rsidRPr="00D902C6" w:rsidRDefault="00F82D8D" w:rsidP="00600822">
            <w:pPr>
              <w:spacing w:before="60" w:after="60"/>
              <w:jc w:val="center"/>
              <w:rPr>
                <w:rFonts w:cs="Arial"/>
                <w:sz w:val="18"/>
                <w:szCs w:val="18"/>
              </w:rPr>
            </w:pPr>
          </w:p>
        </w:tc>
        <w:tc>
          <w:tcPr>
            <w:tcW w:w="2542" w:type="dxa"/>
            <w:vAlign w:val="center"/>
          </w:tcPr>
          <w:p w14:paraId="7D5B8853" w14:textId="77777777" w:rsidR="00F82D8D" w:rsidRPr="00D902C6" w:rsidRDefault="00F82D8D" w:rsidP="00600822">
            <w:pPr>
              <w:spacing w:before="60" w:after="60"/>
              <w:jc w:val="center"/>
              <w:rPr>
                <w:rFonts w:cs="Arial"/>
                <w:sz w:val="18"/>
                <w:szCs w:val="18"/>
              </w:rPr>
            </w:pPr>
            <w:r>
              <w:rPr>
                <w:rFonts w:cs="Arial"/>
                <w:sz w:val="18"/>
                <w:szCs w:val="18"/>
              </w:rPr>
              <w:t>15 March 2019</w:t>
            </w:r>
          </w:p>
        </w:tc>
      </w:tr>
      <w:tr w:rsidR="00F82D8D" w:rsidRPr="00D902C6" w14:paraId="0B4357ED" w14:textId="77777777" w:rsidTr="00BA51C9">
        <w:trPr>
          <w:gridBefore w:val="1"/>
          <w:wBefore w:w="28" w:type="dxa"/>
          <w:jc w:val="center"/>
        </w:trPr>
        <w:tc>
          <w:tcPr>
            <w:tcW w:w="4387" w:type="dxa"/>
            <w:vAlign w:val="center"/>
          </w:tcPr>
          <w:p w14:paraId="333DC139" w14:textId="77777777" w:rsidR="00F82D8D" w:rsidRPr="00D902C6" w:rsidRDefault="00F82D8D" w:rsidP="00600822">
            <w:pPr>
              <w:spacing w:before="60" w:after="60"/>
              <w:rPr>
                <w:rFonts w:cs="Arial"/>
                <w:b/>
                <w:bCs/>
                <w:color w:val="1F497D"/>
                <w:sz w:val="18"/>
                <w:szCs w:val="18"/>
              </w:rPr>
            </w:pPr>
            <w:r w:rsidRPr="00D902C6">
              <w:rPr>
                <w:rFonts w:cs="Arial"/>
                <w:sz w:val="18"/>
                <w:szCs w:val="18"/>
              </w:rPr>
              <w:t>Mod_02_17 Unsecured Bad Energy Debt and Unsecured Bad Capacity Debt Timelines</w:t>
            </w:r>
          </w:p>
        </w:tc>
        <w:tc>
          <w:tcPr>
            <w:tcW w:w="2696" w:type="dxa"/>
            <w:vAlign w:val="center"/>
          </w:tcPr>
          <w:p w14:paraId="632A6B97" w14:textId="77777777" w:rsidR="00F82D8D" w:rsidRPr="00D902C6" w:rsidRDefault="00F82D8D" w:rsidP="00600822">
            <w:pPr>
              <w:spacing w:before="60" w:after="60"/>
              <w:jc w:val="center"/>
              <w:rPr>
                <w:rFonts w:cs="Arial"/>
                <w:sz w:val="18"/>
                <w:szCs w:val="18"/>
              </w:rPr>
            </w:pPr>
            <w:r w:rsidRPr="00D902C6">
              <w:rPr>
                <w:rFonts w:cs="Arial"/>
                <w:sz w:val="18"/>
                <w:szCs w:val="18"/>
              </w:rPr>
              <w:t>T&amp;SC Section 6.5</w:t>
            </w:r>
          </w:p>
          <w:p w14:paraId="6D6E6F6C" w14:textId="77777777" w:rsidR="00F82D8D" w:rsidRPr="00D902C6" w:rsidRDefault="00F82D8D" w:rsidP="00600822">
            <w:pPr>
              <w:spacing w:before="60" w:after="60"/>
              <w:jc w:val="center"/>
              <w:rPr>
                <w:rFonts w:cs="Arial"/>
                <w:b/>
                <w:bCs/>
                <w:color w:val="1F497D"/>
                <w:sz w:val="18"/>
                <w:szCs w:val="18"/>
              </w:rPr>
            </w:pPr>
            <w:r w:rsidRPr="00D902C6">
              <w:rPr>
                <w:rFonts w:cs="Arial"/>
                <w:sz w:val="18"/>
                <w:szCs w:val="18"/>
              </w:rPr>
              <w:t>AP15</w:t>
            </w:r>
          </w:p>
        </w:tc>
        <w:tc>
          <w:tcPr>
            <w:tcW w:w="2542" w:type="dxa"/>
            <w:vAlign w:val="center"/>
          </w:tcPr>
          <w:p w14:paraId="40B56DD5" w14:textId="77777777" w:rsidR="00F82D8D" w:rsidRPr="00D902C6" w:rsidRDefault="00F82D8D" w:rsidP="00600822">
            <w:pPr>
              <w:spacing w:before="60" w:after="60"/>
              <w:jc w:val="center"/>
              <w:rPr>
                <w:rFonts w:cs="Arial"/>
                <w:b/>
                <w:bCs/>
                <w:color w:val="1F497D"/>
                <w:sz w:val="18"/>
                <w:szCs w:val="18"/>
              </w:rPr>
            </w:pPr>
            <w:r w:rsidRPr="00D902C6">
              <w:rPr>
                <w:rFonts w:cs="Arial"/>
                <w:sz w:val="18"/>
                <w:szCs w:val="18"/>
              </w:rPr>
              <w:t>27 September 2018</w:t>
            </w:r>
          </w:p>
        </w:tc>
      </w:tr>
      <w:tr w:rsidR="00F82D8D" w:rsidRPr="00D902C6" w14:paraId="6376176B" w14:textId="77777777" w:rsidTr="00BA51C9">
        <w:trPr>
          <w:gridBefore w:val="1"/>
          <w:wBefore w:w="28" w:type="dxa"/>
          <w:jc w:val="center"/>
        </w:trPr>
        <w:tc>
          <w:tcPr>
            <w:tcW w:w="4387" w:type="dxa"/>
            <w:vAlign w:val="center"/>
          </w:tcPr>
          <w:p w14:paraId="3190E6E1" w14:textId="77777777" w:rsidR="00F82D8D" w:rsidRDefault="00F82D8D" w:rsidP="00600822">
            <w:pPr>
              <w:spacing w:before="60" w:after="60"/>
              <w:rPr>
                <w:rFonts w:cs="Arial"/>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6" w:type="dxa"/>
            <w:vAlign w:val="center"/>
          </w:tcPr>
          <w:p w14:paraId="1EF62007" w14:textId="77777777" w:rsidR="00F82D8D" w:rsidRPr="00D902C6" w:rsidRDefault="00F82D8D" w:rsidP="00600822">
            <w:pPr>
              <w:autoSpaceDE w:val="0"/>
              <w:autoSpaceDN w:val="0"/>
              <w:adjustRightInd w:val="0"/>
              <w:jc w:val="center"/>
              <w:rPr>
                <w:rFonts w:ascii="Calibri" w:hAnsi="Calibri" w:cs="Arial"/>
              </w:rPr>
            </w:pPr>
            <w:r w:rsidRPr="00326065">
              <w:rPr>
                <w:rFonts w:cs="Arial"/>
                <w:sz w:val="18"/>
                <w:szCs w:val="18"/>
              </w:rPr>
              <w:t>Noted in proposal form</w:t>
            </w:r>
          </w:p>
        </w:tc>
        <w:tc>
          <w:tcPr>
            <w:tcW w:w="2542" w:type="dxa"/>
            <w:vAlign w:val="center"/>
          </w:tcPr>
          <w:p w14:paraId="633781A9" w14:textId="77777777" w:rsidR="00F82D8D" w:rsidRPr="00D902C6" w:rsidRDefault="00F82D8D" w:rsidP="00600822">
            <w:pPr>
              <w:spacing w:before="60" w:after="60"/>
              <w:jc w:val="center"/>
              <w:rPr>
                <w:rFonts w:cs="Arial"/>
                <w:sz w:val="18"/>
                <w:szCs w:val="18"/>
              </w:rPr>
            </w:pPr>
            <w:r>
              <w:rPr>
                <w:rFonts w:cs="Arial"/>
                <w:sz w:val="18"/>
                <w:szCs w:val="18"/>
              </w:rPr>
              <w:t>24  October 2017</w:t>
            </w:r>
          </w:p>
        </w:tc>
      </w:tr>
      <w:tr w:rsidR="00F82D8D" w:rsidRPr="00D902C6" w14:paraId="65E4DEA0" w14:textId="77777777" w:rsidTr="00BA51C9">
        <w:trPr>
          <w:gridBefore w:val="1"/>
          <w:wBefore w:w="28" w:type="dxa"/>
          <w:jc w:val="center"/>
        </w:trPr>
        <w:tc>
          <w:tcPr>
            <w:tcW w:w="4387" w:type="dxa"/>
            <w:vAlign w:val="center"/>
          </w:tcPr>
          <w:p w14:paraId="446D5AB5" w14:textId="77777777" w:rsidR="00F82D8D" w:rsidRDefault="00F82D8D" w:rsidP="00600822">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6" w:type="dxa"/>
          </w:tcPr>
          <w:p w14:paraId="323DAEBE" w14:textId="77777777" w:rsidR="00F82D8D" w:rsidRPr="00D902C6" w:rsidRDefault="00F82D8D" w:rsidP="00600822">
            <w:pPr>
              <w:autoSpaceDE w:val="0"/>
              <w:autoSpaceDN w:val="0"/>
              <w:adjustRightInd w:val="0"/>
              <w:jc w:val="center"/>
              <w:rPr>
                <w:rFonts w:ascii="Calibri" w:hAnsi="Calibri" w:cs="Arial"/>
              </w:rPr>
            </w:pPr>
            <w:r>
              <w:rPr>
                <w:rFonts w:cs="Arial"/>
                <w:sz w:val="18"/>
                <w:szCs w:val="18"/>
              </w:rPr>
              <w:t>Appendix C – Form of Authority</w:t>
            </w:r>
          </w:p>
        </w:tc>
        <w:tc>
          <w:tcPr>
            <w:tcW w:w="2542" w:type="dxa"/>
          </w:tcPr>
          <w:p w14:paraId="03657277" w14:textId="77777777" w:rsidR="00F82D8D" w:rsidRPr="00D902C6" w:rsidRDefault="00F82D8D" w:rsidP="00600822">
            <w:pPr>
              <w:spacing w:before="60" w:after="60"/>
              <w:jc w:val="center"/>
              <w:rPr>
                <w:rFonts w:cs="Arial"/>
                <w:sz w:val="18"/>
                <w:szCs w:val="18"/>
              </w:rPr>
            </w:pPr>
            <w:r>
              <w:rPr>
                <w:rFonts w:cs="Arial"/>
                <w:sz w:val="18"/>
                <w:szCs w:val="18"/>
              </w:rPr>
              <w:t>24 October 2017</w:t>
            </w:r>
          </w:p>
        </w:tc>
      </w:tr>
      <w:tr w:rsidR="00F82D8D" w:rsidRPr="00D902C6" w14:paraId="26A3D094" w14:textId="77777777" w:rsidTr="00BA51C9">
        <w:trPr>
          <w:gridBefore w:val="1"/>
          <w:wBefore w:w="28" w:type="dxa"/>
          <w:jc w:val="center"/>
        </w:trPr>
        <w:tc>
          <w:tcPr>
            <w:tcW w:w="4387" w:type="dxa"/>
            <w:vAlign w:val="center"/>
          </w:tcPr>
          <w:p w14:paraId="183D7E16" w14:textId="77777777" w:rsidR="00F82D8D" w:rsidRPr="00D902C6" w:rsidRDefault="00F82D8D" w:rsidP="00600822">
            <w:pPr>
              <w:spacing w:before="60" w:after="60"/>
              <w:rPr>
                <w:rFonts w:cs="Arial"/>
                <w:sz w:val="18"/>
                <w:szCs w:val="18"/>
              </w:rPr>
            </w:pPr>
            <w:r w:rsidRPr="00D902C6">
              <w:rPr>
                <w:rFonts w:cs="Arial"/>
                <w:sz w:val="18"/>
                <w:szCs w:val="18"/>
              </w:rPr>
              <w:t>Mod_06_17 Transitional Credit Cover Provisions</w:t>
            </w:r>
          </w:p>
        </w:tc>
        <w:tc>
          <w:tcPr>
            <w:tcW w:w="2696" w:type="dxa"/>
            <w:vAlign w:val="center"/>
          </w:tcPr>
          <w:p w14:paraId="0A1AE34B" w14:textId="77777777" w:rsidR="00F82D8D" w:rsidRPr="00D902C6" w:rsidRDefault="00F82D8D" w:rsidP="00600822">
            <w:pPr>
              <w:autoSpaceDE w:val="0"/>
              <w:autoSpaceDN w:val="0"/>
              <w:adjustRightInd w:val="0"/>
              <w:jc w:val="center"/>
              <w:rPr>
                <w:rFonts w:cs="Arial"/>
                <w:sz w:val="18"/>
                <w:szCs w:val="18"/>
              </w:rPr>
            </w:pPr>
            <w:r w:rsidRPr="00D902C6">
              <w:rPr>
                <w:rFonts w:ascii="Calibri" w:hAnsi="Calibri" w:cs="Arial"/>
              </w:rPr>
              <w:t>Part C Introduction, Part C Section 11, Part C Glossary and Part C Appendix</w:t>
            </w:r>
          </w:p>
        </w:tc>
        <w:tc>
          <w:tcPr>
            <w:tcW w:w="2542" w:type="dxa"/>
            <w:vAlign w:val="center"/>
          </w:tcPr>
          <w:p w14:paraId="448E6ACB" w14:textId="77777777" w:rsidR="00F82D8D" w:rsidRPr="00D902C6" w:rsidRDefault="00F82D8D" w:rsidP="00600822">
            <w:pPr>
              <w:spacing w:before="60" w:after="60"/>
              <w:jc w:val="center"/>
              <w:rPr>
                <w:rFonts w:cs="Arial"/>
                <w:sz w:val="18"/>
                <w:szCs w:val="18"/>
              </w:rPr>
            </w:pPr>
            <w:r w:rsidRPr="00D902C6">
              <w:rPr>
                <w:rFonts w:cs="Arial"/>
                <w:sz w:val="18"/>
                <w:szCs w:val="18"/>
              </w:rPr>
              <w:t>26 February 2018</w:t>
            </w:r>
          </w:p>
        </w:tc>
      </w:tr>
      <w:tr w:rsidR="00F82D8D" w:rsidRPr="00D902C6" w14:paraId="1AD03E73" w14:textId="77777777" w:rsidTr="00BA51C9">
        <w:trPr>
          <w:gridBefore w:val="1"/>
          <w:wBefore w:w="28" w:type="dxa"/>
          <w:jc w:val="center"/>
        </w:trPr>
        <w:tc>
          <w:tcPr>
            <w:tcW w:w="4387" w:type="dxa"/>
            <w:vAlign w:val="center"/>
          </w:tcPr>
          <w:p w14:paraId="758587A4" w14:textId="77777777" w:rsidR="00F82D8D" w:rsidRDefault="00F82D8D" w:rsidP="00600822">
            <w:pPr>
              <w:spacing w:before="60" w:after="60"/>
              <w:rPr>
                <w:rFonts w:cs="Arial"/>
                <w:sz w:val="18"/>
                <w:szCs w:val="18"/>
                <w:lang w:val="en-US"/>
              </w:rPr>
            </w:pPr>
            <w:r w:rsidRPr="005F4EA5">
              <w:rPr>
                <w:rFonts w:cs="Arial"/>
                <w:sz w:val="18"/>
                <w:szCs w:val="18"/>
              </w:rPr>
              <w:t>Mod_07_17 : Credit Assessment Volume for Generator Units</w:t>
            </w:r>
          </w:p>
        </w:tc>
        <w:tc>
          <w:tcPr>
            <w:tcW w:w="2696" w:type="dxa"/>
            <w:vAlign w:val="center"/>
          </w:tcPr>
          <w:p w14:paraId="1EB1A287"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 xml:space="preserve">T&amp;SC Part B </w:t>
            </w:r>
          </w:p>
          <w:p w14:paraId="1FB4E9F0"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Clause G.14.4.1</w:t>
            </w:r>
          </w:p>
          <w:p w14:paraId="7A7F6E4E"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Glossary Part B</w:t>
            </w:r>
          </w:p>
          <w:p w14:paraId="05B7A98A"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 xml:space="preserve">Definition - Credit Assessment Volume </w:t>
            </w:r>
          </w:p>
          <w:p w14:paraId="71EFC8B4" w14:textId="77777777" w:rsidR="00F82D8D" w:rsidRPr="00D902C6" w:rsidRDefault="00F82D8D" w:rsidP="00600822">
            <w:pPr>
              <w:autoSpaceDE w:val="0"/>
              <w:autoSpaceDN w:val="0"/>
              <w:adjustRightInd w:val="0"/>
              <w:jc w:val="center"/>
              <w:rPr>
                <w:rFonts w:cs="Arial"/>
                <w:sz w:val="18"/>
                <w:szCs w:val="18"/>
              </w:rPr>
            </w:pPr>
            <w:r w:rsidRPr="00F23D31">
              <w:rPr>
                <w:rFonts w:cs="Arial"/>
                <w:sz w:val="18"/>
                <w:szCs w:val="18"/>
              </w:rPr>
              <w:t>Variable - VCAG</w:t>
            </w:r>
          </w:p>
        </w:tc>
        <w:tc>
          <w:tcPr>
            <w:tcW w:w="2542" w:type="dxa"/>
            <w:vAlign w:val="center"/>
          </w:tcPr>
          <w:p w14:paraId="16F39CBA" w14:textId="77777777" w:rsidR="00F82D8D" w:rsidRPr="00D902C6" w:rsidRDefault="00F82D8D" w:rsidP="00600822">
            <w:pPr>
              <w:spacing w:before="60" w:after="60"/>
              <w:jc w:val="center"/>
              <w:rPr>
                <w:rFonts w:cs="Arial"/>
                <w:sz w:val="18"/>
                <w:szCs w:val="18"/>
              </w:rPr>
            </w:pPr>
            <w:r>
              <w:rPr>
                <w:rFonts w:cs="Arial"/>
                <w:sz w:val="18"/>
                <w:szCs w:val="18"/>
              </w:rPr>
              <w:t>6 February 2018</w:t>
            </w:r>
          </w:p>
        </w:tc>
      </w:tr>
      <w:tr w:rsidR="00F82D8D" w:rsidRPr="00D902C6" w14:paraId="1FC5ACDE" w14:textId="77777777" w:rsidTr="00BA51C9">
        <w:trPr>
          <w:gridBefore w:val="1"/>
          <w:wBefore w:w="28" w:type="dxa"/>
          <w:jc w:val="center"/>
        </w:trPr>
        <w:tc>
          <w:tcPr>
            <w:tcW w:w="4387" w:type="dxa"/>
            <w:vAlign w:val="center"/>
          </w:tcPr>
          <w:p w14:paraId="41F88211" w14:textId="77777777" w:rsidR="00F82D8D" w:rsidRDefault="00F82D8D" w:rsidP="00600822">
            <w:pPr>
              <w:spacing w:before="60" w:after="60"/>
              <w:rPr>
                <w:rFonts w:cs="Arial"/>
                <w:sz w:val="18"/>
                <w:szCs w:val="18"/>
              </w:rPr>
            </w:pPr>
          </w:p>
          <w:p w14:paraId="75A29A2B" w14:textId="77777777" w:rsidR="00F82D8D" w:rsidRDefault="00F82D8D" w:rsidP="00600822">
            <w:pPr>
              <w:spacing w:before="60" w:after="60"/>
              <w:rPr>
                <w:rFonts w:cs="Arial"/>
                <w:sz w:val="18"/>
                <w:szCs w:val="18"/>
              </w:rPr>
            </w:pPr>
            <w:r w:rsidRPr="005F4EA5">
              <w:rPr>
                <w:rFonts w:cs="Arial"/>
                <w:sz w:val="18"/>
                <w:szCs w:val="18"/>
              </w:rPr>
              <w:t>Mod_08_17 : Decremental Price Quantity Pair Submission</w:t>
            </w:r>
          </w:p>
          <w:p w14:paraId="7A015536" w14:textId="77777777" w:rsidR="00F82D8D" w:rsidRDefault="00F82D8D" w:rsidP="00600822">
            <w:pPr>
              <w:spacing w:before="60" w:after="60"/>
              <w:rPr>
                <w:rFonts w:cs="Arial"/>
                <w:sz w:val="18"/>
                <w:szCs w:val="18"/>
              </w:rPr>
            </w:pPr>
          </w:p>
          <w:p w14:paraId="202EE08C" w14:textId="77777777" w:rsidR="00F82D8D" w:rsidRDefault="00F82D8D" w:rsidP="00600822">
            <w:pPr>
              <w:spacing w:before="60" w:after="60"/>
              <w:rPr>
                <w:rFonts w:cs="Arial"/>
                <w:sz w:val="18"/>
                <w:szCs w:val="18"/>
                <w:lang w:val="en-US"/>
              </w:rPr>
            </w:pPr>
          </w:p>
        </w:tc>
        <w:tc>
          <w:tcPr>
            <w:tcW w:w="2696" w:type="dxa"/>
            <w:vAlign w:val="center"/>
          </w:tcPr>
          <w:p w14:paraId="41690BF0"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T&amp;SC Part B</w:t>
            </w:r>
          </w:p>
          <w:p w14:paraId="75FBCF0D" w14:textId="77777777" w:rsidR="00F82D8D" w:rsidRPr="00D902C6" w:rsidRDefault="00F82D8D" w:rsidP="00600822">
            <w:pPr>
              <w:autoSpaceDE w:val="0"/>
              <w:autoSpaceDN w:val="0"/>
              <w:adjustRightInd w:val="0"/>
              <w:jc w:val="center"/>
              <w:rPr>
                <w:rFonts w:cs="Arial"/>
                <w:sz w:val="18"/>
                <w:szCs w:val="18"/>
              </w:rPr>
            </w:pPr>
            <w:r w:rsidRPr="00F23D31">
              <w:rPr>
                <w:rFonts w:cs="Arial"/>
                <w:sz w:val="18"/>
                <w:szCs w:val="18"/>
              </w:rPr>
              <w:t>D.4.1.1, D.4.4.2, D.4.4.10, D.4.4.11</w:t>
            </w:r>
          </w:p>
        </w:tc>
        <w:tc>
          <w:tcPr>
            <w:tcW w:w="2542" w:type="dxa"/>
            <w:vAlign w:val="center"/>
          </w:tcPr>
          <w:p w14:paraId="58430FE5" w14:textId="77777777" w:rsidR="00F82D8D" w:rsidRPr="00D902C6" w:rsidRDefault="00F82D8D" w:rsidP="00600822">
            <w:pPr>
              <w:spacing w:before="60" w:after="60"/>
              <w:jc w:val="center"/>
              <w:rPr>
                <w:rFonts w:cs="Arial"/>
                <w:sz w:val="18"/>
                <w:szCs w:val="18"/>
              </w:rPr>
            </w:pPr>
            <w:r>
              <w:rPr>
                <w:rFonts w:cs="Arial"/>
                <w:sz w:val="18"/>
                <w:szCs w:val="18"/>
              </w:rPr>
              <w:t>6 February 2018</w:t>
            </w:r>
          </w:p>
        </w:tc>
      </w:tr>
      <w:tr w:rsidR="00F82D8D" w:rsidRPr="00D902C6" w14:paraId="0606E5D1" w14:textId="77777777" w:rsidTr="00BA51C9">
        <w:trPr>
          <w:gridBefore w:val="1"/>
          <w:wBefore w:w="28" w:type="dxa"/>
          <w:jc w:val="center"/>
        </w:trPr>
        <w:tc>
          <w:tcPr>
            <w:tcW w:w="4387" w:type="dxa"/>
            <w:vAlign w:val="center"/>
          </w:tcPr>
          <w:p w14:paraId="7D8590F8" w14:textId="77777777" w:rsidR="00F82D8D" w:rsidRDefault="00F82D8D" w:rsidP="00600822">
            <w:pPr>
              <w:rPr>
                <w:rFonts w:cs="Arial"/>
                <w:sz w:val="18"/>
                <w:szCs w:val="18"/>
                <w:lang w:val="en-US"/>
              </w:rPr>
            </w:pPr>
            <w:r w:rsidRPr="005F4EA5">
              <w:rPr>
                <w:rFonts w:cs="Arial"/>
                <w:sz w:val="18"/>
                <w:szCs w:val="18"/>
                <w:lang w:val="en-US"/>
              </w:rPr>
              <w:t>Mod_09_17 : Solar in I-SEM</w:t>
            </w:r>
          </w:p>
        </w:tc>
        <w:tc>
          <w:tcPr>
            <w:tcW w:w="2696" w:type="dxa"/>
            <w:vAlign w:val="center"/>
          </w:tcPr>
          <w:p w14:paraId="08176F83" w14:textId="77777777" w:rsidR="00F82D8D" w:rsidRPr="00D902C6" w:rsidRDefault="00F82D8D" w:rsidP="00600822">
            <w:pPr>
              <w:autoSpaceDE w:val="0"/>
              <w:autoSpaceDN w:val="0"/>
              <w:adjustRightInd w:val="0"/>
              <w:jc w:val="center"/>
              <w:rPr>
                <w:rFonts w:cs="Arial"/>
                <w:sz w:val="18"/>
                <w:szCs w:val="18"/>
              </w:rPr>
            </w:pPr>
            <w:r>
              <w:rPr>
                <w:rFonts w:cs="Arial"/>
                <w:sz w:val="18"/>
                <w:szCs w:val="18"/>
              </w:rPr>
              <w:t>See Mod Proposal</w:t>
            </w:r>
          </w:p>
        </w:tc>
        <w:tc>
          <w:tcPr>
            <w:tcW w:w="2542" w:type="dxa"/>
            <w:vAlign w:val="center"/>
          </w:tcPr>
          <w:p w14:paraId="061D99FC" w14:textId="77777777" w:rsidR="00F82D8D" w:rsidRDefault="00F82D8D" w:rsidP="00600822">
            <w:pPr>
              <w:spacing w:before="60" w:after="60"/>
              <w:jc w:val="center"/>
              <w:rPr>
                <w:rFonts w:cs="Arial"/>
                <w:sz w:val="18"/>
                <w:szCs w:val="18"/>
              </w:rPr>
            </w:pPr>
          </w:p>
          <w:p w14:paraId="38A8FE29" w14:textId="77777777" w:rsidR="00F82D8D" w:rsidRDefault="00F82D8D" w:rsidP="00600822">
            <w:pPr>
              <w:spacing w:after="60"/>
              <w:jc w:val="center"/>
              <w:rPr>
                <w:rFonts w:cs="Arial"/>
                <w:sz w:val="18"/>
                <w:szCs w:val="18"/>
              </w:rPr>
            </w:pPr>
            <w:r>
              <w:rPr>
                <w:rFonts w:cs="Arial"/>
                <w:sz w:val="18"/>
                <w:szCs w:val="18"/>
              </w:rPr>
              <w:t>6 February 2018</w:t>
            </w:r>
          </w:p>
          <w:p w14:paraId="462B4BC7" w14:textId="77777777" w:rsidR="00F82D8D" w:rsidRPr="00D902C6" w:rsidRDefault="00F82D8D" w:rsidP="00600822">
            <w:pPr>
              <w:spacing w:before="60" w:after="60"/>
              <w:jc w:val="center"/>
              <w:rPr>
                <w:rFonts w:cs="Arial"/>
                <w:sz w:val="18"/>
                <w:szCs w:val="18"/>
              </w:rPr>
            </w:pPr>
          </w:p>
        </w:tc>
      </w:tr>
      <w:tr w:rsidR="00F82D8D" w:rsidRPr="00D902C6" w14:paraId="64F4F8C5" w14:textId="77777777" w:rsidTr="00BA51C9">
        <w:trPr>
          <w:gridBefore w:val="1"/>
          <w:wBefore w:w="28" w:type="dxa"/>
          <w:jc w:val="center"/>
        </w:trPr>
        <w:tc>
          <w:tcPr>
            <w:tcW w:w="4387" w:type="dxa"/>
            <w:vAlign w:val="center"/>
          </w:tcPr>
          <w:p w14:paraId="51AB3234" w14:textId="77777777" w:rsidR="00F82D8D" w:rsidRDefault="00F82D8D" w:rsidP="00600822">
            <w:pPr>
              <w:spacing w:before="60" w:after="60"/>
              <w:rPr>
                <w:rFonts w:cs="Arial"/>
                <w:sz w:val="18"/>
                <w:szCs w:val="18"/>
                <w:lang w:val="en-US"/>
              </w:rPr>
            </w:pPr>
            <w:r>
              <w:rPr>
                <w:rFonts w:cs="Arial"/>
                <w:sz w:val="18"/>
                <w:szCs w:val="18"/>
                <w:lang w:val="en-US"/>
              </w:rPr>
              <w:t>Mod_10_17 Ex-Ante Quantities Deferral</w:t>
            </w:r>
          </w:p>
        </w:tc>
        <w:tc>
          <w:tcPr>
            <w:tcW w:w="2696" w:type="dxa"/>
            <w:vAlign w:val="center"/>
          </w:tcPr>
          <w:p w14:paraId="2FB1E655"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F</w:t>
            </w:r>
          </w:p>
          <w:p w14:paraId="56DE24DE"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F.5.2.6</w:t>
            </w:r>
          </w:p>
          <w:p w14:paraId="23393842"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F.5.2.7</w:t>
            </w:r>
          </w:p>
          <w:p w14:paraId="65300D1F"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F.5.2.8</w:t>
            </w:r>
          </w:p>
          <w:p w14:paraId="7F745399"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F.5.2.9</w:t>
            </w:r>
          </w:p>
          <w:p w14:paraId="2CB7FFA8"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p>
          <w:p w14:paraId="29D7993D"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H.8</w:t>
            </w:r>
          </w:p>
          <w:p w14:paraId="4F1E7E65"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H.8.1</w:t>
            </w:r>
          </w:p>
          <w:p w14:paraId="5FE3BC3C"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H.8.2</w:t>
            </w:r>
          </w:p>
          <w:p w14:paraId="3EB937F1"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H.8.3</w:t>
            </w:r>
          </w:p>
          <w:p w14:paraId="62A3F2D6" w14:textId="77777777" w:rsidR="00F82D8D" w:rsidRPr="00AA03F9" w:rsidRDefault="00F82D8D" w:rsidP="00600822">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H.8.4</w:t>
            </w:r>
          </w:p>
          <w:p w14:paraId="46A7F739" w14:textId="77777777" w:rsidR="00F82D8D" w:rsidRPr="00D902C6" w:rsidRDefault="00F82D8D" w:rsidP="00600822">
            <w:pPr>
              <w:autoSpaceDE w:val="0"/>
              <w:autoSpaceDN w:val="0"/>
              <w:adjustRightInd w:val="0"/>
              <w:jc w:val="center"/>
              <w:rPr>
                <w:rFonts w:cs="Arial"/>
                <w:sz w:val="18"/>
                <w:szCs w:val="18"/>
              </w:rPr>
            </w:pPr>
          </w:p>
        </w:tc>
        <w:tc>
          <w:tcPr>
            <w:tcW w:w="2542" w:type="dxa"/>
            <w:vAlign w:val="center"/>
          </w:tcPr>
          <w:p w14:paraId="34C42CBC" w14:textId="77777777" w:rsidR="00F82D8D" w:rsidRPr="00D902C6" w:rsidRDefault="00F82D8D" w:rsidP="00600822">
            <w:pPr>
              <w:spacing w:before="60" w:after="60"/>
              <w:jc w:val="center"/>
              <w:rPr>
                <w:rFonts w:cs="Arial"/>
                <w:sz w:val="18"/>
                <w:szCs w:val="18"/>
              </w:rPr>
            </w:pPr>
            <w:r>
              <w:rPr>
                <w:rFonts w:cs="Arial"/>
                <w:sz w:val="18"/>
                <w:szCs w:val="18"/>
              </w:rPr>
              <w:t>26 February 2018</w:t>
            </w:r>
          </w:p>
        </w:tc>
      </w:tr>
      <w:tr w:rsidR="00F82D8D" w:rsidRPr="00D902C6" w14:paraId="6ED05B3E" w14:textId="77777777" w:rsidTr="00BA51C9">
        <w:trPr>
          <w:gridBefore w:val="1"/>
          <w:wBefore w:w="28" w:type="dxa"/>
          <w:jc w:val="center"/>
        </w:trPr>
        <w:tc>
          <w:tcPr>
            <w:tcW w:w="4387" w:type="dxa"/>
            <w:vAlign w:val="center"/>
          </w:tcPr>
          <w:p w14:paraId="24F87A8E" w14:textId="77777777" w:rsidR="00F82D8D" w:rsidRDefault="00F82D8D" w:rsidP="00600822">
            <w:pPr>
              <w:spacing w:before="60" w:after="60"/>
              <w:rPr>
                <w:rFonts w:cs="Arial"/>
                <w:sz w:val="18"/>
                <w:szCs w:val="18"/>
                <w:lang w:val="en-US"/>
              </w:rPr>
            </w:pPr>
            <w:r w:rsidRPr="005F4EA5">
              <w:rPr>
                <w:rFonts w:cs="Arial"/>
                <w:sz w:val="18"/>
                <w:szCs w:val="18"/>
                <w:lang w:val="en-US"/>
              </w:rPr>
              <w:t>Mod_11_17 : Deferral of Information Imbalance Charges</w:t>
            </w:r>
          </w:p>
        </w:tc>
        <w:tc>
          <w:tcPr>
            <w:tcW w:w="2696" w:type="dxa"/>
            <w:vAlign w:val="center"/>
          </w:tcPr>
          <w:p w14:paraId="6B825D05"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Part B Section H.6</w:t>
            </w:r>
          </w:p>
          <w:p w14:paraId="033774F1" w14:textId="77777777" w:rsidR="00F82D8D" w:rsidRPr="00F23D31" w:rsidRDefault="00F82D8D" w:rsidP="00600822">
            <w:pPr>
              <w:autoSpaceDE w:val="0"/>
              <w:autoSpaceDN w:val="0"/>
              <w:adjustRightInd w:val="0"/>
              <w:jc w:val="center"/>
              <w:rPr>
                <w:rFonts w:cs="Arial"/>
                <w:sz w:val="18"/>
                <w:szCs w:val="18"/>
              </w:rPr>
            </w:pPr>
            <w:r w:rsidRPr="00F23D31">
              <w:rPr>
                <w:rFonts w:cs="Arial"/>
                <w:sz w:val="18"/>
                <w:szCs w:val="18"/>
              </w:rPr>
              <w:t>Part B Appendix G paragraph 14</w:t>
            </w:r>
          </w:p>
          <w:p w14:paraId="018DF93A" w14:textId="77777777" w:rsidR="00F82D8D" w:rsidRPr="00D902C6" w:rsidRDefault="00F82D8D" w:rsidP="00600822">
            <w:pPr>
              <w:autoSpaceDE w:val="0"/>
              <w:autoSpaceDN w:val="0"/>
              <w:adjustRightInd w:val="0"/>
              <w:jc w:val="center"/>
              <w:rPr>
                <w:rFonts w:cs="Arial"/>
                <w:sz w:val="18"/>
                <w:szCs w:val="18"/>
              </w:rPr>
            </w:pPr>
            <w:r w:rsidRPr="00F23D31">
              <w:rPr>
                <w:rFonts w:cs="Arial"/>
                <w:sz w:val="18"/>
                <w:szCs w:val="18"/>
              </w:rPr>
              <w:t>Part B Glossary</w:t>
            </w:r>
          </w:p>
        </w:tc>
        <w:tc>
          <w:tcPr>
            <w:tcW w:w="2542" w:type="dxa"/>
            <w:vAlign w:val="center"/>
          </w:tcPr>
          <w:p w14:paraId="3E9ED7FA" w14:textId="77777777" w:rsidR="00F82D8D" w:rsidRDefault="00F82D8D" w:rsidP="00600822">
            <w:pPr>
              <w:spacing w:before="60" w:after="60"/>
              <w:jc w:val="center"/>
              <w:rPr>
                <w:rFonts w:cs="Arial"/>
                <w:sz w:val="18"/>
                <w:szCs w:val="18"/>
              </w:rPr>
            </w:pPr>
            <w:r>
              <w:rPr>
                <w:rFonts w:cs="Arial"/>
                <w:sz w:val="18"/>
                <w:szCs w:val="18"/>
              </w:rPr>
              <w:t>9 February 2018</w:t>
            </w:r>
          </w:p>
        </w:tc>
      </w:tr>
      <w:tr w:rsidR="00F82D8D" w:rsidRPr="00D902C6" w14:paraId="4DE2FBAC" w14:textId="77777777" w:rsidTr="00BA51C9">
        <w:trPr>
          <w:gridBefore w:val="1"/>
          <w:wBefore w:w="28" w:type="dxa"/>
          <w:jc w:val="center"/>
        </w:trPr>
        <w:tc>
          <w:tcPr>
            <w:tcW w:w="4387" w:type="dxa"/>
            <w:vAlign w:val="center"/>
          </w:tcPr>
          <w:p w14:paraId="4A4946EB" w14:textId="77777777" w:rsidR="00F82D8D" w:rsidRDefault="00F82D8D" w:rsidP="00600822">
            <w:pPr>
              <w:spacing w:before="60" w:after="60"/>
              <w:rPr>
                <w:rFonts w:cs="Arial"/>
                <w:sz w:val="18"/>
                <w:szCs w:val="18"/>
                <w:lang w:val="en-US"/>
              </w:rPr>
            </w:pPr>
            <w:r>
              <w:rPr>
                <w:rFonts w:cs="Arial"/>
                <w:sz w:val="18"/>
                <w:szCs w:val="18"/>
                <w:lang w:val="en-US"/>
              </w:rPr>
              <w:t>Mod_12_17Outage Adjusted Wind and Solar Forecast Reports</w:t>
            </w:r>
          </w:p>
        </w:tc>
        <w:tc>
          <w:tcPr>
            <w:tcW w:w="2696" w:type="dxa"/>
            <w:vAlign w:val="center"/>
          </w:tcPr>
          <w:p w14:paraId="783286B3" w14:textId="77777777" w:rsidR="00F82D8D" w:rsidRPr="006F3A1F" w:rsidRDefault="00F82D8D" w:rsidP="00600822">
            <w:pPr>
              <w:autoSpaceDE w:val="0"/>
              <w:autoSpaceDN w:val="0"/>
              <w:adjustRightInd w:val="0"/>
              <w:jc w:val="center"/>
              <w:rPr>
                <w:rFonts w:cs="Arial"/>
                <w:sz w:val="18"/>
                <w:szCs w:val="18"/>
              </w:rPr>
            </w:pPr>
            <w:r w:rsidRPr="006F3A1F">
              <w:rPr>
                <w:rFonts w:cs="Arial"/>
                <w:sz w:val="18"/>
                <w:szCs w:val="18"/>
              </w:rPr>
              <w:t>Part B Appendix E Table 4</w:t>
            </w:r>
          </w:p>
          <w:p w14:paraId="45667F5B" w14:textId="77777777" w:rsidR="00F82D8D" w:rsidRPr="00D902C6" w:rsidRDefault="00F82D8D" w:rsidP="00600822">
            <w:pPr>
              <w:autoSpaceDE w:val="0"/>
              <w:autoSpaceDN w:val="0"/>
              <w:adjustRightInd w:val="0"/>
              <w:jc w:val="center"/>
              <w:rPr>
                <w:rFonts w:cs="Arial"/>
                <w:sz w:val="18"/>
                <w:szCs w:val="18"/>
              </w:rPr>
            </w:pPr>
            <w:r w:rsidRPr="006F3A1F">
              <w:rPr>
                <w:rFonts w:cs="Arial"/>
                <w:sz w:val="18"/>
                <w:szCs w:val="18"/>
              </w:rPr>
              <w:t>Part B AP06 Appendix 2</w:t>
            </w:r>
          </w:p>
        </w:tc>
        <w:tc>
          <w:tcPr>
            <w:tcW w:w="2542" w:type="dxa"/>
            <w:vAlign w:val="center"/>
          </w:tcPr>
          <w:p w14:paraId="0830A97E" w14:textId="77777777" w:rsidR="00F82D8D" w:rsidRDefault="00F82D8D" w:rsidP="00600822">
            <w:pPr>
              <w:spacing w:before="60" w:after="60"/>
              <w:jc w:val="center"/>
              <w:rPr>
                <w:rFonts w:cs="Arial"/>
                <w:sz w:val="18"/>
                <w:szCs w:val="18"/>
              </w:rPr>
            </w:pPr>
            <w:r>
              <w:rPr>
                <w:rFonts w:cs="Arial"/>
                <w:sz w:val="18"/>
                <w:szCs w:val="18"/>
              </w:rPr>
              <w:t>29 March 2018</w:t>
            </w:r>
          </w:p>
        </w:tc>
      </w:tr>
      <w:tr w:rsidR="00F82D8D" w:rsidRPr="00D902C6" w14:paraId="4349F84E" w14:textId="77777777" w:rsidTr="00BA51C9">
        <w:trPr>
          <w:gridBefore w:val="1"/>
          <w:wBefore w:w="28" w:type="dxa"/>
          <w:jc w:val="center"/>
        </w:trPr>
        <w:tc>
          <w:tcPr>
            <w:tcW w:w="4387" w:type="dxa"/>
          </w:tcPr>
          <w:p w14:paraId="17DDD878" w14:textId="77777777" w:rsidR="00F82D8D" w:rsidRDefault="00F82D8D" w:rsidP="00600822">
            <w:pPr>
              <w:spacing w:before="60" w:after="60"/>
              <w:rPr>
                <w:rFonts w:cs="Arial"/>
                <w:sz w:val="18"/>
                <w:szCs w:val="18"/>
                <w:lang w:val="en-US"/>
              </w:rPr>
            </w:pPr>
          </w:p>
          <w:p w14:paraId="34C6250C" w14:textId="77777777" w:rsidR="00F82D8D" w:rsidRDefault="00F82D8D" w:rsidP="00600822">
            <w:pPr>
              <w:spacing w:before="60" w:after="60"/>
              <w:rPr>
                <w:rFonts w:cs="Arial"/>
                <w:sz w:val="18"/>
                <w:szCs w:val="18"/>
                <w:lang w:val="en-US"/>
              </w:rPr>
            </w:pPr>
          </w:p>
          <w:p w14:paraId="308812B4" w14:textId="77777777" w:rsidR="00F82D8D" w:rsidRPr="00D902C6" w:rsidRDefault="00F82D8D" w:rsidP="00600822">
            <w:pPr>
              <w:spacing w:before="60" w:after="60"/>
              <w:rPr>
                <w:rFonts w:cs="Arial"/>
                <w:sz w:val="18"/>
                <w:szCs w:val="18"/>
                <w:lang w:val="en-US"/>
              </w:rPr>
            </w:pPr>
            <w:r w:rsidRPr="00D902C6">
              <w:rPr>
                <w:rFonts w:cs="Arial"/>
                <w:sz w:val="18"/>
                <w:szCs w:val="18"/>
                <w:lang w:val="en-US"/>
              </w:rPr>
              <w:t>Mod_13_17 Deferral of SEMO NEMO Credit Reports and Non Acceptance of Contracted Quantities</w:t>
            </w:r>
          </w:p>
          <w:p w14:paraId="6F4258F5" w14:textId="77777777" w:rsidR="00F82D8D" w:rsidRPr="00D902C6" w:rsidRDefault="00F82D8D" w:rsidP="00600822">
            <w:pPr>
              <w:spacing w:before="60" w:after="60"/>
              <w:rPr>
                <w:rFonts w:cs="Arial"/>
                <w:sz w:val="18"/>
                <w:szCs w:val="18"/>
                <w:lang w:val="en-US"/>
              </w:rPr>
            </w:pPr>
          </w:p>
          <w:p w14:paraId="5F5B997A" w14:textId="77777777" w:rsidR="00F82D8D" w:rsidRDefault="00F82D8D" w:rsidP="00600822">
            <w:pPr>
              <w:spacing w:before="60" w:after="60"/>
              <w:rPr>
                <w:rFonts w:cs="Arial"/>
                <w:sz w:val="18"/>
                <w:szCs w:val="18"/>
                <w:lang w:val="en-US"/>
              </w:rPr>
            </w:pPr>
          </w:p>
          <w:p w14:paraId="581BBB81" w14:textId="77777777" w:rsidR="00F82D8D" w:rsidRDefault="00F82D8D" w:rsidP="00600822">
            <w:pPr>
              <w:spacing w:before="60" w:after="60"/>
              <w:rPr>
                <w:rFonts w:cs="Arial"/>
                <w:sz w:val="18"/>
                <w:szCs w:val="18"/>
                <w:lang w:val="en-US"/>
              </w:rPr>
            </w:pPr>
          </w:p>
        </w:tc>
        <w:tc>
          <w:tcPr>
            <w:tcW w:w="2696" w:type="dxa"/>
          </w:tcPr>
          <w:p w14:paraId="3AF52A11" w14:textId="77777777" w:rsidR="00F82D8D" w:rsidRDefault="00F82D8D" w:rsidP="00600822">
            <w:pPr>
              <w:overflowPunct w:val="0"/>
              <w:autoSpaceDE w:val="0"/>
              <w:autoSpaceDN w:val="0"/>
              <w:adjustRightInd w:val="0"/>
              <w:jc w:val="center"/>
              <w:textAlignment w:val="baseline"/>
              <w:rPr>
                <w:rFonts w:cs="Arial"/>
                <w:sz w:val="18"/>
                <w:szCs w:val="18"/>
                <w:lang w:val="en-US"/>
              </w:rPr>
            </w:pPr>
          </w:p>
          <w:p w14:paraId="6A5B9EB9" w14:textId="77777777" w:rsidR="00F82D8D" w:rsidRPr="00D902C6" w:rsidRDefault="00F82D8D" w:rsidP="00600822">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clauses G.12.2, G.12.3, F.2.2.3, B.19.2.1, H.9 and H.10</w:t>
            </w:r>
          </w:p>
          <w:p w14:paraId="57E50329" w14:textId="77777777" w:rsidR="00F82D8D" w:rsidRPr="00D902C6" w:rsidRDefault="00F82D8D" w:rsidP="00600822">
            <w:pPr>
              <w:overflowPunct w:val="0"/>
              <w:autoSpaceDE w:val="0"/>
              <w:autoSpaceDN w:val="0"/>
              <w:adjustRightInd w:val="0"/>
              <w:jc w:val="center"/>
              <w:textAlignment w:val="baseline"/>
              <w:rPr>
                <w:rFonts w:cs="Arial"/>
                <w:sz w:val="18"/>
                <w:szCs w:val="18"/>
                <w:lang w:val="en-US"/>
              </w:rPr>
            </w:pPr>
          </w:p>
          <w:p w14:paraId="07B72193" w14:textId="77777777" w:rsidR="00F82D8D" w:rsidRPr="00D902C6" w:rsidRDefault="00F82D8D" w:rsidP="00600822">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Agreed Procedure 09 sections 2.5.2 and 3.1</w:t>
            </w:r>
          </w:p>
          <w:p w14:paraId="178FCA8A" w14:textId="77777777" w:rsidR="00F82D8D" w:rsidRPr="00D902C6" w:rsidRDefault="00F82D8D" w:rsidP="00600822">
            <w:pPr>
              <w:overflowPunct w:val="0"/>
              <w:autoSpaceDE w:val="0"/>
              <w:autoSpaceDN w:val="0"/>
              <w:adjustRightInd w:val="0"/>
              <w:jc w:val="center"/>
              <w:textAlignment w:val="baseline"/>
              <w:rPr>
                <w:rFonts w:cs="Arial"/>
                <w:sz w:val="18"/>
                <w:szCs w:val="18"/>
                <w:lang w:val="en-US"/>
              </w:rPr>
            </w:pPr>
          </w:p>
          <w:p w14:paraId="0259C436" w14:textId="77777777" w:rsidR="00F82D8D" w:rsidRPr="007837FA" w:rsidRDefault="00F82D8D" w:rsidP="00600822">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New Glossary Defini</w:t>
            </w:r>
            <w:r>
              <w:rPr>
                <w:rFonts w:cs="Arial"/>
                <w:sz w:val="18"/>
                <w:szCs w:val="18"/>
                <w:lang w:val="en-US"/>
              </w:rPr>
              <w:t>tion – Mod_XX_17 Deployment Date</w:t>
            </w:r>
          </w:p>
        </w:tc>
        <w:tc>
          <w:tcPr>
            <w:tcW w:w="2542" w:type="dxa"/>
          </w:tcPr>
          <w:p w14:paraId="48C9084F" w14:textId="77777777" w:rsidR="00F82D8D" w:rsidRDefault="00F82D8D" w:rsidP="00600822">
            <w:pPr>
              <w:spacing w:before="60" w:after="60"/>
              <w:jc w:val="center"/>
              <w:rPr>
                <w:rFonts w:cs="Arial"/>
                <w:sz w:val="18"/>
                <w:szCs w:val="18"/>
              </w:rPr>
            </w:pPr>
          </w:p>
          <w:p w14:paraId="63509D7C" w14:textId="77777777" w:rsidR="00F82D8D" w:rsidRDefault="00F82D8D" w:rsidP="00600822">
            <w:pPr>
              <w:spacing w:before="60" w:after="60"/>
              <w:jc w:val="center"/>
              <w:rPr>
                <w:rFonts w:cs="Arial"/>
                <w:sz w:val="18"/>
                <w:szCs w:val="18"/>
              </w:rPr>
            </w:pPr>
          </w:p>
          <w:p w14:paraId="26B68646" w14:textId="77777777" w:rsidR="00F82D8D" w:rsidRPr="00D902C6" w:rsidRDefault="00F82D8D" w:rsidP="00600822">
            <w:pPr>
              <w:spacing w:before="60" w:after="60"/>
              <w:jc w:val="center"/>
              <w:rPr>
                <w:rFonts w:cs="Arial"/>
                <w:sz w:val="18"/>
                <w:szCs w:val="18"/>
              </w:rPr>
            </w:pPr>
            <w:r w:rsidRPr="00D902C6">
              <w:rPr>
                <w:rFonts w:cs="Arial"/>
                <w:sz w:val="18"/>
                <w:szCs w:val="18"/>
              </w:rPr>
              <w:t>22 June 2018</w:t>
            </w:r>
          </w:p>
        </w:tc>
      </w:tr>
      <w:tr w:rsidR="00F82D8D" w:rsidRPr="00D902C6" w14:paraId="6E28C143" w14:textId="77777777" w:rsidTr="00BA51C9">
        <w:trPr>
          <w:gridBefore w:val="1"/>
          <w:wBefore w:w="28" w:type="dxa"/>
          <w:jc w:val="center"/>
        </w:trPr>
        <w:tc>
          <w:tcPr>
            <w:tcW w:w="4387" w:type="dxa"/>
            <w:vAlign w:val="center"/>
          </w:tcPr>
          <w:p w14:paraId="07C7B01E" w14:textId="77777777" w:rsidR="00F82D8D" w:rsidRPr="00D902C6" w:rsidRDefault="00F82D8D" w:rsidP="00600822">
            <w:pPr>
              <w:spacing w:before="60" w:after="60"/>
              <w:rPr>
                <w:rFonts w:cs="Arial"/>
                <w:sz w:val="18"/>
                <w:szCs w:val="18"/>
                <w:lang w:val="en-US"/>
              </w:rPr>
            </w:pPr>
          </w:p>
          <w:p w14:paraId="12BC11F8" w14:textId="77777777" w:rsidR="00F82D8D" w:rsidRPr="00D902C6" w:rsidRDefault="00F82D8D" w:rsidP="00600822">
            <w:pPr>
              <w:spacing w:before="60" w:after="60"/>
              <w:rPr>
                <w:rFonts w:cs="Arial"/>
                <w:sz w:val="18"/>
                <w:szCs w:val="18"/>
                <w:lang w:val="en-US"/>
              </w:rPr>
            </w:pPr>
            <w:r w:rsidRPr="00D902C6">
              <w:rPr>
                <w:rFonts w:cs="Arial"/>
                <w:sz w:val="18"/>
                <w:szCs w:val="18"/>
                <w:lang w:val="en-US"/>
              </w:rPr>
              <w:t>Mod_14_17 Part B Suspension When Suspended Under Part A</w:t>
            </w:r>
          </w:p>
          <w:p w14:paraId="540A0ADE" w14:textId="77777777" w:rsidR="00F82D8D" w:rsidRPr="00D902C6" w:rsidRDefault="00F82D8D" w:rsidP="00600822">
            <w:pPr>
              <w:spacing w:before="60" w:after="60"/>
              <w:rPr>
                <w:rFonts w:cs="Arial"/>
                <w:sz w:val="18"/>
                <w:szCs w:val="18"/>
                <w:lang w:val="en-US"/>
              </w:rPr>
            </w:pPr>
          </w:p>
        </w:tc>
        <w:tc>
          <w:tcPr>
            <w:tcW w:w="2696" w:type="dxa"/>
            <w:vAlign w:val="center"/>
          </w:tcPr>
          <w:p w14:paraId="204FD432" w14:textId="77777777" w:rsidR="00F82D8D" w:rsidRPr="00D902C6" w:rsidRDefault="00F82D8D" w:rsidP="00600822">
            <w:pPr>
              <w:autoSpaceDE w:val="0"/>
              <w:autoSpaceDN w:val="0"/>
              <w:adjustRightInd w:val="0"/>
              <w:jc w:val="center"/>
              <w:rPr>
                <w:rFonts w:cs="Arial"/>
                <w:sz w:val="18"/>
                <w:szCs w:val="18"/>
              </w:rPr>
            </w:pPr>
            <w:r w:rsidRPr="00D902C6">
              <w:rPr>
                <w:rFonts w:cs="Arial"/>
                <w:sz w:val="18"/>
                <w:szCs w:val="18"/>
              </w:rPr>
              <w:t>T&amp;SC Part B Section B.18.3.1</w:t>
            </w:r>
          </w:p>
        </w:tc>
        <w:tc>
          <w:tcPr>
            <w:tcW w:w="2542" w:type="dxa"/>
            <w:vAlign w:val="center"/>
          </w:tcPr>
          <w:p w14:paraId="318C4B12" w14:textId="77777777" w:rsidR="00F82D8D" w:rsidRPr="00D902C6" w:rsidRDefault="00F82D8D" w:rsidP="00600822">
            <w:pPr>
              <w:spacing w:before="60" w:after="60"/>
              <w:jc w:val="center"/>
              <w:rPr>
                <w:rFonts w:cs="Arial"/>
                <w:sz w:val="18"/>
                <w:szCs w:val="18"/>
              </w:rPr>
            </w:pPr>
            <w:r w:rsidRPr="00D902C6">
              <w:rPr>
                <w:rFonts w:cs="Arial"/>
                <w:sz w:val="18"/>
                <w:szCs w:val="18"/>
              </w:rPr>
              <w:t>29 March 2018</w:t>
            </w:r>
          </w:p>
        </w:tc>
      </w:tr>
      <w:tr w:rsidR="00F82D8D" w:rsidRPr="00D902C6" w14:paraId="08CD9910" w14:textId="77777777" w:rsidTr="00BA51C9">
        <w:trPr>
          <w:gridBefore w:val="1"/>
          <w:wBefore w:w="28" w:type="dxa"/>
          <w:jc w:val="center"/>
        </w:trPr>
        <w:tc>
          <w:tcPr>
            <w:tcW w:w="4387" w:type="dxa"/>
            <w:vAlign w:val="center"/>
          </w:tcPr>
          <w:p w14:paraId="2C8B0B5F" w14:textId="77777777" w:rsidR="00F82D8D" w:rsidRDefault="00F82D8D" w:rsidP="00600822">
            <w:pPr>
              <w:spacing w:before="60" w:after="60"/>
              <w:rPr>
                <w:rFonts w:cs="Arial"/>
                <w:sz w:val="18"/>
                <w:szCs w:val="18"/>
                <w:lang w:val="en-US"/>
              </w:rPr>
            </w:pPr>
          </w:p>
          <w:p w14:paraId="6D4001DE" w14:textId="77777777" w:rsidR="00F82D8D" w:rsidRDefault="00F82D8D" w:rsidP="00600822">
            <w:pPr>
              <w:spacing w:before="60" w:after="60"/>
              <w:rPr>
                <w:rFonts w:cs="Arial"/>
                <w:sz w:val="18"/>
                <w:szCs w:val="18"/>
                <w:lang w:val="en-US"/>
              </w:rPr>
            </w:pPr>
          </w:p>
          <w:p w14:paraId="4B9490FE" w14:textId="77777777" w:rsidR="00F82D8D" w:rsidRDefault="00F82D8D" w:rsidP="00600822">
            <w:pPr>
              <w:spacing w:before="60" w:after="60"/>
              <w:rPr>
                <w:rFonts w:cs="Arial"/>
                <w:sz w:val="18"/>
                <w:szCs w:val="18"/>
                <w:lang w:val="en-US"/>
              </w:rPr>
            </w:pPr>
          </w:p>
          <w:p w14:paraId="1D8B371E" w14:textId="77777777" w:rsidR="00F82D8D" w:rsidRDefault="00F82D8D" w:rsidP="00600822">
            <w:pPr>
              <w:spacing w:before="60" w:after="60"/>
              <w:rPr>
                <w:rFonts w:cs="Arial"/>
                <w:sz w:val="18"/>
                <w:szCs w:val="18"/>
                <w:lang w:val="en-US"/>
              </w:rPr>
            </w:pPr>
          </w:p>
          <w:p w14:paraId="00CE4162" w14:textId="77777777" w:rsidR="00F82D8D" w:rsidRDefault="00F82D8D" w:rsidP="00600822">
            <w:pPr>
              <w:spacing w:before="60" w:after="60"/>
              <w:rPr>
                <w:rFonts w:cs="Arial"/>
                <w:sz w:val="18"/>
                <w:szCs w:val="18"/>
                <w:lang w:val="en-US"/>
              </w:rPr>
            </w:pPr>
          </w:p>
          <w:p w14:paraId="03AF0B05" w14:textId="77777777" w:rsidR="00F82D8D" w:rsidRDefault="00F82D8D" w:rsidP="00600822">
            <w:pPr>
              <w:spacing w:before="60" w:after="60"/>
              <w:rPr>
                <w:rFonts w:cs="Arial"/>
                <w:sz w:val="18"/>
                <w:szCs w:val="18"/>
                <w:lang w:val="en-US"/>
              </w:rPr>
            </w:pPr>
          </w:p>
          <w:p w14:paraId="6D467E0E" w14:textId="77777777" w:rsidR="00F82D8D" w:rsidRDefault="00F82D8D" w:rsidP="00600822">
            <w:pPr>
              <w:spacing w:before="60" w:after="60"/>
              <w:rPr>
                <w:rFonts w:cs="Arial"/>
                <w:sz w:val="18"/>
                <w:szCs w:val="18"/>
                <w:lang w:val="en-US"/>
              </w:rPr>
            </w:pPr>
            <w:r>
              <w:rPr>
                <w:rFonts w:cs="Arial"/>
                <w:sz w:val="18"/>
                <w:szCs w:val="18"/>
                <w:lang w:val="en-US"/>
              </w:rPr>
              <w:t>Mod_15_17 Credit Treatment for Adjusted Participants</w:t>
            </w:r>
          </w:p>
          <w:p w14:paraId="445ED01C" w14:textId="77777777" w:rsidR="00F82D8D" w:rsidRDefault="00F82D8D" w:rsidP="00600822">
            <w:pPr>
              <w:spacing w:before="60" w:after="60"/>
              <w:rPr>
                <w:rFonts w:cs="Arial"/>
                <w:sz w:val="18"/>
                <w:szCs w:val="18"/>
                <w:lang w:val="en-US"/>
              </w:rPr>
            </w:pPr>
          </w:p>
          <w:p w14:paraId="0462A7DB" w14:textId="77777777" w:rsidR="00F82D8D" w:rsidRDefault="00F82D8D" w:rsidP="00600822">
            <w:pPr>
              <w:spacing w:before="60" w:after="60"/>
              <w:rPr>
                <w:rFonts w:cs="Arial"/>
                <w:sz w:val="18"/>
                <w:szCs w:val="18"/>
                <w:lang w:val="en-US"/>
              </w:rPr>
            </w:pPr>
          </w:p>
          <w:p w14:paraId="57CE1C54" w14:textId="77777777" w:rsidR="00F82D8D" w:rsidRDefault="00F82D8D" w:rsidP="00600822">
            <w:pPr>
              <w:spacing w:before="60" w:after="60"/>
              <w:rPr>
                <w:rFonts w:cs="Arial"/>
                <w:sz w:val="18"/>
                <w:szCs w:val="18"/>
                <w:lang w:val="en-US"/>
              </w:rPr>
            </w:pPr>
          </w:p>
          <w:p w14:paraId="19219CF5" w14:textId="77777777" w:rsidR="00F82D8D" w:rsidRDefault="00F82D8D" w:rsidP="00600822">
            <w:pPr>
              <w:spacing w:before="60" w:after="60"/>
              <w:rPr>
                <w:rFonts w:cs="Arial"/>
                <w:sz w:val="18"/>
                <w:szCs w:val="18"/>
                <w:lang w:val="en-US"/>
              </w:rPr>
            </w:pPr>
          </w:p>
          <w:p w14:paraId="398F1FB2" w14:textId="77777777" w:rsidR="00F82D8D" w:rsidRDefault="00F82D8D" w:rsidP="00600822">
            <w:pPr>
              <w:spacing w:before="60" w:after="60"/>
              <w:rPr>
                <w:rFonts w:cs="Arial"/>
                <w:sz w:val="18"/>
                <w:szCs w:val="18"/>
                <w:lang w:val="en-US"/>
              </w:rPr>
            </w:pPr>
          </w:p>
          <w:p w14:paraId="42BFCE73" w14:textId="77777777" w:rsidR="00F82D8D" w:rsidRPr="00D902C6" w:rsidRDefault="00F82D8D" w:rsidP="00600822">
            <w:pPr>
              <w:spacing w:before="60" w:after="60"/>
              <w:rPr>
                <w:rFonts w:cs="Arial"/>
                <w:sz w:val="18"/>
                <w:szCs w:val="18"/>
                <w:lang w:val="en-US"/>
              </w:rPr>
            </w:pPr>
          </w:p>
        </w:tc>
        <w:tc>
          <w:tcPr>
            <w:tcW w:w="2696" w:type="dxa"/>
            <w:vAlign w:val="center"/>
          </w:tcPr>
          <w:p w14:paraId="535FE300" w14:textId="77777777" w:rsidR="00F82D8D" w:rsidRPr="00197C61" w:rsidRDefault="00F82D8D" w:rsidP="00600822">
            <w:pPr>
              <w:autoSpaceDE w:val="0"/>
              <w:autoSpaceDN w:val="0"/>
              <w:adjustRightInd w:val="0"/>
              <w:jc w:val="center"/>
              <w:rPr>
                <w:rFonts w:cs="Arial"/>
                <w:sz w:val="18"/>
                <w:szCs w:val="18"/>
                <w:u w:val="single"/>
              </w:rPr>
            </w:pPr>
            <w:r w:rsidRPr="00197C61">
              <w:rPr>
                <w:rFonts w:cs="Arial"/>
                <w:sz w:val="18"/>
                <w:szCs w:val="18"/>
                <w:u w:val="single"/>
              </w:rPr>
              <w:t>T&amp;SC Part B;</w:t>
            </w:r>
          </w:p>
          <w:p w14:paraId="20944CF2" w14:textId="77777777" w:rsidR="00F82D8D" w:rsidRPr="00197C61" w:rsidRDefault="00F82D8D" w:rsidP="00600822">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14:paraId="7458A080" w14:textId="77777777" w:rsidR="00F82D8D" w:rsidRPr="00197C61" w:rsidRDefault="00F82D8D" w:rsidP="00600822">
            <w:pPr>
              <w:autoSpaceDE w:val="0"/>
              <w:autoSpaceDN w:val="0"/>
              <w:adjustRightInd w:val="0"/>
              <w:jc w:val="center"/>
              <w:rPr>
                <w:rFonts w:cs="Arial"/>
                <w:sz w:val="18"/>
                <w:szCs w:val="18"/>
              </w:rPr>
            </w:pPr>
          </w:p>
          <w:p w14:paraId="07123E5F" w14:textId="77777777" w:rsidR="00F82D8D" w:rsidRPr="00197C61" w:rsidRDefault="00F82D8D" w:rsidP="00600822">
            <w:pPr>
              <w:autoSpaceDE w:val="0"/>
              <w:autoSpaceDN w:val="0"/>
              <w:adjustRightInd w:val="0"/>
              <w:jc w:val="center"/>
              <w:rPr>
                <w:rFonts w:cs="Arial"/>
                <w:sz w:val="18"/>
                <w:szCs w:val="18"/>
                <w:u w:val="single"/>
              </w:rPr>
            </w:pPr>
            <w:r w:rsidRPr="00197C61">
              <w:rPr>
                <w:rFonts w:cs="Arial"/>
                <w:sz w:val="18"/>
                <w:szCs w:val="18"/>
                <w:u w:val="single"/>
              </w:rPr>
              <w:t>Glossary Part B;</w:t>
            </w:r>
          </w:p>
          <w:p w14:paraId="61EF7D54" w14:textId="77777777" w:rsidR="00F82D8D" w:rsidRPr="00197C61" w:rsidRDefault="00F82D8D" w:rsidP="00600822">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14:paraId="3BA7EFE9" w14:textId="77777777" w:rsidR="00F82D8D" w:rsidRPr="00197C61" w:rsidRDefault="00F82D8D" w:rsidP="00600822">
            <w:pPr>
              <w:autoSpaceDE w:val="0"/>
              <w:autoSpaceDN w:val="0"/>
              <w:adjustRightInd w:val="0"/>
              <w:jc w:val="center"/>
              <w:rPr>
                <w:rFonts w:cs="Arial"/>
                <w:sz w:val="18"/>
                <w:szCs w:val="18"/>
              </w:rPr>
            </w:pPr>
          </w:p>
          <w:p w14:paraId="34AB82CE" w14:textId="77777777" w:rsidR="00F82D8D" w:rsidRPr="00197C61" w:rsidRDefault="00F82D8D" w:rsidP="00600822">
            <w:pPr>
              <w:autoSpaceDE w:val="0"/>
              <w:autoSpaceDN w:val="0"/>
              <w:adjustRightInd w:val="0"/>
              <w:jc w:val="center"/>
              <w:rPr>
                <w:rFonts w:cs="Arial"/>
                <w:sz w:val="18"/>
                <w:szCs w:val="18"/>
                <w:u w:val="single"/>
              </w:rPr>
            </w:pPr>
            <w:r w:rsidRPr="00197C61">
              <w:rPr>
                <w:rFonts w:cs="Arial"/>
                <w:sz w:val="18"/>
                <w:szCs w:val="18"/>
                <w:u w:val="single"/>
              </w:rPr>
              <w:t>Agreed Procedures Part B;</w:t>
            </w:r>
          </w:p>
          <w:p w14:paraId="32C5E56A" w14:textId="77777777" w:rsidR="00F82D8D" w:rsidRPr="00D902C6" w:rsidRDefault="00F82D8D" w:rsidP="00600822">
            <w:pPr>
              <w:overflowPunct w:val="0"/>
              <w:autoSpaceDE w:val="0"/>
              <w:autoSpaceDN w:val="0"/>
              <w:adjustRightInd w:val="0"/>
              <w:jc w:val="center"/>
              <w:textAlignment w:val="baseline"/>
              <w:rPr>
                <w:rFonts w:cs="Arial"/>
                <w:sz w:val="18"/>
                <w:szCs w:val="18"/>
              </w:rPr>
            </w:pPr>
            <w:r w:rsidRPr="00197C61">
              <w:rPr>
                <w:rFonts w:cs="Arial"/>
                <w:sz w:val="18"/>
                <w:szCs w:val="18"/>
              </w:rPr>
              <w:t>2.11.2</w:t>
            </w:r>
          </w:p>
        </w:tc>
        <w:tc>
          <w:tcPr>
            <w:tcW w:w="2542" w:type="dxa"/>
            <w:vAlign w:val="center"/>
          </w:tcPr>
          <w:p w14:paraId="6CFEDF68" w14:textId="77777777" w:rsidR="00F82D8D" w:rsidRPr="00D902C6" w:rsidRDefault="00F82D8D" w:rsidP="00600822">
            <w:pPr>
              <w:jc w:val="center"/>
              <w:rPr>
                <w:rFonts w:cs="Arial"/>
                <w:sz w:val="18"/>
                <w:szCs w:val="18"/>
              </w:rPr>
            </w:pPr>
            <w:r>
              <w:rPr>
                <w:rFonts w:cs="Arial"/>
                <w:sz w:val="18"/>
                <w:szCs w:val="18"/>
              </w:rPr>
              <w:t>29 March 2018</w:t>
            </w:r>
          </w:p>
        </w:tc>
      </w:tr>
      <w:tr w:rsidR="00F82D8D" w:rsidRPr="00B753FA" w14:paraId="3FB9E935" w14:textId="77777777" w:rsidTr="00BA51C9">
        <w:trPr>
          <w:gridBefore w:val="1"/>
          <w:wBefore w:w="28" w:type="dxa"/>
          <w:jc w:val="center"/>
        </w:trPr>
        <w:tc>
          <w:tcPr>
            <w:tcW w:w="4387" w:type="dxa"/>
            <w:vAlign w:val="center"/>
          </w:tcPr>
          <w:p w14:paraId="5275AD17" w14:textId="77777777" w:rsidR="00F82D8D" w:rsidRPr="00D902C6" w:rsidRDefault="00F82D8D" w:rsidP="00600822">
            <w:pPr>
              <w:spacing w:before="60" w:after="60"/>
              <w:rPr>
                <w:rFonts w:cs="Arial"/>
                <w:sz w:val="18"/>
                <w:szCs w:val="18"/>
              </w:rPr>
            </w:pPr>
            <w:r>
              <w:rPr>
                <w:rFonts w:cs="Arial"/>
                <w:sz w:val="18"/>
                <w:szCs w:val="18"/>
                <w:lang w:val="en-US"/>
              </w:rPr>
              <w:t>Mod_16_17 Funding in Relation to Eirgrid/SONI Payment Obligations</w:t>
            </w:r>
          </w:p>
        </w:tc>
        <w:tc>
          <w:tcPr>
            <w:tcW w:w="2696" w:type="dxa"/>
            <w:vAlign w:val="center"/>
          </w:tcPr>
          <w:p w14:paraId="077E20A1" w14:textId="77777777" w:rsidR="00F82D8D" w:rsidRPr="00DF7F51" w:rsidRDefault="00F82D8D" w:rsidP="00600822">
            <w:pPr>
              <w:autoSpaceDE w:val="0"/>
              <w:autoSpaceDN w:val="0"/>
              <w:adjustRightInd w:val="0"/>
              <w:jc w:val="center"/>
              <w:rPr>
                <w:rFonts w:cs="Arial"/>
                <w:sz w:val="18"/>
                <w:szCs w:val="18"/>
                <w:u w:val="single"/>
              </w:rPr>
            </w:pPr>
            <w:r w:rsidRPr="00DF7F51">
              <w:rPr>
                <w:rFonts w:cs="Arial"/>
                <w:sz w:val="18"/>
                <w:szCs w:val="18"/>
                <w:u w:val="single"/>
              </w:rPr>
              <w:t>T&amp;SC Part B</w:t>
            </w:r>
          </w:p>
          <w:p w14:paraId="0CB668BA" w14:textId="77777777" w:rsidR="00F82D8D" w:rsidRPr="00D902C6" w:rsidRDefault="00F82D8D" w:rsidP="00600822">
            <w:pPr>
              <w:autoSpaceDE w:val="0"/>
              <w:autoSpaceDN w:val="0"/>
              <w:adjustRightInd w:val="0"/>
              <w:jc w:val="center"/>
              <w:rPr>
                <w:rFonts w:ascii="Calibri" w:hAnsi="Calibri" w:cs="Arial"/>
              </w:rPr>
            </w:pPr>
            <w:r w:rsidRPr="00DF7F51">
              <w:rPr>
                <w:rFonts w:cs="Arial"/>
                <w:sz w:val="18"/>
                <w:szCs w:val="18"/>
                <w:u w:val="single"/>
              </w:rPr>
              <w:t>Glossary Part B</w:t>
            </w:r>
          </w:p>
        </w:tc>
        <w:tc>
          <w:tcPr>
            <w:tcW w:w="2542" w:type="dxa"/>
            <w:vAlign w:val="center"/>
          </w:tcPr>
          <w:p w14:paraId="4CDC6FCD" w14:textId="77777777" w:rsidR="00F82D8D" w:rsidRDefault="00F82D8D" w:rsidP="00600822">
            <w:pPr>
              <w:spacing w:before="60" w:after="60"/>
              <w:jc w:val="center"/>
              <w:rPr>
                <w:rFonts w:cs="Arial"/>
                <w:sz w:val="18"/>
                <w:szCs w:val="18"/>
              </w:rPr>
            </w:pPr>
            <w:r>
              <w:rPr>
                <w:rFonts w:cs="Arial"/>
                <w:sz w:val="18"/>
                <w:szCs w:val="18"/>
              </w:rPr>
              <w:t>20 April 2018</w:t>
            </w:r>
          </w:p>
        </w:tc>
      </w:tr>
      <w:tr w:rsidR="00F82D8D" w:rsidRPr="00B753FA" w14:paraId="42019734" w14:textId="77777777" w:rsidTr="00BA51C9">
        <w:trPr>
          <w:gridBefore w:val="1"/>
          <w:wBefore w:w="28" w:type="dxa"/>
          <w:jc w:val="center"/>
        </w:trPr>
        <w:tc>
          <w:tcPr>
            <w:tcW w:w="4387" w:type="dxa"/>
            <w:vAlign w:val="center"/>
          </w:tcPr>
          <w:p w14:paraId="5A347902" w14:textId="77777777" w:rsidR="00F82D8D" w:rsidRPr="00C26D51" w:rsidRDefault="00F82D8D" w:rsidP="00600822">
            <w:pPr>
              <w:spacing w:before="60" w:after="60"/>
              <w:rPr>
                <w:rFonts w:cs="Arial"/>
                <w:b/>
                <w:bCs/>
                <w:color w:val="1F497D"/>
                <w:sz w:val="18"/>
                <w:szCs w:val="18"/>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6" w:type="dxa"/>
            <w:vAlign w:val="center"/>
          </w:tcPr>
          <w:p w14:paraId="2A132B01" w14:textId="77777777" w:rsidR="00F82D8D" w:rsidRPr="00DF7F51" w:rsidRDefault="00F82D8D" w:rsidP="00600822">
            <w:pPr>
              <w:autoSpaceDE w:val="0"/>
              <w:autoSpaceDN w:val="0"/>
              <w:adjustRightInd w:val="0"/>
              <w:jc w:val="center"/>
              <w:rPr>
                <w:rFonts w:cs="Arial"/>
                <w:sz w:val="18"/>
                <w:szCs w:val="18"/>
              </w:rPr>
            </w:pPr>
            <w:r w:rsidRPr="00DF7F51">
              <w:rPr>
                <w:rFonts w:cs="Arial"/>
                <w:sz w:val="18"/>
                <w:szCs w:val="18"/>
              </w:rPr>
              <w:t>T&amp;SC Part B</w:t>
            </w:r>
          </w:p>
          <w:p w14:paraId="3C6580B5" w14:textId="77777777" w:rsidR="00F82D8D" w:rsidRPr="00C26D51" w:rsidRDefault="00F82D8D" w:rsidP="00600822">
            <w:pPr>
              <w:spacing w:before="60" w:after="60"/>
              <w:jc w:val="center"/>
              <w:rPr>
                <w:rFonts w:cs="Arial"/>
                <w:b/>
                <w:bCs/>
                <w:color w:val="1F497D"/>
                <w:sz w:val="18"/>
                <w:szCs w:val="18"/>
              </w:rPr>
            </w:pPr>
            <w:r w:rsidRPr="00DF7F51">
              <w:rPr>
                <w:rFonts w:cs="Arial"/>
                <w:sz w:val="18"/>
                <w:szCs w:val="18"/>
              </w:rPr>
              <w:t>Section G</w:t>
            </w:r>
          </w:p>
        </w:tc>
        <w:tc>
          <w:tcPr>
            <w:tcW w:w="2542" w:type="dxa"/>
            <w:vAlign w:val="center"/>
          </w:tcPr>
          <w:p w14:paraId="1D077433" w14:textId="77777777" w:rsidR="00F82D8D" w:rsidRPr="00C26D51" w:rsidRDefault="00F82D8D" w:rsidP="00600822">
            <w:pPr>
              <w:spacing w:before="60" w:after="60"/>
              <w:jc w:val="center"/>
              <w:rPr>
                <w:rFonts w:cs="Arial"/>
                <w:b/>
                <w:bCs/>
                <w:color w:val="1F497D"/>
                <w:sz w:val="18"/>
                <w:szCs w:val="18"/>
              </w:rPr>
            </w:pPr>
            <w:r>
              <w:rPr>
                <w:rFonts w:cs="Arial"/>
                <w:sz w:val="18"/>
                <w:szCs w:val="18"/>
              </w:rPr>
              <w:t>20 April 2018</w:t>
            </w:r>
          </w:p>
        </w:tc>
      </w:tr>
      <w:tr w:rsidR="00F82D8D" w:rsidRPr="00B753FA" w14:paraId="11AA6C6A" w14:textId="77777777" w:rsidTr="00BA51C9">
        <w:trPr>
          <w:gridBefore w:val="1"/>
          <w:wBefore w:w="28" w:type="dxa"/>
          <w:jc w:val="center"/>
        </w:trPr>
        <w:tc>
          <w:tcPr>
            <w:tcW w:w="4387" w:type="dxa"/>
            <w:vAlign w:val="center"/>
          </w:tcPr>
          <w:p w14:paraId="52127517" w14:textId="77777777" w:rsidR="00F82D8D" w:rsidRPr="00326065" w:rsidRDefault="00F82D8D" w:rsidP="00600822">
            <w:pPr>
              <w:spacing w:before="60" w:after="60"/>
              <w:rPr>
                <w:rFonts w:cs="Arial"/>
                <w:sz w:val="18"/>
                <w:szCs w:val="18"/>
              </w:rPr>
            </w:pPr>
            <w:r>
              <w:rPr>
                <w:rFonts w:cs="Arial"/>
                <w:bCs/>
                <w:sz w:val="18"/>
                <w:szCs w:val="18"/>
              </w:rPr>
              <w:t xml:space="preserve">Mod_18_17 Net Inter Jurisdictional Flow Submission </w:t>
            </w:r>
          </w:p>
        </w:tc>
        <w:tc>
          <w:tcPr>
            <w:tcW w:w="2696" w:type="dxa"/>
            <w:vAlign w:val="center"/>
          </w:tcPr>
          <w:p w14:paraId="2922CCF9"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Appendices – Appendix L</w:t>
            </w:r>
          </w:p>
          <w:p w14:paraId="371E293A" w14:textId="77777777" w:rsidR="00F82D8D" w:rsidRPr="00AA03F9" w:rsidRDefault="00F82D8D" w:rsidP="00600822">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Glossary</w:t>
            </w:r>
          </w:p>
          <w:p w14:paraId="1B205576" w14:textId="77777777" w:rsidR="00F82D8D" w:rsidRPr="00326065" w:rsidRDefault="00F82D8D" w:rsidP="00600822">
            <w:pPr>
              <w:spacing w:before="60" w:after="60"/>
              <w:jc w:val="center"/>
              <w:rPr>
                <w:rFonts w:cs="Arial"/>
                <w:sz w:val="18"/>
                <w:szCs w:val="18"/>
              </w:rPr>
            </w:pPr>
            <w:r w:rsidRPr="00AA03F9">
              <w:rPr>
                <w:rFonts w:ascii="Calibri" w:hAnsi="Calibri" w:cs="Arial"/>
                <w:lang w:eastAsia="en-GB"/>
              </w:rPr>
              <w:t>Agreed Procedure 16 – 1.2, 2.2, 2.3, Appendix 1</w:t>
            </w:r>
          </w:p>
        </w:tc>
        <w:tc>
          <w:tcPr>
            <w:tcW w:w="2542" w:type="dxa"/>
            <w:vAlign w:val="center"/>
          </w:tcPr>
          <w:p w14:paraId="427B5CF8" w14:textId="77777777" w:rsidR="00F82D8D" w:rsidRPr="00326065" w:rsidRDefault="00F82D8D" w:rsidP="00600822">
            <w:pPr>
              <w:spacing w:before="60" w:after="60"/>
              <w:jc w:val="center"/>
              <w:rPr>
                <w:rFonts w:cs="Arial"/>
                <w:sz w:val="18"/>
                <w:szCs w:val="18"/>
              </w:rPr>
            </w:pPr>
            <w:r>
              <w:rPr>
                <w:rFonts w:cs="Arial"/>
                <w:sz w:val="18"/>
                <w:szCs w:val="18"/>
              </w:rPr>
              <w:t>27 September 2018</w:t>
            </w:r>
          </w:p>
        </w:tc>
      </w:tr>
      <w:tr w:rsidR="00F82D8D" w:rsidRPr="00B753FA" w14:paraId="510C4937" w14:textId="77777777" w:rsidTr="00BA51C9">
        <w:trPr>
          <w:gridBefore w:val="1"/>
          <w:wBefore w:w="28" w:type="dxa"/>
          <w:jc w:val="center"/>
        </w:trPr>
        <w:tc>
          <w:tcPr>
            <w:tcW w:w="4387" w:type="dxa"/>
            <w:vAlign w:val="center"/>
          </w:tcPr>
          <w:p w14:paraId="520DDB93" w14:textId="77777777" w:rsidR="00F82D8D" w:rsidRPr="00633B70" w:rsidRDefault="00F82D8D" w:rsidP="00600822">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6" w:type="dxa"/>
            <w:vAlign w:val="center"/>
          </w:tcPr>
          <w:p w14:paraId="78AD71A9" w14:textId="77777777" w:rsidR="00F82D8D" w:rsidRPr="00D61C74" w:rsidRDefault="00F82D8D" w:rsidP="00600822">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14:paraId="30EE69BD" w14:textId="77777777" w:rsidR="00F82D8D" w:rsidRPr="00D61C74" w:rsidRDefault="00F82D8D" w:rsidP="00600822">
            <w:pPr>
              <w:overflowPunct w:val="0"/>
              <w:autoSpaceDE w:val="0"/>
              <w:autoSpaceDN w:val="0"/>
              <w:adjustRightInd w:val="0"/>
              <w:jc w:val="center"/>
              <w:textAlignment w:val="baseline"/>
              <w:rPr>
                <w:rFonts w:cs="Arial"/>
                <w:sz w:val="18"/>
                <w:szCs w:val="18"/>
              </w:rPr>
            </w:pPr>
          </w:p>
          <w:p w14:paraId="455B4F8D" w14:textId="77777777" w:rsidR="00F82D8D" w:rsidRPr="00F229B5" w:rsidRDefault="00F82D8D" w:rsidP="00600822">
            <w:pPr>
              <w:autoSpaceDE w:val="0"/>
              <w:autoSpaceDN w:val="0"/>
              <w:adjustRightInd w:val="0"/>
              <w:jc w:val="center"/>
              <w:rPr>
                <w:rFonts w:eastAsia="Calibri" w:cs="Arial"/>
                <w:sz w:val="18"/>
                <w:szCs w:val="18"/>
                <w:lang w:eastAsia="en-GB"/>
              </w:rPr>
            </w:pPr>
            <w:r w:rsidRPr="00D61C74">
              <w:rPr>
                <w:rFonts w:cs="Arial"/>
                <w:sz w:val="18"/>
                <w:szCs w:val="18"/>
              </w:rPr>
              <w:t>Part B Agreed Procedure 6 Appendix A</w:t>
            </w:r>
          </w:p>
        </w:tc>
        <w:tc>
          <w:tcPr>
            <w:tcW w:w="2542" w:type="dxa"/>
            <w:vAlign w:val="center"/>
          </w:tcPr>
          <w:p w14:paraId="5B07B088" w14:textId="77777777" w:rsidR="00F82D8D" w:rsidRPr="005F4EA5" w:rsidRDefault="00F82D8D" w:rsidP="00600822">
            <w:pPr>
              <w:spacing w:before="60" w:after="60"/>
              <w:jc w:val="center"/>
              <w:rPr>
                <w:rFonts w:cs="Arial"/>
                <w:sz w:val="18"/>
                <w:szCs w:val="18"/>
              </w:rPr>
            </w:pPr>
            <w:r>
              <w:rPr>
                <w:rFonts w:cs="Arial"/>
                <w:sz w:val="18"/>
                <w:szCs w:val="18"/>
              </w:rPr>
              <w:t>20 June 2018</w:t>
            </w:r>
          </w:p>
        </w:tc>
      </w:tr>
      <w:tr w:rsidR="00F82D8D" w:rsidRPr="00B753FA" w14:paraId="404C1B8F" w14:textId="77777777" w:rsidTr="00BA51C9">
        <w:trPr>
          <w:gridBefore w:val="1"/>
          <w:wBefore w:w="28" w:type="dxa"/>
          <w:jc w:val="center"/>
        </w:trPr>
        <w:tc>
          <w:tcPr>
            <w:tcW w:w="4387" w:type="dxa"/>
            <w:vAlign w:val="center"/>
          </w:tcPr>
          <w:p w14:paraId="5F61ADD4" w14:textId="77777777" w:rsidR="00F82D8D" w:rsidRPr="005F4EA5" w:rsidRDefault="00F82D8D" w:rsidP="00600822">
            <w:pPr>
              <w:spacing w:before="60" w:after="60"/>
              <w:rPr>
                <w:rFonts w:cs="Arial"/>
                <w:sz w:val="18"/>
                <w:szCs w:val="18"/>
              </w:rPr>
            </w:pPr>
            <w:r w:rsidRPr="00D902C6">
              <w:rPr>
                <w:rFonts w:cs="Arial"/>
                <w:sz w:val="18"/>
                <w:szCs w:val="18"/>
              </w:rPr>
              <w:t>Mod_05_18 Clarification of Administered Scarcity Pricing function for scenarios not yet covered in rules</w:t>
            </w:r>
          </w:p>
        </w:tc>
        <w:tc>
          <w:tcPr>
            <w:tcW w:w="2696" w:type="dxa"/>
            <w:vAlign w:val="center"/>
          </w:tcPr>
          <w:p w14:paraId="4156789B" w14:textId="77777777" w:rsidR="00F82D8D" w:rsidRPr="00D902C6" w:rsidRDefault="00F82D8D" w:rsidP="00600822">
            <w:pPr>
              <w:autoSpaceDE w:val="0"/>
              <w:autoSpaceDN w:val="0"/>
              <w:adjustRightInd w:val="0"/>
              <w:jc w:val="center"/>
              <w:rPr>
                <w:rFonts w:cs="Arial"/>
                <w:sz w:val="18"/>
                <w:szCs w:val="18"/>
              </w:rPr>
            </w:pPr>
            <w:r w:rsidRPr="00D902C6">
              <w:rPr>
                <w:rFonts w:cs="Arial"/>
                <w:sz w:val="18"/>
                <w:szCs w:val="18"/>
              </w:rPr>
              <w:t>T&amp;SC Part B</w:t>
            </w:r>
          </w:p>
          <w:p w14:paraId="2D5D9CF0" w14:textId="77777777" w:rsidR="00F82D8D" w:rsidRPr="00633B70" w:rsidRDefault="00F82D8D" w:rsidP="00600822">
            <w:pPr>
              <w:autoSpaceDE w:val="0"/>
              <w:autoSpaceDN w:val="0"/>
              <w:adjustRightInd w:val="0"/>
              <w:jc w:val="center"/>
              <w:rPr>
                <w:rFonts w:cs="Arial"/>
                <w:sz w:val="18"/>
                <w:szCs w:val="18"/>
              </w:rPr>
            </w:pPr>
            <w:r w:rsidRPr="00D902C6">
              <w:rPr>
                <w:rFonts w:cs="Arial"/>
                <w:sz w:val="18"/>
                <w:szCs w:val="18"/>
              </w:rPr>
              <w:t>Section E.4.2, E.4.3</w:t>
            </w:r>
          </w:p>
        </w:tc>
        <w:tc>
          <w:tcPr>
            <w:tcW w:w="2542" w:type="dxa"/>
          </w:tcPr>
          <w:p w14:paraId="7B5A79BA" w14:textId="77777777" w:rsidR="00F82D8D" w:rsidRPr="00D902C6" w:rsidRDefault="00F82D8D" w:rsidP="00600822">
            <w:pPr>
              <w:jc w:val="center"/>
              <w:rPr>
                <w:rFonts w:cs="Arial"/>
                <w:sz w:val="18"/>
                <w:szCs w:val="18"/>
              </w:rPr>
            </w:pPr>
          </w:p>
          <w:p w14:paraId="58FCCCE7" w14:textId="77777777" w:rsidR="00F82D8D" w:rsidRPr="00D902C6" w:rsidRDefault="00F82D8D" w:rsidP="00600822">
            <w:pPr>
              <w:jc w:val="center"/>
              <w:rPr>
                <w:rFonts w:cs="Arial"/>
                <w:sz w:val="18"/>
                <w:szCs w:val="18"/>
              </w:rPr>
            </w:pPr>
          </w:p>
          <w:p w14:paraId="754DAF54" w14:textId="77777777" w:rsidR="00F82D8D" w:rsidRPr="005F4EA5" w:rsidRDefault="00F82D8D" w:rsidP="00600822">
            <w:pPr>
              <w:spacing w:before="60" w:after="60"/>
              <w:jc w:val="center"/>
              <w:rPr>
                <w:rFonts w:cs="Arial"/>
                <w:sz w:val="18"/>
                <w:szCs w:val="18"/>
              </w:rPr>
            </w:pPr>
            <w:r w:rsidRPr="00D902C6">
              <w:rPr>
                <w:rFonts w:cs="Arial"/>
                <w:sz w:val="18"/>
                <w:szCs w:val="18"/>
              </w:rPr>
              <w:t>20 June 2018</w:t>
            </w:r>
          </w:p>
        </w:tc>
      </w:tr>
      <w:tr w:rsidR="00F82D8D" w:rsidRPr="00B753FA" w14:paraId="6CFC9D0B" w14:textId="77777777" w:rsidTr="00BA51C9">
        <w:trPr>
          <w:gridBefore w:val="1"/>
          <w:wBefore w:w="28" w:type="dxa"/>
          <w:jc w:val="center"/>
        </w:trPr>
        <w:tc>
          <w:tcPr>
            <w:tcW w:w="4387" w:type="dxa"/>
            <w:vAlign w:val="center"/>
          </w:tcPr>
          <w:p w14:paraId="42CA021C" w14:textId="77777777" w:rsidR="00F82D8D" w:rsidRDefault="00F82D8D" w:rsidP="00600822">
            <w:pPr>
              <w:rPr>
                <w:rFonts w:cs="Arial"/>
                <w:sz w:val="18"/>
                <w:szCs w:val="18"/>
                <w:lang w:val="en-US"/>
              </w:rPr>
            </w:pPr>
          </w:p>
          <w:p w14:paraId="5ABFB8BF" w14:textId="77777777" w:rsidR="00F82D8D" w:rsidRDefault="00F82D8D" w:rsidP="00600822">
            <w:pPr>
              <w:rPr>
                <w:rFonts w:cs="Arial"/>
                <w:sz w:val="18"/>
                <w:szCs w:val="18"/>
              </w:rPr>
            </w:pPr>
            <w:r>
              <w:rPr>
                <w:rFonts w:cs="Arial"/>
                <w:sz w:val="18"/>
                <w:szCs w:val="18"/>
                <w:lang w:val="en-US"/>
              </w:rPr>
              <w:t>Mod</w:t>
            </w:r>
            <w:r w:rsidRPr="006D471D">
              <w:rPr>
                <w:rFonts w:cs="Arial"/>
                <w:sz w:val="18"/>
                <w:szCs w:val="18"/>
              </w:rPr>
              <w:t>_06_18 Clarification of Marginal Energy Action Price calculation including scenario when all actions are flagged</w:t>
            </w:r>
          </w:p>
          <w:p w14:paraId="081F69A8" w14:textId="77777777" w:rsidR="00F82D8D" w:rsidRDefault="00F82D8D" w:rsidP="00600822">
            <w:pPr>
              <w:rPr>
                <w:rFonts w:cs="Arial"/>
                <w:sz w:val="18"/>
                <w:szCs w:val="18"/>
              </w:rPr>
            </w:pPr>
          </w:p>
        </w:tc>
        <w:tc>
          <w:tcPr>
            <w:tcW w:w="2696" w:type="dxa"/>
            <w:vAlign w:val="center"/>
          </w:tcPr>
          <w:p w14:paraId="38250595" w14:textId="77777777" w:rsidR="00F82D8D" w:rsidRPr="00C9506E" w:rsidRDefault="00F82D8D" w:rsidP="00600822">
            <w:pPr>
              <w:autoSpaceDE w:val="0"/>
              <w:autoSpaceDN w:val="0"/>
              <w:adjustRightInd w:val="0"/>
              <w:jc w:val="center"/>
              <w:rPr>
                <w:rFonts w:cs="Arial"/>
                <w:sz w:val="18"/>
                <w:szCs w:val="18"/>
              </w:rPr>
            </w:pPr>
            <w:r>
              <w:rPr>
                <w:rFonts w:cs="Arial"/>
                <w:sz w:val="18"/>
                <w:szCs w:val="18"/>
              </w:rPr>
              <w:t>T&amp;SC Part B</w:t>
            </w:r>
          </w:p>
          <w:p w14:paraId="7F53FDC4" w14:textId="77777777" w:rsidR="00F82D8D" w:rsidRPr="00D902C6" w:rsidRDefault="00F82D8D" w:rsidP="00600822">
            <w:pPr>
              <w:jc w:val="center"/>
              <w:rPr>
                <w:rFonts w:cs="Arial"/>
                <w:sz w:val="18"/>
                <w:szCs w:val="18"/>
              </w:rPr>
            </w:pPr>
            <w:r w:rsidRPr="00C9506E">
              <w:rPr>
                <w:rFonts w:cs="Arial"/>
                <w:sz w:val="18"/>
                <w:szCs w:val="18"/>
              </w:rPr>
              <w:t>E 3.4.2</w:t>
            </w:r>
          </w:p>
        </w:tc>
        <w:tc>
          <w:tcPr>
            <w:tcW w:w="2542" w:type="dxa"/>
          </w:tcPr>
          <w:p w14:paraId="543B43D5" w14:textId="77777777" w:rsidR="00F82D8D" w:rsidRDefault="00F82D8D" w:rsidP="00600822">
            <w:pPr>
              <w:jc w:val="center"/>
              <w:rPr>
                <w:rFonts w:cs="Arial"/>
                <w:sz w:val="18"/>
                <w:szCs w:val="18"/>
              </w:rPr>
            </w:pPr>
          </w:p>
          <w:p w14:paraId="00A6377F" w14:textId="77777777" w:rsidR="00F82D8D" w:rsidRDefault="00F82D8D" w:rsidP="00600822">
            <w:pPr>
              <w:jc w:val="center"/>
              <w:rPr>
                <w:rFonts w:cs="Arial"/>
                <w:sz w:val="18"/>
                <w:szCs w:val="18"/>
              </w:rPr>
            </w:pPr>
          </w:p>
          <w:p w14:paraId="03ABB2F2" w14:textId="77777777" w:rsidR="00F82D8D" w:rsidRDefault="00F82D8D" w:rsidP="00600822">
            <w:pPr>
              <w:jc w:val="center"/>
              <w:rPr>
                <w:rFonts w:cs="Arial"/>
                <w:sz w:val="18"/>
                <w:szCs w:val="18"/>
              </w:rPr>
            </w:pPr>
            <w:r>
              <w:rPr>
                <w:rFonts w:cs="Arial"/>
                <w:sz w:val="18"/>
                <w:szCs w:val="18"/>
              </w:rPr>
              <w:t>21 June 2018</w:t>
            </w:r>
          </w:p>
        </w:tc>
      </w:tr>
      <w:tr w:rsidR="00F82D8D" w:rsidRPr="00B753FA" w14:paraId="0407B0FC" w14:textId="77777777" w:rsidTr="00BA51C9">
        <w:trPr>
          <w:gridBefore w:val="1"/>
          <w:wBefore w:w="28" w:type="dxa"/>
          <w:jc w:val="center"/>
        </w:trPr>
        <w:tc>
          <w:tcPr>
            <w:tcW w:w="4387" w:type="dxa"/>
            <w:vAlign w:val="center"/>
          </w:tcPr>
          <w:p w14:paraId="32219E00" w14:textId="77777777" w:rsidR="00F82D8D" w:rsidRDefault="00F82D8D" w:rsidP="00600822">
            <w:pPr>
              <w:rPr>
                <w:rFonts w:cs="Arial"/>
                <w:sz w:val="18"/>
                <w:szCs w:val="18"/>
                <w:lang w:val="en-US"/>
              </w:rPr>
            </w:pPr>
          </w:p>
          <w:p w14:paraId="4EB728E9" w14:textId="77777777" w:rsidR="00F82D8D" w:rsidRDefault="00F82D8D" w:rsidP="00600822">
            <w:pPr>
              <w:rPr>
                <w:rFonts w:cs="Arial"/>
                <w:sz w:val="18"/>
                <w:szCs w:val="18"/>
                <w:lang w:val="en-US"/>
              </w:rPr>
            </w:pPr>
            <w:r>
              <w:rPr>
                <w:rFonts w:cs="Arial"/>
                <w:sz w:val="18"/>
                <w:szCs w:val="18"/>
                <w:lang w:val="en-US"/>
              </w:rPr>
              <w:t>Mod_07_18 Clarification of use of variable “b” in NIV and PAR tagging scenarios</w:t>
            </w:r>
          </w:p>
          <w:p w14:paraId="63A95459" w14:textId="77777777" w:rsidR="00F82D8D" w:rsidRDefault="00F82D8D" w:rsidP="00600822">
            <w:pPr>
              <w:rPr>
                <w:rFonts w:cs="Arial"/>
                <w:sz w:val="18"/>
                <w:szCs w:val="18"/>
                <w:lang w:val="en-US"/>
              </w:rPr>
            </w:pPr>
          </w:p>
          <w:p w14:paraId="7215D523" w14:textId="77777777" w:rsidR="00F82D8D" w:rsidRDefault="00F82D8D" w:rsidP="00600822">
            <w:pPr>
              <w:jc w:val="center"/>
              <w:rPr>
                <w:rFonts w:cs="Arial"/>
                <w:sz w:val="18"/>
                <w:szCs w:val="18"/>
              </w:rPr>
            </w:pPr>
          </w:p>
        </w:tc>
        <w:tc>
          <w:tcPr>
            <w:tcW w:w="2696" w:type="dxa"/>
            <w:vAlign w:val="center"/>
          </w:tcPr>
          <w:p w14:paraId="4A9E94C1" w14:textId="77777777" w:rsidR="00F82D8D" w:rsidRPr="00D902C6" w:rsidRDefault="00F82D8D" w:rsidP="00600822">
            <w:pPr>
              <w:jc w:val="center"/>
              <w:rPr>
                <w:rFonts w:cs="Arial"/>
                <w:sz w:val="18"/>
                <w:szCs w:val="18"/>
              </w:rPr>
            </w:pPr>
            <w:r>
              <w:rPr>
                <w:rFonts w:cs="Arial"/>
                <w:sz w:val="18"/>
                <w:szCs w:val="18"/>
              </w:rPr>
              <w:t>Appendix N</w:t>
            </w:r>
          </w:p>
        </w:tc>
        <w:tc>
          <w:tcPr>
            <w:tcW w:w="2542" w:type="dxa"/>
          </w:tcPr>
          <w:p w14:paraId="40BD7F76" w14:textId="77777777" w:rsidR="00F82D8D" w:rsidRDefault="00F82D8D" w:rsidP="00600822">
            <w:pPr>
              <w:jc w:val="center"/>
              <w:rPr>
                <w:rFonts w:cs="Arial"/>
                <w:sz w:val="18"/>
                <w:szCs w:val="18"/>
              </w:rPr>
            </w:pPr>
          </w:p>
          <w:p w14:paraId="40CFB96B" w14:textId="77777777" w:rsidR="00F82D8D" w:rsidRDefault="00F82D8D" w:rsidP="00600822">
            <w:pPr>
              <w:jc w:val="center"/>
              <w:rPr>
                <w:rFonts w:cs="Arial"/>
                <w:sz w:val="18"/>
                <w:szCs w:val="18"/>
              </w:rPr>
            </w:pPr>
          </w:p>
          <w:p w14:paraId="7C0918C1" w14:textId="77777777" w:rsidR="00F82D8D" w:rsidRDefault="00F82D8D" w:rsidP="00600822">
            <w:pPr>
              <w:jc w:val="center"/>
              <w:rPr>
                <w:rFonts w:cs="Arial"/>
                <w:sz w:val="18"/>
                <w:szCs w:val="18"/>
              </w:rPr>
            </w:pPr>
            <w:r>
              <w:rPr>
                <w:rFonts w:cs="Arial"/>
                <w:sz w:val="18"/>
                <w:szCs w:val="18"/>
              </w:rPr>
              <w:t>27 August 2018</w:t>
            </w:r>
          </w:p>
        </w:tc>
      </w:tr>
      <w:tr w:rsidR="00F82D8D" w:rsidRPr="00B753FA" w14:paraId="6D11D1BA" w14:textId="77777777" w:rsidTr="00BA51C9">
        <w:trPr>
          <w:gridBefore w:val="1"/>
          <w:wBefore w:w="28" w:type="dxa"/>
          <w:jc w:val="center"/>
        </w:trPr>
        <w:tc>
          <w:tcPr>
            <w:tcW w:w="4387" w:type="dxa"/>
            <w:vAlign w:val="center"/>
          </w:tcPr>
          <w:p w14:paraId="361D533E" w14:textId="77777777" w:rsidR="00F82D8D" w:rsidRDefault="00F82D8D" w:rsidP="00600822">
            <w:pPr>
              <w:rPr>
                <w:rFonts w:cs="Arial"/>
                <w:sz w:val="18"/>
                <w:szCs w:val="18"/>
                <w:lang w:val="en-US"/>
              </w:rPr>
            </w:pPr>
          </w:p>
          <w:p w14:paraId="1E0F44FF" w14:textId="77777777" w:rsidR="00F82D8D" w:rsidRDefault="00F82D8D" w:rsidP="00600822">
            <w:pPr>
              <w:rPr>
                <w:rFonts w:cs="Arial"/>
                <w:sz w:val="18"/>
                <w:szCs w:val="18"/>
                <w:lang w:val="en-US"/>
              </w:rPr>
            </w:pPr>
          </w:p>
          <w:p w14:paraId="4AD6AB73" w14:textId="77777777" w:rsidR="00F82D8D" w:rsidRDefault="00F82D8D" w:rsidP="00600822">
            <w:pPr>
              <w:rPr>
                <w:rFonts w:cs="Arial"/>
                <w:sz w:val="18"/>
                <w:szCs w:val="18"/>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p w14:paraId="287C3930" w14:textId="77777777" w:rsidR="00F82D8D" w:rsidRDefault="00F82D8D" w:rsidP="00600822">
            <w:pPr>
              <w:rPr>
                <w:rFonts w:cs="Arial"/>
                <w:sz w:val="18"/>
                <w:szCs w:val="18"/>
              </w:rPr>
            </w:pPr>
          </w:p>
          <w:p w14:paraId="40AABB2F" w14:textId="77777777" w:rsidR="00F82D8D" w:rsidRDefault="00F82D8D" w:rsidP="00600822">
            <w:pPr>
              <w:rPr>
                <w:rFonts w:cs="Arial"/>
                <w:sz w:val="18"/>
                <w:szCs w:val="18"/>
              </w:rPr>
            </w:pPr>
          </w:p>
          <w:p w14:paraId="70DBBE42" w14:textId="77777777" w:rsidR="00F82D8D" w:rsidRDefault="00F82D8D" w:rsidP="00600822">
            <w:pPr>
              <w:rPr>
                <w:rFonts w:cs="Arial"/>
                <w:sz w:val="18"/>
                <w:szCs w:val="18"/>
              </w:rPr>
            </w:pPr>
          </w:p>
        </w:tc>
        <w:tc>
          <w:tcPr>
            <w:tcW w:w="2696" w:type="dxa"/>
            <w:vAlign w:val="center"/>
          </w:tcPr>
          <w:p w14:paraId="391ECF0E" w14:textId="77777777" w:rsidR="00F82D8D" w:rsidRPr="00737D41" w:rsidRDefault="00F82D8D" w:rsidP="0060082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6DFA2745" w14:textId="77777777" w:rsidR="00F82D8D" w:rsidRPr="00D902C6" w:rsidRDefault="00F82D8D" w:rsidP="00600822">
            <w:pPr>
              <w:jc w:val="center"/>
              <w:rPr>
                <w:rFonts w:cs="Arial"/>
                <w:sz w:val="18"/>
                <w:szCs w:val="18"/>
              </w:rPr>
            </w:pPr>
            <w:r w:rsidRPr="00737D41">
              <w:rPr>
                <w:rFonts w:cs="Arial"/>
                <w:sz w:val="18"/>
                <w:szCs w:val="18"/>
              </w:rPr>
              <w:t>Appendix N clauses 11,12 and 13</w:t>
            </w:r>
          </w:p>
        </w:tc>
        <w:tc>
          <w:tcPr>
            <w:tcW w:w="2542" w:type="dxa"/>
          </w:tcPr>
          <w:p w14:paraId="30C18471" w14:textId="77777777" w:rsidR="00F82D8D" w:rsidRDefault="00F82D8D" w:rsidP="00600822">
            <w:pPr>
              <w:jc w:val="center"/>
              <w:rPr>
                <w:rFonts w:cs="Arial"/>
                <w:sz w:val="18"/>
                <w:szCs w:val="18"/>
              </w:rPr>
            </w:pPr>
          </w:p>
          <w:p w14:paraId="0B02BEFE" w14:textId="77777777" w:rsidR="00F82D8D" w:rsidRDefault="00F82D8D" w:rsidP="00600822">
            <w:pPr>
              <w:jc w:val="center"/>
              <w:rPr>
                <w:rFonts w:cs="Arial"/>
                <w:sz w:val="18"/>
                <w:szCs w:val="18"/>
              </w:rPr>
            </w:pPr>
          </w:p>
          <w:p w14:paraId="0365C4E2" w14:textId="77777777" w:rsidR="00F82D8D" w:rsidRDefault="00F82D8D" w:rsidP="00600822">
            <w:pPr>
              <w:jc w:val="center"/>
              <w:rPr>
                <w:rFonts w:cs="Arial"/>
                <w:sz w:val="18"/>
                <w:szCs w:val="18"/>
              </w:rPr>
            </w:pPr>
          </w:p>
          <w:p w14:paraId="723EC4D3" w14:textId="77777777" w:rsidR="00F82D8D" w:rsidRDefault="00F82D8D" w:rsidP="00600822">
            <w:pPr>
              <w:jc w:val="center"/>
              <w:rPr>
                <w:rFonts w:cs="Arial"/>
                <w:sz w:val="18"/>
                <w:szCs w:val="18"/>
              </w:rPr>
            </w:pPr>
            <w:r>
              <w:rPr>
                <w:rFonts w:cs="Arial"/>
                <w:sz w:val="18"/>
                <w:szCs w:val="18"/>
              </w:rPr>
              <w:t>21 June 2018</w:t>
            </w:r>
          </w:p>
        </w:tc>
      </w:tr>
      <w:tr w:rsidR="00F82D8D" w:rsidRPr="00B753FA" w14:paraId="41D65220" w14:textId="77777777" w:rsidTr="00BA51C9">
        <w:trPr>
          <w:gridBefore w:val="1"/>
          <w:wBefore w:w="28" w:type="dxa"/>
          <w:jc w:val="center"/>
        </w:trPr>
        <w:tc>
          <w:tcPr>
            <w:tcW w:w="4387" w:type="dxa"/>
            <w:vAlign w:val="center"/>
          </w:tcPr>
          <w:p w14:paraId="5FA7CF2B" w14:textId="77777777" w:rsidR="00F82D8D" w:rsidRDefault="00F82D8D" w:rsidP="00600822">
            <w:pPr>
              <w:rPr>
                <w:rFonts w:cs="Arial"/>
                <w:sz w:val="18"/>
                <w:szCs w:val="18"/>
                <w:lang w:val="en-US"/>
              </w:rPr>
            </w:pPr>
          </w:p>
          <w:p w14:paraId="43C3958A" w14:textId="77777777" w:rsidR="00F82D8D" w:rsidRDefault="00F82D8D" w:rsidP="00600822">
            <w:pPr>
              <w:rPr>
                <w:rFonts w:cs="Arial"/>
                <w:sz w:val="18"/>
                <w:szCs w:val="18"/>
                <w:lang w:val="en-US"/>
              </w:rPr>
            </w:pPr>
          </w:p>
          <w:p w14:paraId="414C9EB5" w14:textId="77777777" w:rsidR="00F82D8D" w:rsidRDefault="00F82D8D" w:rsidP="00600822">
            <w:pPr>
              <w:rPr>
                <w:rFonts w:cs="Arial"/>
                <w:sz w:val="18"/>
                <w:szCs w:val="18"/>
              </w:rPr>
            </w:pPr>
            <w:r>
              <w:rPr>
                <w:rFonts w:cs="Arial"/>
                <w:sz w:val="18"/>
                <w:szCs w:val="18"/>
                <w:lang w:val="en-US"/>
              </w:rPr>
              <w:t>Mod_09_</w:t>
            </w:r>
            <w:r w:rsidRPr="00737D41">
              <w:rPr>
                <w:rFonts w:cs="Arial"/>
                <w:sz w:val="18"/>
                <w:szCs w:val="18"/>
              </w:rPr>
              <w:t>18 Interim Credit Treatment for Participants with Trading Site Supply Units</w:t>
            </w:r>
          </w:p>
          <w:p w14:paraId="33715BD9" w14:textId="77777777" w:rsidR="00F82D8D" w:rsidRDefault="00F82D8D" w:rsidP="00600822">
            <w:pPr>
              <w:rPr>
                <w:rFonts w:cs="Arial"/>
                <w:sz w:val="18"/>
                <w:szCs w:val="18"/>
              </w:rPr>
            </w:pPr>
          </w:p>
          <w:p w14:paraId="1EDD625C" w14:textId="77777777" w:rsidR="00F82D8D" w:rsidRDefault="00F82D8D" w:rsidP="00600822">
            <w:pPr>
              <w:rPr>
                <w:rFonts w:cs="Arial"/>
                <w:sz w:val="18"/>
                <w:szCs w:val="18"/>
              </w:rPr>
            </w:pPr>
          </w:p>
          <w:p w14:paraId="2E1324B0" w14:textId="77777777" w:rsidR="00F82D8D" w:rsidRPr="005F4EA5" w:rsidRDefault="00F82D8D" w:rsidP="00600822">
            <w:pPr>
              <w:rPr>
                <w:rFonts w:cs="Arial"/>
                <w:sz w:val="18"/>
                <w:szCs w:val="18"/>
                <w:lang w:val="en-US"/>
              </w:rPr>
            </w:pPr>
          </w:p>
        </w:tc>
        <w:tc>
          <w:tcPr>
            <w:tcW w:w="2696" w:type="dxa"/>
            <w:vAlign w:val="center"/>
          </w:tcPr>
          <w:p w14:paraId="2F732F6F" w14:textId="77777777" w:rsidR="00F82D8D" w:rsidRPr="00737D41" w:rsidRDefault="00F82D8D" w:rsidP="0060082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14:paraId="70EF7157" w14:textId="77777777" w:rsidR="00F82D8D" w:rsidRPr="00737D41" w:rsidRDefault="00F82D8D" w:rsidP="00600822">
            <w:pPr>
              <w:autoSpaceDE w:val="0"/>
              <w:autoSpaceDN w:val="0"/>
              <w:adjustRightInd w:val="0"/>
              <w:jc w:val="center"/>
              <w:rPr>
                <w:rFonts w:cs="Arial"/>
                <w:sz w:val="18"/>
                <w:szCs w:val="18"/>
              </w:rPr>
            </w:pPr>
            <w:r w:rsidRPr="00737D41">
              <w:rPr>
                <w:rFonts w:cs="Arial"/>
                <w:sz w:val="18"/>
                <w:szCs w:val="18"/>
              </w:rPr>
              <w:t>Glossary Part B</w:t>
            </w:r>
          </w:p>
          <w:p w14:paraId="2CDC0367" w14:textId="77777777" w:rsidR="00F82D8D" w:rsidRPr="00633B70" w:rsidRDefault="00F82D8D" w:rsidP="00600822">
            <w:pPr>
              <w:autoSpaceDE w:val="0"/>
              <w:autoSpaceDN w:val="0"/>
              <w:adjustRightInd w:val="0"/>
              <w:jc w:val="center"/>
              <w:rPr>
                <w:rFonts w:cs="Arial"/>
                <w:sz w:val="18"/>
                <w:szCs w:val="18"/>
              </w:rPr>
            </w:pPr>
            <w:r w:rsidRPr="00737D41">
              <w:rPr>
                <w:rFonts w:cs="Arial"/>
                <w:sz w:val="18"/>
                <w:szCs w:val="18"/>
              </w:rPr>
              <w:t>Section H</w:t>
            </w:r>
          </w:p>
        </w:tc>
        <w:tc>
          <w:tcPr>
            <w:tcW w:w="2542" w:type="dxa"/>
          </w:tcPr>
          <w:p w14:paraId="0F7B565F" w14:textId="77777777" w:rsidR="00F82D8D" w:rsidRDefault="00F82D8D" w:rsidP="00600822">
            <w:pPr>
              <w:jc w:val="center"/>
              <w:rPr>
                <w:rFonts w:cs="Arial"/>
                <w:sz w:val="18"/>
                <w:szCs w:val="18"/>
              </w:rPr>
            </w:pPr>
          </w:p>
          <w:p w14:paraId="09AD26B9" w14:textId="77777777" w:rsidR="00F82D8D" w:rsidRDefault="00F82D8D" w:rsidP="00600822">
            <w:pPr>
              <w:spacing w:after="60"/>
              <w:jc w:val="center"/>
              <w:rPr>
                <w:rFonts w:cs="Arial"/>
                <w:sz w:val="18"/>
                <w:szCs w:val="18"/>
              </w:rPr>
            </w:pPr>
          </w:p>
          <w:p w14:paraId="52B34120" w14:textId="77777777" w:rsidR="00F82D8D" w:rsidRPr="005F4EA5" w:rsidRDefault="00F82D8D" w:rsidP="00600822">
            <w:pPr>
              <w:spacing w:after="60"/>
              <w:jc w:val="center"/>
              <w:rPr>
                <w:rFonts w:cs="Arial"/>
                <w:sz w:val="18"/>
                <w:szCs w:val="18"/>
              </w:rPr>
            </w:pPr>
            <w:r>
              <w:rPr>
                <w:rFonts w:cs="Arial"/>
                <w:sz w:val="18"/>
                <w:szCs w:val="18"/>
              </w:rPr>
              <w:t>27 August 2018</w:t>
            </w:r>
          </w:p>
        </w:tc>
      </w:tr>
      <w:tr w:rsidR="00F82D8D" w:rsidRPr="00B753FA" w14:paraId="71528718" w14:textId="77777777" w:rsidTr="00BA51C9">
        <w:trPr>
          <w:gridBefore w:val="1"/>
          <w:wBefore w:w="28" w:type="dxa"/>
          <w:jc w:val="center"/>
        </w:trPr>
        <w:tc>
          <w:tcPr>
            <w:tcW w:w="4387" w:type="dxa"/>
            <w:vAlign w:val="center"/>
          </w:tcPr>
          <w:p w14:paraId="561965DF" w14:textId="77777777" w:rsidR="00F82D8D" w:rsidRPr="005F4EA5" w:rsidRDefault="00F82D8D" w:rsidP="00600822">
            <w:pPr>
              <w:rPr>
                <w:rFonts w:cs="Arial"/>
                <w:sz w:val="18"/>
                <w:szCs w:val="18"/>
                <w:lang w:val="en-US"/>
              </w:rPr>
            </w:pPr>
            <w:r>
              <w:rPr>
                <w:rFonts w:cs="Arial"/>
                <w:sz w:val="18"/>
                <w:szCs w:val="18"/>
                <w:lang w:val="en-US"/>
              </w:rPr>
              <w:t>Mod_10_18 Amendment to Capacity Settlement Publication from Monthly to Daily</w:t>
            </w:r>
          </w:p>
        </w:tc>
        <w:tc>
          <w:tcPr>
            <w:tcW w:w="2696" w:type="dxa"/>
            <w:vAlign w:val="center"/>
          </w:tcPr>
          <w:p w14:paraId="27660A75" w14:textId="77777777" w:rsidR="00F82D8D" w:rsidRPr="00F26DBF" w:rsidRDefault="00F82D8D" w:rsidP="00600822">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section G.2.5.2</w:t>
            </w:r>
          </w:p>
          <w:p w14:paraId="10ABFA4E" w14:textId="77777777" w:rsidR="00F82D8D" w:rsidRPr="00F26DBF" w:rsidRDefault="00F82D8D" w:rsidP="00600822">
            <w:pPr>
              <w:overflowPunct w:val="0"/>
              <w:autoSpaceDE w:val="0"/>
              <w:autoSpaceDN w:val="0"/>
              <w:adjustRightInd w:val="0"/>
              <w:textAlignment w:val="baseline"/>
              <w:rPr>
                <w:rFonts w:ascii="Calibri" w:hAnsi="Calibri" w:cs="Arial"/>
                <w:lang w:eastAsia="en-GB"/>
              </w:rPr>
            </w:pPr>
          </w:p>
          <w:p w14:paraId="30AE46F9" w14:textId="77777777" w:rsidR="00F82D8D" w:rsidRPr="00F26DBF" w:rsidRDefault="00F82D8D" w:rsidP="00600822">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Agreed Procedure 15 section 3.2 (Table and Swimlanes)</w:t>
            </w:r>
          </w:p>
          <w:p w14:paraId="28E5809F" w14:textId="77777777" w:rsidR="00F82D8D" w:rsidRDefault="00F82D8D" w:rsidP="00600822">
            <w:pPr>
              <w:autoSpaceDE w:val="0"/>
              <w:autoSpaceDN w:val="0"/>
              <w:adjustRightInd w:val="0"/>
              <w:jc w:val="center"/>
              <w:rPr>
                <w:rFonts w:cs="Arial"/>
                <w:sz w:val="18"/>
                <w:szCs w:val="18"/>
              </w:rPr>
            </w:pPr>
          </w:p>
        </w:tc>
        <w:tc>
          <w:tcPr>
            <w:tcW w:w="2542" w:type="dxa"/>
            <w:vAlign w:val="center"/>
          </w:tcPr>
          <w:p w14:paraId="07841627" w14:textId="77777777" w:rsidR="00F82D8D" w:rsidRDefault="00F82D8D" w:rsidP="00600822">
            <w:pPr>
              <w:spacing w:before="60" w:after="60"/>
              <w:jc w:val="center"/>
              <w:rPr>
                <w:rFonts w:cs="Arial"/>
                <w:sz w:val="18"/>
                <w:szCs w:val="18"/>
              </w:rPr>
            </w:pPr>
            <w:r>
              <w:rPr>
                <w:rFonts w:cs="Arial"/>
                <w:sz w:val="18"/>
                <w:szCs w:val="18"/>
              </w:rPr>
              <w:t>20 June 2018</w:t>
            </w:r>
          </w:p>
        </w:tc>
      </w:tr>
      <w:tr w:rsidR="00F82D8D" w:rsidRPr="00B753FA" w14:paraId="77DB76DB" w14:textId="77777777" w:rsidTr="00BA51C9">
        <w:trPr>
          <w:gridBefore w:val="1"/>
          <w:wBefore w:w="28" w:type="dxa"/>
          <w:jc w:val="center"/>
        </w:trPr>
        <w:tc>
          <w:tcPr>
            <w:tcW w:w="4387" w:type="dxa"/>
            <w:vAlign w:val="center"/>
          </w:tcPr>
          <w:p w14:paraId="06159504" w14:textId="77777777" w:rsidR="00F82D8D" w:rsidRPr="005F4EA5" w:rsidRDefault="00F82D8D" w:rsidP="00600822">
            <w:pPr>
              <w:spacing w:before="60" w:after="60"/>
              <w:rPr>
                <w:rFonts w:cs="Arial"/>
                <w:sz w:val="18"/>
                <w:szCs w:val="18"/>
                <w:lang w:val="en-US"/>
              </w:rPr>
            </w:pPr>
            <w:r>
              <w:rPr>
                <w:rFonts w:cs="Arial"/>
                <w:sz w:val="18"/>
                <w:szCs w:val="18"/>
                <w:lang w:val="en-US"/>
              </w:rPr>
              <w:t>MOD_11_18 Correction of Minor Material Drafting Error</w:t>
            </w:r>
          </w:p>
        </w:tc>
        <w:tc>
          <w:tcPr>
            <w:tcW w:w="2696" w:type="dxa"/>
            <w:vAlign w:val="center"/>
          </w:tcPr>
          <w:p w14:paraId="05026025" w14:textId="77777777" w:rsidR="00F82D8D" w:rsidRPr="00633B70" w:rsidRDefault="00F82D8D" w:rsidP="00600822">
            <w:pPr>
              <w:autoSpaceDE w:val="0"/>
              <w:autoSpaceDN w:val="0"/>
              <w:adjustRightInd w:val="0"/>
              <w:jc w:val="center"/>
              <w:rPr>
                <w:rFonts w:cs="Arial"/>
                <w:sz w:val="18"/>
                <w:szCs w:val="18"/>
              </w:rPr>
            </w:pPr>
            <w:r>
              <w:rPr>
                <w:rFonts w:cs="Arial"/>
                <w:sz w:val="18"/>
                <w:szCs w:val="18"/>
              </w:rPr>
              <w:t>Sections F&amp;G</w:t>
            </w:r>
          </w:p>
        </w:tc>
        <w:tc>
          <w:tcPr>
            <w:tcW w:w="2542" w:type="dxa"/>
            <w:vAlign w:val="center"/>
          </w:tcPr>
          <w:p w14:paraId="472F2CEE" w14:textId="77777777" w:rsidR="00F82D8D" w:rsidRPr="005F4EA5" w:rsidRDefault="00F82D8D" w:rsidP="00600822">
            <w:pPr>
              <w:spacing w:before="60" w:after="60"/>
              <w:jc w:val="center"/>
              <w:rPr>
                <w:rFonts w:cs="Arial"/>
                <w:sz w:val="18"/>
                <w:szCs w:val="18"/>
              </w:rPr>
            </w:pPr>
            <w:r>
              <w:rPr>
                <w:rFonts w:cs="Arial"/>
                <w:sz w:val="18"/>
                <w:szCs w:val="18"/>
              </w:rPr>
              <w:t>20 June 2018</w:t>
            </w:r>
          </w:p>
        </w:tc>
      </w:tr>
      <w:tr w:rsidR="00F82D8D" w:rsidRPr="00B753FA" w14:paraId="5BBF34AA" w14:textId="77777777" w:rsidTr="00BA51C9">
        <w:trPr>
          <w:gridBefore w:val="1"/>
          <w:wBefore w:w="28" w:type="dxa"/>
          <w:jc w:val="center"/>
        </w:trPr>
        <w:tc>
          <w:tcPr>
            <w:tcW w:w="4387" w:type="dxa"/>
          </w:tcPr>
          <w:p w14:paraId="396BABF1" w14:textId="77777777" w:rsidR="00F82D8D" w:rsidRPr="00D902C6" w:rsidRDefault="00F82D8D" w:rsidP="00600822">
            <w:pPr>
              <w:jc w:val="center"/>
              <w:rPr>
                <w:rFonts w:cs="Arial"/>
                <w:sz w:val="18"/>
                <w:szCs w:val="18"/>
              </w:rPr>
            </w:pPr>
          </w:p>
          <w:p w14:paraId="72B0041B" w14:textId="77777777" w:rsidR="00F82D8D" w:rsidRDefault="00F82D8D" w:rsidP="00600822">
            <w:pPr>
              <w:spacing w:before="60" w:after="60"/>
              <w:rPr>
                <w:rFonts w:cs="Arial"/>
                <w:sz w:val="18"/>
                <w:szCs w:val="18"/>
                <w:lang w:val="en-US"/>
              </w:rPr>
            </w:pPr>
            <w:r w:rsidRPr="00D902C6">
              <w:rPr>
                <w:rFonts w:cs="Arial"/>
                <w:sz w:val="18"/>
                <w:szCs w:val="18"/>
              </w:rPr>
              <w:t>Mod_13_18 Calculating Obligated Capacity Quantities for Units Not Yet Commissioned</w:t>
            </w:r>
          </w:p>
        </w:tc>
        <w:tc>
          <w:tcPr>
            <w:tcW w:w="2696" w:type="dxa"/>
          </w:tcPr>
          <w:p w14:paraId="659A6B8E" w14:textId="77777777" w:rsidR="00F82D8D" w:rsidRPr="00D902C6" w:rsidRDefault="00F82D8D" w:rsidP="00600822">
            <w:pPr>
              <w:overflowPunct w:val="0"/>
              <w:autoSpaceDE w:val="0"/>
              <w:autoSpaceDN w:val="0"/>
              <w:adjustRightInd w:val="0"/>
              <w:jc w:val="center"/>
              <w:textAlignment w:val="baseline"/>
              <w:rPr>
                <w:rFonts w:cs="Arial"/>
                <w:sz w:val="18"/>
                <w:szCs w:val="18"/>
              </w:rPr>
            </w:pPr>
          </w:p>
          <w:p w14:paraId="701D0837" w14:textId="77777777" w:rsidR="00F82D8D" w:rsidRPr="00D902C6" w:rsidRDefault="00F82D8D" w:rsidP="00600822">
            <w:pPr>
              <w:overflowPunct w:val="0"/>
              <w:autoSpaceDE w:val="0"/>
              <w:autoSpaceDN w:val="0"/>
              <w:adjustRightInd w:val="0"/>
              <w:jc w:val="center"/>
              <w:textAlignment w:val="baseline"/>
              <w:rPr>
                <w:rFonts w:cs="Arial"/>
                <w:sz w:val="18"/>
                <w:szCs w:val="18"/>
              </w:rPr>
            </w:pPr>
            <w:r w:rsidRPr="00D902C6">
              <w:rPr>
                <w:rFonts w:cs="Arial"/>
                <w:sz w:val="18"/>
                <w:szCs w:val="18"/>
              </w:rPr>
              <w:t>T&amp;SC Part B</w:t>
            </w:r>
          </w:p>
          <w:p w14:paraId="24D119D2" w14:textId="77777777" w:rsidR="00F82D8D" w:rsidRPr="00F23D31" w:rsidRDefault="00F82D8D" w:rsidP="00600822">
            <w:pPr>
              <w:autoSpaceDE w:val="0"/>
              <w:autoSpaceDN w:val="0"/>
              <w:adjustRightInd w:val="0"/>
              <w:jc w:val="center"/>
              <w:rPr>
                <w:rFonts w:cs="Arial"/>
                <w:sz w:val="18"/>
                <w:szCs w:val="18"/>
              </w:rPr>
            </w:pPr>
            <w:r w:rsidRPr="00D902C6">
              <w:rPr>
                <w:rFonts w:cs="Arial"/>
                <w:sz w:val="18"/>
                <w:szCs w:val="18"/>
              </w:rPr>
              <w:t>Section F</w:t>
            </w:r>
          </w:p>
        </w:tc>
        <w:tc>
          <w:tcPr>
            <w:tcW w:w="2542" w:type="dxa"/>
          </w:tcPr>
          <w:p w14:paraId="04D8603D" w14:textId="77777777" w:rsidR="00F82D8D" w:rsidRPr="00D902C6" w:rsidRDefault="00F82D8D" w:rsidP="00600822">
            <w:pPr>
              <w:jc w:val="center"/>
            </w:pPr>
          </w:p>
          <w:p w14:paraId="7BF0BA8E" w14:textId="77777777" w:rsidR="00F82D8D" w:rsidRPr="00D902C6" w:rsidRDefault="00F82D8D" w:rsidP="00600822">
            <w:pPr>
              <w:jc w:val="center"/>
            </w:pPr>
            <w:r w:rsidRPr="00D902C6">
              <w:t>27 August 2018</w:t>
            </w:r>
          </w:p>
          <w:p w14:paraId="5D31D4D7" w14:textId="77777777" w:rsidR="00F82D8D" w:rsidRDefault="00F82D8D" w:rsidP="00600822">
            <w:pPr>
              <w:spacing w:before="60" w:after="60"/>
              <w:jc w:val="center"/>
              <w:rPr>
                <w:rFonts w:cs="Arial"/>
                <w:sz w:val="18"/>
                <w:szCs w:val="18"/>
              </w:rPr>
            </w:pPr>
          </w:p>
        </w:tc>
      </w:tr>
      <w:tr w:rsidR="00F82D8D" w:rsidRPr="00B753FA" w14:paraId="3110DDD1" w14:textId="77777777" w:rsidTr="00BA51C9">
        <w:trPr>
          <w:gridBefore w:val="1"/>
          <w:wBefore w:w="28" w:type="dxa"/>
          <w:jc w:val="center"/>
        </w:trPr>
        <w:tc>
          <w:tcPr>
            <w:tcW w:w="4387" w:type="dxa"/>
            <w:vAlign w:val="center"/>
          </w:tcPr>
          <w:p w14:paraId="51544190" w14:textId="77777777" w:rsidR="00F82D8D" w:rsidRPr="00D902C6" w:rsidRDefault="00F82D8D" w:rsidP="00600822">
            <w:pPr>
              <w:rPr>
                <w:rFonts w:cs="Arial"/>
                <w:sz w:val="18"/>
                <w:szCs w:val="18"/>
              </w:rPr>
            </w:pPr>
          </w:p>
          <w:p w14:paraId="2864090E" w14:textId="77777777" w:rsidR="00F82D8D" w:rsidRPr="00D902C6" w:rsidRDefault="00F82D8D" w:rsidP="00600822">
            <w:pPr>
              <w:rPr>
                <w:rFonts w:cs="Arial"/>
                <w:sz w:val="18"/>
                <w:szCs w:val="18"/>
              </w:rPr>
            </w:pPr>
            <w:r w:rsidRPr="00D902C6">
              <w:rPr>
                <w:rFonts w:cs="Arial"/>
                <w:sz w:val="18"/>
                <w:szCs w:val="18"/>
              </w:rPr>
              <w:t xml:space="preserve">Mod_14_18 Change to timing of publication of Trading Day Exchange Rate </w:t>
            </w:r>
          </w:p>
          <w:p w14:paraId="20BC2C77" w14:textId="77777777" w:rsidR="00F82D8D" w:rsidRDefault="00F82D8D" w:rsidP="00600822">
            <w:pPr>
              <w:spacing w:before="60" w:after="60"/>
              <w:rPr>
                <w:rFonts w:cs="Arial"/>
                <w:sz w:val="18"/>
                <w:szCs w:val="18"/>
                <w:lang w:val="en-US"/>
              </w:rPr>
            </w:pPr>
          </w:p>
        </w:tc>
        <w:tc>
          <w:tcPr>
            <w:tcW w:w="2696" w:type="dxa"/>
            <w:vAlign w:val="center"/>
          </w:tcPr>
          <w:p w14:paraId="6E02848E" w14:textId="77777777" w:rsidR="00F82D8D" w:rsidRPr="00D902C6" w:rsidRDefault="00F82D8D" w:rsidP="00600822">
            <w:pPr>
              <w:jc w:val="center"/>
              <w:rPr>
                <w:rFonts w:cs="Arial"/>
                <w:sz w:val="18"/>
                <w:szCs w:val="18"/>
              </w:rPr>
            </w:pPr>
            <w:r w:rsidRPr="00D902C6">
              <w:rPr>
                <w:rFonts w:cs="Arial"/>
                <w:sz w:val="18"/>
                <w:szCs w:val="18"/>
              </w:rPr>
              <w:t>T&amp;SC Part B</w:t>
            </w:r>
          </w:p>
          <w:p w14:paraId="71A425AF" w14:textId="77777777" w:rsidR="00F82D8D" w:rsidRPr="00D902C6" w:rsidRDefault="00F82D8D" w:rsidP="00600822">
            <w:pPr>
              <w:jc w:val="center"/>
              <w:rPr>
                <w:rFonts w:cs="Arial"/>
                <w:sz w:val="18"/>
                <w:szCs w:val="18"/>
              </w:rPr>
            </w:pPr>
            <w:r w:rsidRPr="00D902C6">
              <w:rPr>
                <w:rFonts w:cs="Arial"/>
                <w:sz w:val="18"/>
                <w:szCs w:val="18"/>
              </w:rPr>
              <w:t>Part B Appendix E</w:t>
            </w:r>
          </w:p>
          <w:p w14:paraId="41468C35" w14:textId="77777777" w:rsidR="00F82D8D" w:rsidRPr="00D902C6" w:rsidRDefault="00F82D8D" w:rsidP="00600822">
            <w:pPr>
              <w:jc w:val="center"/>
              <w:rPr>
                <w:rFonts w:cs="Arial"/>
                <w:sz w:val="18"/>
                <w:szCs w:val="18"/>
              </w:rPr>
            </w:pPr>
            <w:r w:rsidRPr="00D902C6">
              <w:rPr>
                <w:rFonts w:cs="Arial"/>
                <w:sz w:val="18"/>
                <w:szCs w:val="18"/>
              </w:rPr>
              <w:t>Agreed Procedures Part B</w:t>
            </w:r>
          </w:p>
          <w:p w14:paraId="4A7D9ACE" w14:textId="77777777" w:rsidR="00F82D8D" w:rsidRDefault="00F82D8D" w:rsidP="00600822">
            <w:pPr>
              <w:overflowPunct w:val="0"/>
              <w:autoSpaceDE w:val="0"/>
              <w:autoSpaceDN w:val="0"/>
              <w:adjustRightInd w:val="0"/>
              <w:jc w:val="center"/>
              <w:textAlignment w:val="baseline"/>
              <w:rPr>
                <w:rFonts w:cs="Arial"/>
                <w:sz w:val="18"/>
                <w:szCs w:val="18"/>
              </w:rPr>
            </w:pPr>
            <w:r w:rsidRPr="00D902C6">
              <w:rPr>
                <w:rFonts w:cs="Arial"/>
                <w:sz w:val="18"/>
                <w:szCs w:val="18"/>
              </w:rPr>
              <w:t>Glossary Part B</w:t>
            </w:r>
          </w:p>
        </w:tc>
        <w:tc>
          <w:tcPr>
            <w:tcW w:w="2542" w:type="dxa"/>
            <w:vAlign w:val="center"/>
          </w:tcPr>
          <w:p w14:paraId="4FA8AA99" w14:textId="77777777" w:rsidR="00F82D8D" w:rsidRPr="00D902C6" w:rsidRDefault="00F82D8D" w:rsidP="00600822">
            <w:pPr>
              <w:jc w:val="center"/>
              <w:rPr>
                <w:rFonts w:cs="Arial"/>
                <w:sz w:val="18"/>
                <w:szCs w:val="18"/>
              </w:rPr>
            </w:pPr>
          </w:p>
          <w:p w14:paraId="14A5A0A7" w14:textId="77777777" w:rsidR="00F82D8D" w:rsidRDefault="00F82D8D" w:rsidP="00600822">
            <w:pPr>
              <w:jc w:val="center"/>
              <w:rPr>
                <w:rFonts w:cs="Arial"/>
                <w:sz w:val="18"/>
                <w:szCs w:val="18"/>
              </w:rPr>
            </w:pPr>
            <w:r w:rsidRPr="00D902C6">
              <w:rPr>
                <w:rFonts w:cs="Arial"/>
                <w:sz w:val="18"/>
                <w:szCs w:val="18"/>
              </w:rPr>
              <w:t>27 August 2018</w:t>
            </w:r>
          </w:p>
        </w:tc>
      </w:tr>
      <w:tr w:rsidR="00F82D8D" w:rsidRPr="00B753FA" w14:paraId="7E654568" w14:textId="77777777" w:rsidTr="00BA51C9">
        <w:trPr>
          <w:gridBefore w:val="1"/>
          <w:wBefore w:w="28" w:type="dxa"/>
          <w:jc w:val="center"/>
        </w:trPr>
        <w:tc>
          <w:tcPr>
            <w:tcW w:w="4387" w:type="dxa"/>
            <w:vAlign w:val="center"/>
          </w:tcPr>
          <w:p w14:paraId="6F1A68C6" w14:textId="77777777" w:rsidR="00F82D8D" w:rsidRDefault="00F82D8D" w:rsidP="00600822">
            <w:pPr>
              <w:spacing w:before="60" w:after="60"/>
              <w:rPr>
                <w:rFonts w:cs="Arial"/>
                <w:sz w:val="18"/>
                <w:szCs w:val="18"/>
                <w:lang w:val="en-US"/>
              </w:rPr>
            </w:pPr>
          </w:p>
          <w:p w14:paraId="63326991" w14:textId="77777777" w:rsidR="00F82D8D" w:rsidRDefault="00F82D8D" w:rsidP="00600822">
            <w:pPr>
              <w:spacing w:before="60" w:after="60"/>
              <w:rPr>
                <w:rFonts w:cs="Arial"/>
                <w:sz w:val="18"/>
                <w:szCs w:val="18"/>
                <w:lang w:val="en-US"/>
              </w:rPr>
            </w:pPr>
            <w:r>
              <w:rPr>
                <w:rFonts w:cs="Arial"/>
                <w:sz w:val="18"/>
                <w:szCs w:val="18"/>
                <w:lang w:val="en-US"/>
              </w:rPr>
              <w:t>Mod_15_18 Clarifications for Instruction Profiling</w:t>
            </w:r>
          </w:p>
          <w:p w14:paraId="2008C069" w14:textId="77777777" w:rsidR="00F82D8D" w:rsidRPr="00D902C6" w:rsidRDefault="00F82D8D" w:rsidP="00600822">
            <w:pPr>
              <w:spacing w:before="60" w:after="60"/>
              <w:rPr>
                <w:rFonts w:cs="Arial"/>
                <w:sz w:val="18"/>
                <w:szCs w:val="18"/>
                <w:lang w:val="en-US"/>
              </w:rPr>
            </w:pPr>
          </w:p>
        </w:tc>
        <w:tc>
          <w:tcPr>
            <w:tcW w:w="2696" w:type="dxa"/>
            <w:vAlign w:val="center"/>
          </w:tcPr>
          <w:p w14:paraId="0ACA42BB" w14:textId="77777777" w:rsidR="00F82D8D" w:rsidRPr="00D902C6" w:rsidRDefault="00F82D8D" w:rsidP="00600822">
            <w:pPr>
              <w:overflowPunct w:val="0"/>
              <w:autoSpaceDE w:val="0"/>
              <w:autoSpaceDN w:val="0"/>
              <w:adjustRightInd w:val="0"/>
              <w:jc w:val="center"/>
              <w:textAlignment w:val="baseline"/>
              <w:rPr>
                <w:rFonts w:cs="Arial"/>
                <w:sz w:val="18"/>
                <w:szCs w:val="18"/>
              </w:rPr>
            </w:pPr>
            <w:r>
              <w:rPr>
                <w:rFonts w:cs="Arial"/>
                <w:sz w:val="18"/>
                <w:szCs w:val="18"/>
              </w:rPr>
              <w:t>Appendix O</w:t>
            </w:r>
          </w:p>
        </w:tc>
        <w:tc>
          <w:tcPr>
            <w:tcW w:w="2542" w:type="dxa"/>
          </w:tcPr>
          <w:p w14:paraId="0C6EB775" w14:textId="77777777" w:rsidR="00F82D8D" w:rsidRDefault="00F82D8D" w:rsidP="00600822">
            <w:pPr>
              <w:jc w:val="center"/>
              <w:rPr>
                <w:rFonts w:cs="Arial"/>
                <w:sz w:val="18"/>
                <w:szCs w:val="18"/>
              </w:rPr>
            </w:pPr>
          </w:p>
          <w:p w14:paraId="0E80CDD6" w14:textId="77777777" w:rsidR="00F82D8D" w:rsidRPr="00D902C6" w:rsidRDefault="00F82D8D" w:rsidP="00600822">
            <w:pPr>
              <w:spacing w:before="60" w:after="60"/>
              <w:jc w:val="center"/>
              <w:rPr>
                <w:rFonts w:cs="Arial"/>
                <w:sz w:val="18"/>
                <w:szCs w:val="18"/>
              </w:rPr>
            </w:pPr>
            <w:r>
              <w:rPr>
                <w:rFonts w:cs="Arial"/>
                <w:sz w:val="18"/>
                <w:szCs w:val="18"/>
              </w:rPr>
              <w:t>27 August 2018</w:t>
            </w:r>
          </w:p>
        </w:tc>
      </w:tr>
      <w:tr w:rsidR="00F82D8D" w:rsidRPr="00B753FA" w14:paraId="69C96645" w14:textId="77777777" w:rsidTr="00BA51C9">
        <w:trPr>
          <w:gridBefore w:val="1"/>
          <w:wBefore w:w="28" w:type="dxa"/>
          <w:jc w:val="center"/>
        </w:trPr>
        <w:tc>
          <w:tcPr>
            <w:tcW w:w="4387" w:type="dxa"/>
            <w:vAlign w:val="center"/>
          </w:tcPr>
          <w:p w14:paraId="0E24AF9B" w14:textId="77777777" w:rsidR="00F82D8D" w:rsidRDefault="00F82D8D" w:rsidP="00600822">
            <w:pPr>
              <w:spacing w:before="60" w:after="60"/>
              <w:rPr>
                <w:rFonts w:cs="Arial"/>
                <w:sz w:val="18"/>
                <w:szCs w:val="18"/>
                <w:lang w:val="en-US"/>
              </w:rPr>
            </w:pPr>
            <w:r>
              <w:rPr>
                <w:rFonts w:cs="Arial"/>
                <w:sz w:val="18"/>
                <w:szCs w:val="18"/>
                <w:lang w:val="en-US"/>
              </w:rPr>
              <w:t>Mod_16_18 Interim Suspension Delay Periods</w:t>
            </w:r>
          </w:p>
        </w:tc>
        <w:tc>
          <w:tcPr>
            <w:tcW w:w="2696" w:type="dxa"/>
            <w:vAlign w:val="center"/>
          </w:tcPr>
          <w:p w14:paraId="3071747F" w14:textId="77777777" w:rsidR="00F82D8D" w:rsidRPr="00F23D31" w:rsidRDefault="00F82D8D" w:rsidP="00600822">
            <w:pPr>
              <w:autoSpaceDE w:val="0"/>
              <w:autoSpaceDN w:val="0"/>
              <w:adjustRightInd w:val="0"/>
              <w:jc w:val="center"/>
              <w:rPr>
                <w:rFonts w:cs="Arial"/>
                <w:sz w:val="18"/>
                <w:szCs w:val="18"/>
              </w:rPr>
            </w:pPr>
            <w:r>
              <w:rPr>
                <w:rFonts w:cs="Arial"/>
                <w:sz w:val="18"/>
                <w:szCs w:val="18"/>
              </w:rPr>
              <w:t>Part B Section H Glossary</w:t>
            </w:r>
          </w:p>
        </w:tc>
        <w:tc>
          <w:tcPr>
            <w:tcW w:w="2542" w:type="dxa"/>
          </w:tcPr>
          <w:p w14:paraId="0B8F05E8" w14:textId="77777777" w:rsidR="00F82D8D" w:rsidRDefault="00F82D8D" w:rsidP="00600822">
            <w:pPr>
              <w:rPr>
                <w:rFonts w:cs="Arial"/>
                <w:sz w:val="18"/>
                <w:szCs w:val="18"/>
              </w:rPr>
            </w:pPr>
          </w:p>
          <w:p w14:paraId="08E239A0" w14:textId="77777777" w:rsidR="00F82D8D" w:rsidRDefault="00F82D8D" w:rsidP="00600822">
            <w:pPr>
              <w:spacing w:before="60" w:after="60"/>
              <w:rPr>
                <w:rFonts w:cs="Arial"/>
                <w:sz w:val="18"/>
                <w:szCs w:val="18"/>
              </w:rPr>
            </w:pPr>
            <w:r>
              <w:rPr>
                <w:rFonts w:cs="Arial"/>
                <w:sz w:val="18"/>
                <w:szCs w:val="18"/>
              </w:rPr>
              <w:t>27 August 2018</w:t>
            </w:r>
          </w:p>
        </w:tc>
      </w:tr>
      <w:tr w:rsidR="00F82D8D" w:rsidRPr="00B753FA" w14:paraId="5978BD3F" w14:textId="77777777" w:rsidTr="00BA51C9">
        <w:trPr>
          <w:gridBefore w:val="1"/>
          <w:wBefore w:w="28" w:type="dxa"/>
          <w:jc w:val="center"/>
        </w:trPr>
        <w:tc>
          <w:tcPr>
            <w:tcW w:w="4387" w:type="dxa"/>
            <w:vAlign w:val="center"/>
          </w:tcPr>
          <w:p w14:paraId="6E655947" w14:textId="77777777" w:rsidR="00F82D8D" w:rsidRDefault="00F82D8D" w:rsidP="00600822">
            <w:pPr>
              <w:spacing w:before="60" w:after="60"/>
              <w:jc w:val="center"/>
              <w:rPr>
                <w:rFonts w:cs="Arial"/>
                <w:sz w:val="18"/>
                <w:szCs w:val="18"/>
                <w:lang w:val="en-US"/>
              </w:rPr>
            </w:pPr>
            <w:r w:rsidRPr="00D902C6">
              <w:rPr>
                <w:rFonts w:cs="Arial"/>
                <w:sz w:val="18"/>
                <w:szCs w:val="18"/>
              </w:rPr>
              <w:t>Mod_17_18 Transitional Provisions for Cutover</w:t>
            </w:r>
          </w:p>
        </w:tc>
        <w:tc>
          <w:tcPr>
            <w:tcW w:w="2696" w:type="dxa"/>
            <w:vAlign w:val="center"/>
          </w:tcPr>
          <w:p w14:paraId="411EEE6E" w14:textId="77777777" w:rsidR="00F82D8D" w:rsidRDefault="00F82D8D" w:rsidP="00600822">
            <w:pPr>
              <w:overflowPunct w:val="0"/>
              <w:autoSpaceDE w:val="0"/>
              <w:autoSpaceDN w:val="0"/>
              <w:adjustRightInd w:val="0"/>
              <w:jc w:val="center"/>
              <w:textAlignment w:val="baseline"/>
              <w:rPr>
                <w:rFonts w:ascii="Calibri" w:hAnsi="Calibri" w:cs="Arial"/>
                <w:lang w:eastAsia="en-GB"/>
              </w:rPr>
            </w:pPr>
            <w:r w:rsidRPr="00D902C6">
              <w:rPr>
                <w:rFonts w:ascii="Calibri" w:hAnsi="Calibri" w:cs="Arial"/>
              </w:rPr>
              <w:t>Part C Sections 12 through 14 (new sections)</w:t>
            </w:r>
          </w:p>
        </w:tc>
        <w:tc>
          <w:tcPr>
            <w:tcW w:w="2542" w:type="dxa"/>
            <w:vAlign w:val="center"/>
          </w:tcPr>
          <w:p w14:paraId="5AADD2B1" w14:textId="77777777" w:rsidR="00F82D8D" w:rsidRDefault="00F82D8D" w:rsidP="00600822">
            <w:pPr>
              <w:jc w:val="center"/>
              <w:rPr>
                <w:rFonts w:cs="Arial"/>
                <w:sz w:val="18"/>
                <w:szCs w:val="18"/>
              </w:rPr>
            </w:pPr>
            <w:r w:rsidRPr="00D902C6">
              <w:rPr>
                <w:rFonts w:cs="Arial"/>
                <w:sz w:val="18"/>
                <w:szCs w:val="18"/>
              </w:rPr>
              <w:t>27 September 2018</w:t>
            </w:r>
          </w:p>
        </w:tc>
      </w:tr>
      <w:tr w:rsidR="00F82D8D" w:rsidRPr="00B753FA" w14:paraId="48BDFE4C" w14:textId="77777777" w:rsidTr="00BA51C9">
        <w:trPr>
          <w:gridBefore w:val="1"/>
          <w:wBefore w:w="28" w:type="dxa"/>
          <w:jc w:val="center"/>
        </w:trPr>
        <w:tc>
          <w:tcPr>
            <w:tcW w:w="4387" w:type="dxa"/>
            <w:vAlign w:val="center"/>
          </w:tcPr>
          <w:p w14:paraId="0800F7C7" w14:textId="77777777" w:rsidR="00F82D8D" w:rsidRDefault="00F82D8D" w:rsidP="00600822">
            <w:pPr>
              <w:spacing w:before="60" w:after="60"/>
              <w:rPr>
                <w:rFonts w:cs="Arial"/>
                <w:sz w:val="18"/>
                <w:szCs w:val="18"/>
                <w:lang w:val="en-US"/>
              </w:rPr>
            </w:pPr>
          </w:p>
          <w:p w14:paraId="282E3143" w14:textId="77777777" w:rsidR="00F82D8D" w:rsidRDefault="00F82D8D" w:rsidP="00600822">
            <w:pPr>
              <w:spacing w:before="60" w:after="60"/>
              <w:rPr>
                <w:rFonts w:cs="Arial"/>
                <w:sz w:val="18"/>
                <w:szCs w:val="18"/>
                <w:lang w:val="en-US"/>
              </w:rPr>
            </w:pPr>
          </w:p>
          <w:p w14:paraId="0F249203" w14:textId="77777777" w:rsidR="00F82D8D" w:rsidRDefault="00F82D8D" w:rsidP="00600822">
            <w:pPr>
              <w:spacing w:before="60" w:after="60"/>
              <w:rPr>
                <w:rFonts w:cs="Arial"/>
                <w:sz w:val="18"/>
                <w:szCs w:val="18"/>
                <w:lang w:val="en-US"/>
              </w:rPr>
            </w:pPr>
            <w:r>
              <w:rPr>
                <w:rFonts w:cs="Arial"/>
                <w:sz w:val="18"/>
                <w:szCs w:val="18"/>
                <w:lang w:val="en-US"/>
              </w:rPr>
              <w:t>Mod_19_18 Part B Housekeeping 1</w:t>
            </w:r>
          </w:p>
          <w:p w14:paraId="09023930" w14:textId="77777777" w:rsidR="00F82D8D" w:rsidRDefault="00F82D8D" w:rsidP="00600822">
            <w:pPr>
              <w:spacing w:before="60" w:after="60"/>
              <w:jc w:val="center"/>
              <w:rPr>
                <w:rFonts w:cs="Arial"/>
                <w:sz w:val="18"/>
                <w:szCs w:val="18"/>
                <w:lang w:val="en-US"/>
              </w:rPr>
            </w:pPr>
          </w:p>
          <w:p w14:paraId="35588D7A" w14:textId="77777777" w:rsidR="00F82D8D" w:rsidRDefault="00F82D8D" w:rsidP="00600822">
            <w:pPr>
              <w:spacing w:before="60" w:after="60"/>
              <w:jc w:val="center"/>
              <w:rPr>
                <w:rFonts w:cs="Arial"/>
                <w:sz w:val="18"/>
                <w:szCs w:val="18"/>
                <w:lang w:val="en-US"/>
              </w:rPr>
            </w:pPr>
          </w:p>
          <w:p w14:paraId="21384D26" w14:textId="77777777" w:rsidR="00F82D8D" w:rsidRDefault="00F82D8D" w:rsidP="00600822">
            <w:pPr>
              <w:spacing w:before="60" w:after="60"/>
              <w:rPr>
                <w:rFonts w:cs="Arial"/>
                <w:sz w:val="18"/>
                <w:szCs w:val="18"/>
                <w:lang w:val="en-US"/>
              </w:rPr>
            </w:pPr>
          </w:p>
        </w:tc>
        <w:tc>
          <w:tcPr>
            <w:tcW w:w="2696" w:type="dxa"/>
            <w:vAlign w:val="center"/>
          </w:tcPr>
          <w:p w14:paraId="07F47DC1" w14:textId="77777777" w:rsidR="00F82D8D" w:rsidRDefault="00F82D8D" w:rsidP="00600822">
            <w:pPr>
              <w:overflowPunct w:val="0"/>
              <w:autoSpaceDE w:val="0"/>
              <w:autoSpaceDN w:val="0"/>
              <w:adjustRightInd w:val="0"/>
              <w:textAlignment w:val="baseline"/>
              <w:rPr>
                <w:rFonts w:ascii="Calibri" w:hAnsi="Calibri" w:cs="Arial"/>
                <w:lang w:eastAsia="en-GB"/>
              </w:rPr>
            </w:pPr>
          </w:p>
          <w:p w14:paraId="49890B83" w14:textId="77777777" w:rsidR="00F82D8D" w:rsidRPr="002202A1" w:rsidRDefault="00F82D8D" w:rsidP="00600822">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Sections B, E, F and G</w:t>
            </w:r>
          </w:p>
          <w:p w14:paraId="298B757C" w14:textId="77777777" w:rsidR="00F82D8D" w:rsidRPr="002202A1" w:rsidRDefault="00F82D8D" w:rsidP="00600822">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Appendices E, H and I</w:t>
            </w:r>
          </w:p>
          <w:p w14:paraId="6626E82B" w14:textId="77777777" w:rsidR="00F82D8D" w:rsidRPr="002202A1" w:rsidRDefault="00F82D8D" w:rsidP="00600822">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Glossary Definitions and List of Variables and Parameters</w:t>
            </w:r>
          </w:p>
          <w:p w14:paraId="7DA59674" w14:textId="77777777" w:rsidR="00F82D8D" w:rsidRPr="00197C61" w:rsidRDefault="00F82D8D" w:rsidP="00600822">
            <w:pPr>
              <w:autoSpaceDE w:val="0"/>
              <w:autoSpaceDN w:val="0"/>
              <w:adjustRightInd w:val="0"/>
              <w:jc w:val="center"/>
              <w:rPr>
                <w:rFonts w:cs="Arial"/>
                <w:sz w:val="18"/>
                <w:szCs w:val="18"/>
                <w:u w:val="single"/>
              </w:rPr>
            </w:pPr>
          </w:p>
        </w:tc>
        <w:tc>
          <w:tcPr>
            <w:tcW w:w="2542" w:type="dxa"/>
            <w:vAlign w:val="center"/>
          </w:tcPr>
          <w:p w14:paraId="5489E25D" w14:textId="77777777" w:rsidR="00F82D8D" w:rsidRDefault="00F82D8D" w:rsidP="00600822">
            <w:pPr>
              <w:spacing w:before="60" w:after="60"/>
              <w:rPr>
                <w:rFonts w:cs="Arial"/>
                <w:sz w:val="18"/>
                <w:szCs w:val="18"/>
              </w:rPr>
            </w:pPr>
            <w:r>
              <w:rPr>
                <w:rFonts w:cs="Arial"/>
                <w:sz w:val="18"/>
                <w:szCs w:val="18"/>
              </w:rPr>
              <w:t>27 September 2018</w:t>
            </w:r>
          </w:p>
        </w:tc>
      </w:tr>
      <w:tr w:rsidR="00F82D8D" w:rsidRPr="00B753FA" w14:paraId="49557C13" w14:textId="77777777" w:rsidTr="00BA51C9">
        <w:trPr>
          <w:gridBefore w:val="1"/>
          <w:wBefore w:w="28" w:type="dxa"/>
          <w:jc w:val="center"/>
        </w:trPr>
        <w:tc>
          <w:tcPr>
            <w:tcW w:w="4387" w:type="dxa"/>
            <w:vAlign w:val="center"/>
          </w:tcPr>
          <w:p w14:paraId="3BD194C2" w14:textId="77777777" w:rsidR="00F82D8D" w:rsidRPr="00DF7F51" w:rsidRDefault="00F82D8D" w:rsidP="00600822">
            <w:pPr>
              <w:spacing w:before="60" w:after="60"/>
              <w:rPr>
                <w:rFonts w:cs="Arial"/>
                <w:sz w:val="18"/>
                <w:szCs w:val="18"/>
                <w:lang w:val="en-US"/>
              </w:rPr>
            </w:pPr>
            <w:r>
              <w:rPr>
                <w:rFonts w:cs="Arial"/>
                <w:sz w:val="18"/>
                <w:szCs w:val="18"/>
                <w:lang w:val="en-US"/>
              </w:rPr>
              <w:t>Mod_20_18 Agreed Procedures Update V2</w:t>
            </w:r>
          </w:p>
        </w:tc>
        <w:tc>
          <w:tcPr>
            <w:tcW w:w="2696" w:type="dxa"/>
            <w:vAlign w:val="center"/>
          </w:tcPr>
          <w:p w14:paraId="7244A692"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 Section 2</w:t>
            </w:r>
          </w:p>
          <w:p w14:paraId="4EB735E9"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4 Section 2</w:t>
            </w:r>
          </w:p>
          <w:p w14:paraId="659C03AF"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15 Section 2</w:t>
            </w:r>
          </w:p>
          <w:p w14:paraId="2D463AD3" w14:textId="77777777" w:rsidR="00F82D8D" w:rsidRPr="00DF7F51" w:rsidRDefault="00F82D8D" w:rsidP="00600822">
            <w:pPr>
              <w:autoSpaceDE w:val="0"/>
              <w:autoSpaceDN w:val="0"/>
              <w:adjustRightInd w:val="0"/>
              <w:jc w:val="center"/>
              <w:rPr>
                <w:rFonts w:cs="Arial"/>
                <w:sz w:val="18"/>
                <w:szCs w:val="18"/>
              </w:rPr>
            </w:pPr>
            <w:r w:rsidRPr="00001A77">
              <w:rPr>
                <w:rFonts w:ascii="Calibri" w:hAnsi="Calibri" w:cs="Arial"/>
                <w:lang w:eastAsia="en-GB"/>
              </w:rPr>
              <w:t>Agreed Procedure 17 Section</w:t>
            </w:r>
            <w:r w:rsidRPr="00001A77">
              <w:rPr>
                <w:rFonts w:ascii="Calibri" w:hAnsi="Calibri" w:cs="Arial"/>
                <w:b/>
                <w:lang w:eastAsia="en-GB"/>
              </w:rPr>
              <w:t xml:space="preserve"> </w:t>
            </w:r>
            <w:r w:rsidRPr="00001A77">
              <w:rPr>
                <w:rFonts w:ascii="Calibri" w:hAnsi="Calibri" w:cs="Arial"/>
                <w:lang w:eastAsia="en-GB"/>
              </w:rPr>
              <w:t>2</w:t>
            </w:r>
          </w:p>
        </w:tc>
        <w:tc>
          <w:tcPr>
            <w:tcW w:w="2542" w:type="dxa"/>
            <w:vAlign w:val="center"/>
          </w:tcPr>
          <w:p w14:paraId="7A4B79DB" w14:textId="77777777" w:rsidR="00F82D8D" w:rsidRDefault="00F82D8D" w:rsidP="00600822">
            <w:pPr>
              <w:jc w:val="center"/>
              <w:rPr>
                <w:rFonts w:cs="Arial"/>
                <w:sz w:val="18"/>
                <w:szCs w:val="18"/>
              </w:rPr>
            </w:pPr>
          </w:p>
          <w:p w14:paraId="3C8EB228" w14:textId="77777777" w:rsidR="00F82D8D" w:rsidRDefault="00F82D8D" w:rsidP="00600822">
            <w:pPr>
              <w:spacing w:before="60" w:after="60"/>
              <w:jc w:val="center"/>
              <w:rPr>
                <w:rFonts w:cs="Arial"/>
                <w:sz w:val="18"/>
                <w:szCs w:val="18"/>
              </w:rPr>
            </w:pPr>
            <w:r>
              <w:rPr>
                <w:rFonts w:cs="Arial"/>
                <w:sz w:val="18"/>
                <w:szCs w:val="18"/>
              </w:rPr>
              <w:t>27 September 2018</w:t>
            </w:r>
          </w:p>
        </w:tc>
      </w:tr>
      <w:tr w:rsidR="00F82D8D" w:rsidRPr="00B753FA" w14:paraId="7590C092" w14:textId="77777777" w:rsidTr="00BA51C9">
        <w:trPr>
          <w:gridBefore w:val="1"/>
          <w:wBefore w:w="28" w:type="dxa"/>
          <w:jc w:val="center"/>
        </w:trPr>
        <w:tc>
          <w:tcPr>
            <w:tcW w:w="4387" w:type="dxa"/>
            <w:tcBorders>
              <w:bottom w:val="nil"/>
            </w:tcBorders>
            <w:shd w:val="clear" w:color="auto" w:fill="auto"/>
            <w:vAlign w:val="center"/>
          </w:tcPr>
          <w:p w14:paraId="6F85D30B" w14:textId="77777777" w:rsidR="00F82D8D" w:rsidRDefault="00F82D8D" w:rsidP="00600822">
            <w:pPr>
              <w:rPr>
                <w:rFonts w:cs="Arial"/>
                <w:sz w:val="18"/>
                <w:szCs w:val="18"/>
                <w:lang w:val="en-US"/>
              </w:rPr>
            </w:pPr>
          </w:p>
          <w:p w14:paraId="7BFE4DA5" w14:textId="77777777" w:rsidR="00F82D8D" w:rsidRPr="00D902C6" w:rsidRDefault="00F82D8D" w:rsidP="00600822">
            <w:pPr>
              <w:rPr>
                <w:rFonts w:cs="Arial"/>
                <w:sz w:val="18"/>
                <w:szCs w:val="18"/>
              </w:rPr>
            </w:pPr>
            <w:r>
              <w:rPr>
                <w:rFonts w:cs="Arial"/>
                <w:sz w:val="18"/>
                <w:szCs w:val="18"/>
                <w:lang w:val="en-US"/>
              </w:rPr>
              <w:t>Mod_21_18 Application of Settlement Reallocation Agreements to Market Operator Charges &amp; Settlement Document Definition &amp; Usage</w:t>
            </w:r>
          </w:p>
        </w:tc>
        <w:tc>
          <w:tcPr>
            <w:tcW w:w="2696" w:type="dxa"/>
            <w:tcBorders>
              <w:bottom w:val="nil"/>
            </w:tcBorders>
            <w:shd w:val="clear" w:color="auto" w:fill="auto"/>
            <w:vAlign w:val="center"/>
          </w:tcPr>
          <w:p w14:paraId="65F5AE7F" w14:textId="77777777" w:rsidR="00F82D8D" w:rsidRPr="00D902C6" w:rsidRDefault="00F82D8D" w:rsidP="00600822">
            <w:pPr>
              <w:jc w:val="center"/>
            </w:pPr>
            <w:r w:rsidRPr="001A1B1A">
              <w:rPr>
                <w:rFonts w:ascii="Calibri" w:hAnsi="Calibri" w:cs="Arial"/>
              </w:rPr>
              <w:t>Section 5 of TSC, Part B</w:t>
            </w:r>
          </w:p>
        </w:tc>
        <w:tc>
          <w:tcPr>
            <w:tcW w:w="2542" w:type="dxa"/>
            <w:tcBorders>
              <w:bottom w:val="nil"/>
            </w:tcBorders>
            <w:shd w:val="clear" w:color="auto" w:fill="auto"/>
            <w:vAlign w:val="center"/>
          </w:tcPr>
          <w:p w14:paraId="1D342C35" w14:textId="77777777" w:rsidR="00F82D8D" w:rsidRPr="00D902C6" w:rsidRDefault="00F82D8D" w:rsidP="00600822">
            <w:pPr>
              <w:jc w:val="center"/>
            </w:pPr>
            <w:r>
              <w:rPr>
                <w:rFonts w:cs="Arial"/>
                <w:sz w:val="18"/>
                <w:szCs w:val="18"/>
              </w:rPr>
              <w:t>27 September 2018</w:t>
            </w:r>
          </w:p>
        </w:tc>
      </w:tr>
      <w:tr w:rsidR="00F82D8D" w:rsidRPr="00B753FA" w14:paraId="383EBA15" w14:textId="77777777" w:rsidTr="00BA51C9">
        <w:trPr>
          <w:gridBefore w:val="1"/>
          <w:wBefore w:w="28" w:type="dxa"/>
          <w:jc w:val="center"/>
        </w:trPr>
        <w:tc>
          <w:tcPr>
            <w:tcW w:w="4387" w:type="dxa"/>
            <w:tcBorders>
              <w:top w:val="nil"/>
            </w:tcBorders>
            <w:vAlign w:val="center"/>
          </w:tcPr>
          <w:p w14:paraId="4D38A0A4" w14:textId="77777777" w:rsidR="00F82D8D" w:rsidRDefault="00F82D8D" w:rsidP="00600822">
            <w:pPr>
              <w:spacing w:before="60" w:after="60"/>
              <w:rPr>
                <w:rFonts w:cs="Arial"/>
                <w:sz w:val="18"/>
                <w:szCs w:val="18"/>
                <w:lang w:val="en-US"/>
              </w:rPr>
            </w:pPr>
          </w:p>
        </w:tc>
        <w:tc>
          <w:tcPr>
            <w:tcW w:w="2696" w:type="dxa"/>
            <w:tcBorders>
              <w:top w:val="nil"/>
            </w:tcBorders>
            <w:vAlign w:val="center"/>
          </w:tcPr>
          <w:p w14:paraId="10779A4F" w14:textId="77777777" w:rsidR="00F82D8D" w:rsidRDefault="00F82D8D" w:rsidP="00600822">
            <w:pPr>
              <w:overflowPunct w:val="0"/>
              <w:autoSpaceDE w:val="0"/>
              <w:autoSpaceDN w:val="0"/>
              <w:adjustRightInd w:val="0"/>
              <w:jc w:val="center"/>
              <w:textAlignment w:val="baseline"/>
              <w:rPr>
                <w:rFonts w:cs="Arial"/>
                <w:sz w:val="18"/>
                <w:szCs w:val="18"/>
              </w:rPr>
            </w:pPr>
          </w:p>
        </w:tc>
        <w:tc>
          <w:tcPr>
            <w:tcW w:w="2542" w:type="dxa"/>
            <w:tcBorders>
              <w:top w:val="nil"/>
            </w:tcBorders>
          </w:tcPr>
          <w:p w14:paraId="57677D4C" w14:textId="77777777" w:rsidR="00F82D8D" w:rsidRDefault="00F82D8D" w:rsidP="00600822">
            <w:pPr>
              <w:jc w:val="center"/>
              <w:rPr>
                <w:rFonts w:cs="Arial"/>
                <w:sz w:val="18"/>
                <w:szCs w:val="18"/>
              </w:rPr>
            </w:pPr>
          </w:p>
        </w:tc>
      </w:tr>
      <w:tr w:rsidR="00F82D8D" w14:paraId="262A61F2" w14:textId="77777777" w:rsidTr="00BA51C9">
        <w:trPr>
          <w:gridBefore w:val="1"/>
          <w:wBefore w:w="28" w:type="dxa"/>
          <w:jc w:val="center"/>
        </w:trPr>
        <w:tc>
          <w:tcPr>
            <w:tcW w:w="4387" w:type="dxa"/>
            <w:vAlign w:val="center"/>
          </w:tcPr>
          <w:p w14:paraId="59757991" w14:textId="77777777" w:rsidR="00F82D8D" w:rsidRDefault="00F82D8D" w:rsidP="00600822">
            <w:pPr>
              <w:spacing w:before="60" w:after="60"/>
              <w:rPr>
                <w:rFonts w:cs="Arial"/>
                <w:sz w:val="18"/>
                <w:szCs w:val="18"/>
                <w:lang w:val="en-US"/>
              </w:rPr>
            </w:pPr>
            <w:r>
              <w:rPr>
                <w:rFonts w:cs="Arial"/>
                <w:sz w:val="18"/>
                <w:szCs w:val="18"/>
                <w:lang w:val="en-US"/>
              </w:rPr>
              <w:t>Mod_22_18 Part B Credit Cover Signage and Subscript Correction</w:t>
            </w:r>
          </w:p>
        </w:tc>
        <w:tc>
          <w:tcPr>
            <w:tcW w:w="2696" w:type="dxa"/>
            <w:vAlign w:val="center"/>
          </w:tcPr>
          <w:p w14:paraId="0AC58386"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Section G.14</w:t>
            </w:r>
          </w:p>
          <w:p w14:paraId="565368F8"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Glossary List of Subscripts</w:t>
            </w:r>
          </w:p>
          <w:p w14:paraId="58EEE243"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p>
        </w:tc>
        <w:tc>
          <w:tcPr>
            <w:tcW w:w="2542" w:type="dxa"/>
            <w:vAlign w:val="center"/>
          </w:tcPr>
          <w:p w14:paraId="5F6AFAF5"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0B852D7D" w14:textId="77777777" w:rsidTr="00BA51C9">
        <w:trPr>
          <w:gridBefore w:val="1"/>
          <w:wBefore w:w="28" w:type="dxa"/>
          <w:jc w:val="center"/>
        </w:trPr>
        <w:tc>
          <w:tcPr>
            <w:tcW w:w="4387" w:type="dxa"/>
            <w:vAlign w:val="center"/>
          </w:tcPr>
          <w:p w14:paraId="42FC4BB1" w14:textId="77777777" w:rsidR="00F82D8D" w:rsidRDefault="00F82D8D" w:rsidP="00600822">
            <w:pPr>
              <w:spacing w:before="60" w:after="60"/>
              <w:rPr>
                <w:rFonts w:cs="Arial"/>
                <w:sz w:val="18"/>
                <w:szCs w:val="18"/>
                <w:lang w:val="en-US"/>
              </w:rPr>
            </w:pPr>
            <w:r>
              <w:rPr>
                <w:rFonts w:cs="Arial"/>
                <w:sz w:val="18"/>
                <w:szCs w:val="18"/>
                <w:lang w:val="en-US"/>
              </w:rPr>
              <w:t>Mod_24_18 Use of Technical Offer Data In Instruction Profiling / QBOA</w:t>
            </w:r>
          </w:p>
          <w:p w14:paraId="63F0A9C7" w14:textId="77777777" w:rsidR="00F82D8D" w:rsidRDefault="00F82D8D" w:rsidP="00600822">
            <w:pPr>
              <w:spacing w:before="60" w:after="60"/>
              <w:rPr>
                <w:rFonts w:cs="Arial"/>
                <w:sz w:val="18"/>
                <w:szCs w:val="18"/>
                <w:lang w:val="en-US"/>
              </w:rPr>
            </w:pPr>
          </w:p>
        </w:tc>
        <w:tc>
          <w:tcPr>
            <w:tcW w:w="2696" w:type="dxa"/>
            <w:vAlign w:val="center"/>
          </w:tcPr>
          <w:p w14:paraId="22AE2763" w14:textId="77777777" w:rsidR="00F82D8D" w:rsidRPr="00686415" w:rsidRDefault="00F82D8D" w:rsidP="00600822">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Chapter H</w:t>
            </w:r>
          </w:p>
          <w:p w14:paraId="0E29D09E" w14:textId="77777777" w:rsidR="00F82D8D" w:rsidRPr="00001A77" w:rsidRDefault="00F82D8D" w:rsidP="00600822">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lang w:eastAsia="en-GB"/>
              </w:rPr>
              <w:t>Appendix O</w:t>
            </w:r>
          </w:p>
        </w:tc>
        <w:tc>
          <w:tcPr>
            <w:tcW w:w="2542" w:type="dxa"/>
            <w:vAlign w:val="center"/>
          </w:tcPr>
          <w:p w14:paraId="7534F418"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01A55E63" w14:textId="77777777" w:rsidTr="00BA51C9">
        <w:trPr>
          <w:gridBefore w:val="1"/>
          <w:wBefore w:w="28" w:type="dxa"/>
          <w:jc w:val="center"/>
        </w:trPr>
        <w:tc>
          <w:tcPr>
            <w:tcW w:w="4387" w:type="dxa"/>
            <w:vAlign w:val="center"/>
          </w:tcPr>
          <w:p w14:paraId="0F2ED620" w14:textId="77777777" w:rsidR="00F82D8D" w:rsidRDefault="00F82D8D" w:rsidP="00600822">
            <w:pPr>
              <w:spacing w:before="60" w:after="60"/>
              <w:rPr>
                <w:rFonts w:cs="Arial"/>
                <w:sz w:val="18"/>
                <w:szCs w:val="18"/>
                <w:lang w:val="en-US"/>
              </w:rPr>
            </w:pPr>
            <w:r>
              <w:rPr>
                <w:rFonts w:cs="Arial"/>
                <w:sz w:val="18"/>
                <w:szCs w:val="18"/>
              </w:rPr>
              <w:t>MOD_25_18 Part B Unsecured Bad Energy Debt &amp; Unsecured Bad Capacity Debt Timelines &amp; Correction</w:t>
            </w:r>
          </w:p>
        </w:tc>
        <w:tc>
          <w:tcPr>
            <w:tcW w:w="2696" w:type="dxa"/>
            <w:vAlign w:val="center"/>
          </w:tcPr>
          <w:p w14:paraId="12D94891" w14:textId="77777777" w:rsidR="00F82D8D" w:rsidRPr="00530864" w:rsidRDefault="00F82D8D" w:rsidP="00600822">
            <w:pPr>
              <w:jc w:val="center"/>
              <w:rPr>
                <w:rFonts w:ascii="Calibri" w:hAnsi="Calibri" w:cs="Arial"/>
              </w:rPr>
            </w:pPr>
            <w:r w:rsidRPr="00530864">
              <w:rPr>
                <w:rFonts w:ascii="Calibri" w:hAnsi="Calibri" w:cs="Arial"/>
              </w:rPr>
              <w:t>T&amp;SC Part B Section G</w:t>
            </w:r>
          </w:p>
          <w:p w14:paraId="34C1AC55" w14:textId="77777777" w:rsidR="00F82D8D" w:rsidRPr="00530864" w:rsidRDefault="00F82D8D" w:rsidP="00600822">
            <w:pPr>
              <w:jc w:val="center"/>
              <w:rPr>
                <w:rFonts w:ascii="Calibri" w:hAnsi="Calibri" w:cs="Arial"/>
              </w:rPr>
            </w:pPr>
            <w:r w:rsidRPr="00530864">
              <w:rPr>
                <w:rFonts w:ascii="Calibri" w:hAnsi="Calibri" w:cs="Arial"/>
              </w:rPr>
              <w:t>Glossary Part B</w:t>
            </w:r>
          </w:p>
          <w:p w14:paraId="04FD0190" w14:textId="77777777" w:rsidR="00F82D8D" w:rsidRPr="00686415" w:rsidRDefault="00F82D8D" w:rsidP="00600822">
            <w:pPr>
              <w:overflowPunct w:val="0"/>
              <w:autoSpaceDE w:val="0"/>
              <w:autoSpaceDN w:val="0"/>
              <w:adjustRightInd w:val="0"/>
              <w:jc w:val="center"/>
              <w:textAlignment w:val="baseline"/>
              <w:rPr>
                <w:rFonts w:ascii="Calibri" w:hAnsi="Calibri" w:cs="Arial"/>
              </w:rPr>
            </w:pPr>
            <w:r w:rsidRPr="00530864">
              <w:rPr>
                <w:rFonts w:ascii="Calibri" w:hAnsi="Calibri" w:cs="Arial"/>
              </w:rPr>
              <w:t>Agreed Procedure 15 Sections 2 and 3</w:t>
            </w:r>
          </w:p>
        </w:tc>
        <w:tc>
          <w:tcPr>
            <w:tcW w:w="2542" w:type="dxa"/>
            <w:vAlign w:val="center"/>
          </w:tcPr>
          <w:p w14:paraId="7931AC21" w14:textId="77777777" w:rsidR="00F82D8D" w:rsidRDefault="00F82D8D" w:rsidP="00600822">
            <w:pPr>
              <w:jc w:val="center"/>
              <w:rPr>
                <w:rFonts w:cs="Arial"/>
                <w:sz w:val="18"/>
                <w:szCs w:val="18"/>
              </w:rPr>
            </w:pPr>
            <w:r>
              <w:rPr>
                <w:rFonts w:cs="Arial"/>
                <w:sz w:val="18"/>
                <w:szCs w:val="18"/>
              </w:rPr>
              <w:t>4 March 2019</w:t>
            </w:r>
          </w:p>
        </w:tc>
      </w:tr>
      <w:tr w:rsidR="00F82D8D" w:rsidRPr="00B753FA" w14:paraId="097F450F" w14:textId="77777777" w:rsidTr="00BA51C9">
        <w:trPr>
          <w:gridBefore w:val="1"/>
          <w:wBefore w:w="28" w:type="dxa"/>
          <w:jc w:val="center"/>
        </w:trPr>
        <w:tc>
          <w:tcPr>
            <w:tcW w:w="4387" w:type="dxa"/>
            <w:vAlign w:val="center"/>
          </w:tcPr>
          <w:p w14:paraId="40229AC3" w14:textId="77777777" w:rsidR="00F82D8D" w:rsidRDefault="00F82D8D" w:rsidP="00600822">
            <w:pPr>
              <w:spacing w:before="60" w:after="60"/>
              <w:rPr>
                <w:rFonts w:cs="Arial"/>
                <w:sz w:val="18"/>
                <w:szCs w:val="18"/>
                <w:lang w:val="en-US"/>
              </w:rPr>
            </w:pPr>
            <w:r>
              <w:rPr>
                <w:rFonts w:cs="Arial"/>
                <w:sz w:val="18"/>
                <w:szCs w:val="18"/>
                <w:lang w:val="en-US"/>
              </w:rPr>
              <w:t>Mod_26_18 Market Back Up Price Reference Corrections</w:t>
            </w:r>
          </w:p>
        </w:tc>
        <w:tc>
          <w:tcPr>
            <w:tcW w:w="2696" w:type="dxa"/>
            <w:vAlign w:val="center"/>
          </w:tcPr>
          <w:p w14:paraId="0A97F76C" w14:textId="77777777" w:rsidR="00F82D8D" w:rsidRPr="00686415" w:rsidRDefault="00F82D8D" w:rsidP="00600822">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rPr>
              <w:t>Part B Sections E and G</w:t>
            </w:r>
          </w:p>
        </w:tc>
        <w:tc>
          <w:tcPr>
            <w:tcW w:w="2542" w:type="dxa"/>
            <w:vAlign w:val="center"/>
          </w:tcPr>
          <w:p w14:paraId="02FB9B3E"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57B79A38" w14:textId="77777777" w:rsidTr="00BA51C9">
        <w:trPr>
          <w:gridBefore w:val="1"/>
          <w:wBefore w:w="28" w:type="dxa"/>
          <w:jc w:val="center"/>
        </w:trPr>
        <w:tc>
          <w:tcPr>
            <w:tcW w:w="4387" w:type="dxa"/>
            <w:vAlign w:val="center"/>
          </w:tcPr>
          <w:p w14:paraId="72891861" w14:textId="77777777" w:rsidR="00F82D8D" w:rsidRDefault="00F82D8D" w:rsidP="00600822">
            <w:pPr>
              <w:spacing w:before="60" w:after="60"/>
              <w:rPr>
                <w:rFonts w:cs="Arial"/>
                <w:sz w:val="18"/>
                <w:szCs w:val="18"/>
                <w:lang w:val="en-US"/>
              </w:rPr>
            </w:pPr>
            <w:r>
              <w:rPr>
                <w:rFonts w:cs="Arial"/>
                <w:sz w:val="18"/>
                <w:szCs w:val="18"/>
                <w:lang w:val="en-US"/>
              </w:rPr>
              <w:t>Mod_28_18 Ordering of Pseudo Dispatch Instructions for QBOA with the same instruction Issue Time and Instruction Effective Time</w:t>
            </w:r>
          </w:p>
          <w:p w14:paraId="10794076" w14:textId="77777777" w:rsidR="00F82D8D" w:rsidRDefault="00F82D8D" w:rsidP="00600822">
            <w:pPr>
              <w:spacing w:before="60" w:after="60"/>
              <w:rPr>
                <w:rFonts w:cs="Arial"/>
                <w:sz w:val="18"/>
                <w:szCs w:val="18"/>
                <w:lang w:val="en-US"/>
              </w:rPr>
            </w:pPr>
          </w:p>
        </w:tc>
        <w:tc>
          <w:tcPr>
            <w:tcW w:w="2696" w:type="dxa"/>
            <w:vAlign w:val="center"/>
          </w:tcPr>
          <w:p w14:paraId="16AAA38B" w14:textId="77777777" w:rsidR="00F82D8D" w:rsidRPr="00686415" w:rsidRDefault="00F82D8D" w:rsidP="00600822">
            <w:pPr>
              <w:overflowPunct w:val="0"/>
              <w:autoSpaceDE w:val="0"/>
              <w:autoSpaceDN w:val="0"/>
              <w:adjustRightInd w:val="0"/>
              <w:jc w:val="center"/>
              <w:textAlignment w:val="baseline"/>
              <w:rPr>
                <w:rFonts w:ascii="Calibri" w:hAnsi="Calibri" w:cs="Arial"/>
              </w:rPr>
            </w:pPr>
            <w:r w:rsidRPr="00686415">
              <w:rPr>
                <w:rFonts w:ascii="Calibri" w:hAnsi="Calibri" w:cs="Arial"/>
              </w:rPr>
              <w:t>Appendix O</w:t>
            </w:r>
          </w:p>
        </w:tc>
        <w:tc>
          <w:tcPr>
            <w:tcW w:w="2542" w:type="dxa"/>
            <w:vAlign w:val="center"/>
          </w:tcPr>
          <w:p w14:paraId="2B50D993"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2F686550" w14:textId="77777777" w:rsidTr="00BA51C9">
        <w:trPr>
          <w:gridBefore w:val="1"/>
          <w:wBefore w:w="28" w:type="dxa"/>
          <w:jc w:val="center"/>
        </w:trPr>
        <w:tc>
          <w:tcPr>
            <w:tcW w:w="4387" w:type="dxa"/>
            <w:vAlign w:val="center"/>
          </w:tcPr>
          <w:p w14:paraId="39A42A90" w14:textId="77777777" w:rsidR="00F82D8D" w:rsidRDefault="00F82D8D" w:rsidP="00600822">
            <w:pPr>
              <w:spacing w:before="60" w:after="60"/>
              <w:rPr>
                <w:rFonts w:cs="Arial"/>
                <w:sz w:val="18"/>
                <w:szCs w:val="18"/>
                <w:lang w:val="en-US"/>
              </w:rPr>
            </w:pPr>
            <w:r>
              <w:rPr>
                <w:rFonts w:cs="Arial"/>
                <w:sz w:val="18"/>
                <w:szCs w:val="18"/>
                <w:lang w:val="en-US"/>
              </w:rPr>
              <w:t>Mod_29_18 Part B Schedule Production Cost Definition</w:t>
            </w:r>
          </w:p>
        </w:tc>
        <w:tc>
          <w:tcPr>
            <w:tcW w:w="2696" w:type="dxa"/>
            <w:vAlign w:val="center"/>
          </w:tcPr>
          <w:p w14:paraId="6A01B671" w14:textId="77777777" w:rsidR="00F82D8D" w:rsidRPr="00686415" w:rsidRDefault="00F82D8D" w:rsidP="00600822">
            <w:pPr>
              <w:overflowPunct w:val="0"/>
              <w:autoSpaceDE w:val="0"/>
              <w:autoSpaceDN w:val="0"/>
              <w:adjustRightInd w:val="0"/>
              <w:jc w:val="center"/>
              <w:textAlignment w:val="baseline"/>
              <w:rPr>
                <w:rFonts w:ascii="Calibri" w:hAnsi="Calibri" w:cs="Arial"/>
              </w:rPr>
            </w:pPr>
            <w:r w:rsidRPr="00686415">
              <w:rPr>
                <w:rFonts w:ascii="Calibri" w:hAnsi="Calibri" w:cs="Arial"/>
              </w:rPr>
              <w:t>Definitions</w:t>
            </w:r>
          </w:p>
        </w:tc>
        <w:tc>
          <w:tcPr>
            <w:tcW w:w="2542" w:type="dxa"/>
            <w:vAlign w:val="center"/>
          </w:tcPr>
          <w:p w14:paraId="5EC10EFA"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05146726" w14:textId="77777777" w:rsidTr="00BA51C9">
        <w:trPr>
          <w:gridBefore w:val="1"/>
          <w:wBefore w:w="28" w:type="dxa"/>
          <w:jc w:val="center"/>
        </w:trPr>
        <w:tc>
          <w:tcPr>
            <w:tcW w:w="4387" w:type="dxa"/>
            <w:vAlign w:val="center"/>
          </w:tcPr>
          <w:p w14:paraId="53037565" w14:textId="77777777" w:rsidR="00F82D8D" w:rsidRDefault="00F82D8D" w:rsidP="00600822">
            <w:pPr>
              <w:spacing w:before="60" w:after="60"/>
              <w:rPr>
                <w:rFonts w:cs="Arial"/>
                <w:sz w:val="18"/>
                <w:szCs w:val="18"/>
                <w:lang w:val="en-US"/>
              </w:rPr>
            </w:pPr>
            <w:r>
              <w:rPr>
                <w:rFonts w:cs="Arial"/>
                <w:sz w:val="18"/>
                <w:szCs w:val="18"/>
                <w:lang w:val="en-US"/>
              </w:rPr>
              <w:t>Mod_30_18 Market Back Up Price Amendment</w:t>
            </w:r>
          </w:p>
        </w:tc>
        <w:tc>
          <w:tcPr>
            <w:tcW w:w="2696" w:type="dxa"/>
            <w:vAlign w:val="center"/>
          </w:tcPr>
          <w:p w14:paraId="46BB7A89" w14:textId="77777777" w:rsidR="00F82D8D" w:rsidRPr="00870D94" w:rsidRDefault="00F82D8D" w:rsidP="00600822">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w:t>
            </w:r>
          </w:p>
          <w:p w14:paraId="2158A141" w14:textId="77777777" w:rsidR="00F82D8D" w:rsidRPr="00686415" w:rsidRDefault="00F82D8D" w:rsidP="00600822">
            <w:pPr>
              <w:overflowPunct w:val="0"/>
              <w:autoSpaceDE w:val="0"/>
              <w:autoSpaceDN w:val="0"/>
              <w:adjustRightInd w:val="0"/>
              <w:jc w:val="center"/>
              <w:textAlignment w:val="baseline"/>
              <w:rPr>
                <w:rFonts w:ascii="Calibri" w:hAnsi="Calibri" w:cs="Arial"/>
              </w:rPr>
            </w:pPr>
          </w:p>
        </w:tc>
        <w:tc>
          <w:tcPr>
            <w:tcW w:w="2542" w:type="dxa"/>
            <w:vAlign w:val="center"/>
          </w:tcPr>
          <w:p w14:paraId="602EF907"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463062D3" w14:textId="77777777" w:rsidTr="00BA51C9">
        <w:trPr>
          <w:gridBefore w:val="1"/>
          <w:wBefore w:w="28" w:type="dxa"/>
          <w:jc w:val="center"/>
        </w:trPr>
        <w:tc>
          <w:tcPr>
            <w:tcW w:w="4387" w:type="dxa"/>
            <w:vAlign w:val="center"/>
          </w:tcPr>
          <w:p w14:paraId="7AC5DBF7" w14:textId="77777777" w:rsidR="00F82D8D" w:rsidRDefault="00F82D8D" w:rsidP="00600822">
            <w:pPr>
              <w:spacing w:before="60" w:after="60"/>
              <w:rPr>
                <w:rFonts w:cs="Arial"/>
                <w:sz w:val="18"/>
                <w:szCs w:val="18"/>
                <w:lang w:val="en-US"/>
              </w:rPr>
            </w:pPr>
            <w:r>
              <w:rPr>
                <w:rFonts w:cs="Arial"/>
                <w:sz w:val="18"/>
                <w:szCs w:val="18"/>
                <w:lang w:val="en-US"/>
              </w:rPr>
              <w:t>Mod_31_18 Imbalance Pricing During Outages of the Imbalance Pricing System</w:t>
            </w:r>
          </w:p>
        </w:tc>
        <w:tc>
          <w:tcPr>
            <w:tcW w:w="2696" w:type="dxa"/>
            <w:vAlign w:val="center"/>
          </w:tcPr>
          <w:p w14:paraId="139497A8" w14:textId="77777777" w:rsidR="00F82D8D" w:rsidRPr="00870D94" w:rsidRDefault="00F82D8D" w:rsidP="00600822">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E.2.2.3</w:t>
            </w:r>
          </w:p>
          <w:p w14:paraId="468AC480" w14:textId="77777777" w:rsidR="00F82D8D" w:rsidRPr="00870D94" w:rsidRDefault="00F82D8D" w:rsidP="00600822">
            <w:pPr>
              <w:overflowPunct w:val="0"/>
              <w:autoSpaceDE w:val="0"/>
              <w:autoSpaceDN w:val="0"/>
              <w:adjustRightInd w:val="0"/>
              <w:jc w:val="center"/>
              <w:textAlignment w:val="baseline"/>
              <w:rPr>
                <w:rFonts w:ascii="Calibri" w:hAnsi="Calibri" w:cs="Arial"/>
                <w:lang w:eastAsia="en-GB"/>
              </w:rPr>
            </w:pPr>
          </w:p>
        </w:tc>
        <w:tc>
          <w:tcPr>
            <w:tcW w:w="2542" w:type="dxa"/>
            <w:vAlign w:val="center"/>
          </w:tcPr>
          <w:p w14:paraId="54A12C61" w14:textId="77777777" w:rsidR="00F82D8D" w:rsidRDefault="00F82D8D" w:rsidP="00600822">
            <w:pPr>
              <w:jc w:val="center"/>
              <w:rPr>
                <w:rFonts w:cs="Arial"/>
                <w:sz w:val="18"/>
                <w:szCs w:val="18"/>
              </w:rPr>
            </w:pPr>
            <w:r>
              <w:rPr>
                <w:rFonts w:cs="Arial"/>
                <w:sz w:val="18"/>
                <w:szCs w:val="18"/>
              </w:rPr>
              <w:t>27 September 2018</w:t>
            </w:r>
          </w:p>
        </w:tc>
      </w:tr>
      <w:tr w:rsidR="00F82D8D" w:rsidRPr="00B753FA" w14:paraId="7BFD0A79" w14:textId="77777777" w:rsidTr="00BA51C9">
        <w:trPr>
          <w:gridBefore w:val="1"/>
          <w:wBefore w:w="28" w:type="dxa"/>
          <w:jc w:val="center"/>
        </w:trPr>
        <w:tc>
          <w:tcPr>
            <w:tcW w:w="4387" w:type="dxa"/>
            <w:vAlign w:val="center"/>
          </w:tcPr>
          <w:p w14:paraId="494C0D79" w14:textId="77777777" w:rsidR="00F82D8D" w:rsidRDefault="00F82D8D" w:rsidP="00600822">
            <w:pPr>
              <w:spacing w:before="60" w:after="60"/>
              <w:rPr>
                <w:rFonts w:cs="Arial"/>
                <w:sz w:val="18"/>
                <w:szCs w:val="18"/>
                <w:lang w:val="en-US"/>
              </w:rPr>
            </w:pPr>
            <w:r>
              <w:rPr>
                <w:rFonts w:cs="Arial"/>
                <w:sz w:val="18"/>
                <w:szCs w:val="18"/>
              </w:rPr>
              <w:t>MOD_35_18 Clarifications to Dispute Process</w:t>
            </w:r>
          </w:p>
        </w:tc>
        <w:tc>
          <w:tcPr>
            <w:tcW w:w="2696" w:type="dxa"/>
            <w:vAlign w:val="center"/>
          </w:tcPr>
          <w:p w14:paraId="05ADA61D" w14:textId="77777777" w:rsidR="00F82D8D" w:rsidRPr="00870D94" w:rsidRDefault="00F82D8D" w:rsidP="00600822">
            <w:pPr>
              <w:overflowPunct w:val="0"/>
              <w:autoSpaceDE w:val="0"/>
              <w:autoSpaceDN w:val="0"/>
              <w:adjustRightInd w:val="0"/>
              <w:jc w:val="center"/>
              <w:textAlignment w:val="baseline"/>
              <w:rPr>
                <w:rFonts w:ascii="Calibri" w:hAnsi="Calibri" w:cs="Arial"/>
                <w:lang w:eastAsia="en-GB"/>
              </w:rPr>
            </w:pPr>
            <w:r w:rsidRPr="00D93196">
              <w:rPr>
                <w:rFonts w:ascii="Calibri" w:hAnsi="Calibri" w:cs="Arial"/>
              </w:rPr>
              <w:t>B.19.3 and E.3.8</w:t>
            </w:r>
          </w:p>
        </w:tc>
        <w:tc>
          <w:tcPr>
            <w:tcW w:w="2542" w:type="dxa"/>
            <w:vAlign w:val="center"/>
          </w:tcPr>
          <w:p w14:paraId="71CA6120" w14:textId="77777777" w:rsidR="00F82D8D" w:rsidRDefault="00F82D8D" w:rsidP="00600822">
            <w:pPr>
              <w:jc w:val="center"/>
              <w:rPr>
                <w:rFonts w:cs="Arial"/>
                <w:sz w:val="18"/>
                <w:szCs w:val="18"/>
              </w:rPr>
            </w:pPr>
            <w:r>
              <w:rPr>
                <w:rFonts w:cs="Arial"/>
                <w:sz w:val="18"/>
                <w:szCs w:val="18"/>
              </w:rPr>
              <w:t>5 March 2019</w:t>
            </w:r>
          </w:p>
        </w:tc>
      </w:tr>
      <w:tr w:rsidR="00F82D8D" w:rsidRPr="00B753FA" w14:paraId="105B0BFE" w14:textId="77777777" w:rsidTr="00BA51C9">
        <w:trPr>
          <w:gridBefore w:val="1"/>
          <w:wBefore w:w="28" w:type="dxa"/>
          <w:jc w:val="center"/>
        </w:trPr>
        <w:tc>
          <w:tcPr>
            <w:tcW w:w="4387" w:type="dxa"/>
            <w:vAlign w:val="center"/>
          </w:tcPr>
          <w:p w14:paraId="3587BBEB" w14:textId="77777777" w:rsidR="00F82D8D" w:rsidRDefault="00F82D8D" w:rsidP="00600822">
            <w:pPr>
              <w:spacing w:before="60" w:after="60"/>
              <w:rPr>
                <w:rFonts w:cs="Arial"/>
                <w:sz w:val="18"/>
                <w:szCs w:val="18"/>
                <w:lang w:val="en-US"/>
              </w:rPr>
            </w:pPr>
            <w:r>
              <w:rPr>
                <w:rFonts w:cs="Arial"/>
                <w:sz w:val="18"/>
                <w:szCs w:val="18"/>
              </w:rPr>
              <w:t>MOD_37_18 Housekeeping between V20 and V21</w:t>
            </w:r>
          </w:p>
        </w:tc>
        <w:tc>
          <w:tcPr>
            <w:tcW w:w="2696" w:type="dxa"/>
            <w:vAlign w:val="center"/>
          </w:tcPr>
          <w:p w14:paraId="3340F8DE" w14:textId="77777777" w:rsidR="00F82D8D" w:rsidRPr="00870D94" w:rsidRDefault="00F82D8D" w:rsidP="00600822">
            <w:pPr>
              <w:overflowPunct w:val="0"/>
              <w:autoSpaceDE w:val="0"/>
              <w:autoSpaceDN w:val="0"/>
              <w:adjustRightInd w:val="0"/>
              <w:jc w:val="center"/>
              <w:textAlignment w:val="baseline"/>
              <w:rPr>
                <w:rFonts w:ascii="Calibri" w:hAnsi="Calibri" w:cs="Arial"/>
                <w:lang w:eastAsia="en-GB"/>
              </w:rPr>
            </w:pPr>
            <w:r w:rsidRPr="0032522A">
              <w:rPr>
                <w:rFonts w:ascii="Calibri" w:hAnsi="Calibri" w:cs="Arial"/>
              </w:rPr>
              <w:t>Part A 2.35 and 6.50, Appendix M and O, AP04 – Part B F.2.2.1A, G.2.10.2, G.2.10.5, G.14.3.1, G.14.4.1, section H.6 to H.12, Glossary, AP09 and AP16 – Part C section 12 to 14</w:t>
            </w:r>
          </w:p>
        </w:tc>
        <w:tc>
          <w:tcPr>
            <w:tcW w:w="2542" w:type="dxa"/>
            <w:vAlign w:val="center"/>
          </w:tcPr>
          <w:p w14:paraId="5E9835F6" w14:textId="77777777" w:rsidR="00F82D8D" w:rsidRDefault="00F82D8D" w:rsidP="00600822">
            <w:pPr>
              <w:jc w:val="center"/>
              <w:rPr>
                <w:rFonts w:cs="Arial"/>
                <w:sz w:val="18"/>
                <w:szCs w:val="18"/>
              </w:rPr>
            </w:pPr>
            <w:r>
              <w:rPr>
                <w:rFonts w:cs="Arial"/>
                <w:sz w:val="18"/>
                <w:szCs w:val="18"/>
              </w:rPr>
              <w:t>4 March 2019</w:t>
            </w:r>
          </w:p>
        </w:tc>
      </w:tr>
      <w:tr w:rsidR="00F82D8D" w:rsidRPr="00B753FA" w14:paraId="47A8C29F" w14:textId="77777777" w:rsidTr="00BA51C9">
        <w:trPr>
          <w:gridBefore w:val="1"/>
          <w:wBefore w:w="28" w:type="dxa"/>
          <w:jc w:val="center"/>
        </w:trPr>
        <w:tc>
          <w:tcPr>
            <w:tcW w:w="9625" w:type="dxa"/>
            <w:gridSpan w:val="3"/>
            <w:shd w:val="clear" w:color="auto" w:fill="DBE5F1"/>
            <w:vAlign w:val="center"/>
          </w:tcPr>
          <w:p w14:paraId="0FE7B8C9" w14:textId="77777777" w:rsidR="00F82D8D" w:rsidRPr="00633B70" w:rsidRDefault="00F82D8D" w:rsidP="00600822">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F82D8D" w:rsidRPr="00B753FA" w14:paraId="4B4F7E33" w14:textId="77777777" w:rsidTr="00BA51C9">
        <w:trPr>
          <w:gridBefore w:val="1"/>
          <w:wBefore w:w="28" w:type="dxa"/>
          <w:jc w:val="center"/>
        </w:trPr>
        <w:tc>
          <w:tcPr>
            <w:tcW w:w="4387" w:type="dxa"/>
            <w:vAlign w:val="center"/>
          </w:tcPr>
          <w:p w14:paraId="303F322B" w14:textId="77777777" w:rsidR="00F82D8D" w:rsidRPr="00633B70" w:rsidRDefault="00F82D8D" w:rsidP="00600822">
            <w:pPr>
              <w:spacing w:before="60" w:after="60"/>
              <w:jc w:val="center"/>
              <w:rPr>
                <w:rFonts w:cs="Arial"/>
                <w:sz w:val="18"/>
                <w:szCs w:val="18"/>
              </w:rPr>
            </w:pPr>
            <w:r>
              <w:rPr>
                <w:rFonts w:cs="Arial"/>
                <w:sz w:val="18"/>
                <w:szCs w:val="18"/>
              </w:rPr>
              <w:t>Mod_27_18 Interim arrangements in Appendix O for Instruction Profiling and Bid Offer Acceptance Quantity Outcomes in a Subset of Undo Scenarios</w:t>
            </w:r>
          </w:p>
        </w:tc>
        <w:tc>
          <w:tcPr>
            <w:tcW w:w="2696" w:type="dxa"/>
            <w:vAlign w:val="center"/>
          </w:tcPr>
          <w:p w14:paraId="03745E63" w14:textId="77777777" w:rsidR="00F82D8D" w:rsidRPr="00686415" w:rsidRDefault="00F82D8D" w:rsidP="00600822">
            <w:pPr>
              <w:autoSpaceDE w:val="0"/>
              <w:autoSpaceDN w:val="0"/>
              <w:adjustRightInd w:val="0"/>
              <w:jc w:val="center"/>
              <w:rPr>
                <w:rFonts w:eastAsia="Calibri" w:cs="Arial"/>
                <w:sz w:val="18"/>
                <w:szCs w:val="18"/>
                <w:lang w:eastAsia="en-GB"/>
              </w:rPr>
            </w:pPr>
            <w:r w:rsidRPr="00686415">
              <w:rPr>
                <w:rFonts w:ascii="Calibri" w:hAnsi="Calibri" w:cs="Arial"/>
              </w:rPr>
              <w:t>Chapter H</w:t>
            </w:r>
          </w:p>
        </w:tc>
        <w:tc>
          <w:tcPr>
            <w:tcW w:w="2542" w:type="dxa"/>
            <w:vAlign w:val="center"/>
          </w:tcPr>
          <w:p w14:paraId="2255A960" w14:textId="77777777" w:rsidR="00F82D8D" w:rsidRPr="000379A6" w:rsidRDefault="00F82D8D" w:rsidP="00600822">
            <w:pPr>
              <w:spacing w:before="60" w:after="60"/>
              <w:jc w:val="center"/>
              <w:rPr>
                <w:rFonts w:cs="Arial"/>
                <w:color w:val="FF0000"/>
                <w:sz w:val="18"/>
                <w:szCs w:val="18"/>
              </w:rPr>
            </w:pPr>
            <w:r>
              <w:rPr>
                <w:rFonts w:cs="Arial"/>
                <w:sz w:val="18"/>
                <w:szCs w:val="18"/>
              </w:rPr>
              <w:t>27 September 2018</w:t>
            </w:r>
          </w:p>
        </w:tc>
      </w:tr>
      <w:tr w:rsidR="00F82D8D" w:rsidRPr="00B753FA" w14:paraId="4DE79062" w14:textId="77777777" w:rsidTr="00BA51C9">
        <w:trPr>
          <w:gridBefore w:val="1"/>
          <w:wBefore w:w="28" w:type="dxa"/>
          <w:jc w:val="center"/>
        </w:trPr>
        <w:tc>
          <w:tcPr>
            <w:tcW w:w="9625" w:type="dxa"/>
            <w:gridSpan w:val="3"/>
            <w:shd w:val="clear" w:color="auto" w:fill="DBE5F1"/>
            <w:vAlign w:val="center"/>
          </w:tcPr>
          <w:p w14:paraId="43A93874" w14:textId="77777777" w:rsidR="00F82D8D" w:rsidRPr="00633B70" w:rsidRDefault="00F82D8D" w:rsidP="00600822">
            <w:pPr>
              <w:spacing w:before="120" w:after="120"/>
              <w:jc w:val="center"/>
              <w:rPr>
                <w:rFonts w:cs="Arial"/>
                <w:b/>
                <w:bCs/>
                <w:color w:val="1F497D"/>
              </w:rPr>
            </w:pPr>
            <w:r w:rsidRPr="00633B70">
              <w:rPr>
                <w:rFonts w:cs="Arial"/>
                <w:b/>
                <w:bCs/>
                <w:color w:val="1F497D"/>
              </w:rPr>
              <w:t>AP Notifications</w:t>
            </w:r>
          </w:p>
        </w:tc>
      </w:tr>
      <w:tr w:rsidR="00F82D8D" w:rsidRPr="00B753FA" w14:paraId="522959B0" w14:textId="77777777" w:rsidTr="00BA51C9">
        <w:trPr>
          <w:gridBefore w:val="1"/>
          <w:wBefore w:w="28" w:type="dxa"/>
          <w:jc w:val="center"/>
        </w:trPr>
        <w:tc>
          <w:tcPr>
            <w:tcW w:w="4387" w:type="dxa"/>
            <w:vAlign w:val="center"/>
          </w:tcPr>
          <w:p w14:paraId="479ADC10" w14:textId="77777777" w:rsidR="00F82D8D" w:rsidRDefault="00F82D8D" w:rsidP="00600822">
            <w:pPr>
              <w:spacing w:before="60" w:after="60"/>
              <w:jc w:val="center"/>
              <w:rPr>
                <w:rFonts w:cs="Arial"/>
                <w:sz w:val="18"/>
                <w:szCs w:val="18"/>
              </w:rPr>
            </w:pPr>
          </w:p>
          <w:p w14:paraId="1AF93133" w14:textId="77777777" w:rsidR="00F82D8D" w:rsidRDefault="00F82D8D" w:rsidP="00600822">
            <w:pPr>
              <w:spacing w:before="60" w:after="60"/>
              <w:rPr>
                <w:rFonts w:cs="Arial"/>
                <w:sz w:val="18"/>
                <w:szCs w:val="18"/>
              </w:rPr>
            </w:pPr>
            <w:r>
              <w:rPr>
                <w:rFonts w:cs="Arial"/>
                <w:sz w:val="18"/>
                <w:szCs w:val="18"/>
              </w:rPr>
              <w:t>Mod_01_18 Notification of Suspension to SEM NEMOs</w:t>
            </w:r>
          </w:p>
          <w:p w14:paraId="64E12DC5" w14:textId="77777777" w:rsidR="00F82D8D" w:rsidRPr="00633B70" w:rsidRDefault="00F82D8D" w:rsidP="00600822">
            <w:pPr>
              <w:spacing w:before="60" w:after="60"/>
              <w:rPr>
                <w:rFonts w:cs="Arial"/>
                <w:sz w:val="18"/>
                <w:szCs w:val="18"/>
              </w:rPr>
            </w:pPr>
          </w:p>
        </w:tc>
        <w:tc>
          <w:tcPr>
            <w:tcW w:w="2696" w:type="dxa"/>
            <w:vAlign w:val="center"/>
          </w:tcPr>
          <w:p w14:paraId="2DA5B9E8" w14:textId="77777777" w:rsidR="00F82D8D" w:rsidRPr="00D95A11" w:rsidRDefault="00F82D8D" w:rsidP="0060082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14:paraId="49D9BCDE" w14:textId="77777777" w:rsidR="00F82D8D" w:rsidRPr="00D95A11" w:rsidRDefault="00F82D8D" w:rsidP="0060082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542" w:type="dxa"/>
            <w:vAlign w:val="center"/>
          </w:tcPr>
          <w:p w14:paraId="412F6458" w14:textId="77777777" w:rsidR="00F82D8D" w:rsidRPr="000379A6" w:rsidRDefault="00F82D8D" w:rsidP="00600822">
            <w:pPr>
              <w:spacing w:before="60" w:after="60"/>
              <w:jc w:val="center"/>
              <w:rPr>
                <w:rFonts w:cs="Arial"/>
                <w:color w:val="FF0000"/>
                <w:sz w:val="18"/>
                <w:szCs w:val="18"/>
              </w:rPr>
            </w:pPr>
            <w:r>
              <w:rPr>
                <w:rFonts w:cs="Arial"/>
                <w:sz w:val="18"/>
                <w:szCs w:val="18"/>
              </w:rPr>
              <w:t>5 April 2018</w:t>
            </w:r>
          </w:p>
        </w:tc>
      </w:tr>
      <w:tr w:rsidR="00F82D8D" w:rsidRPr="00B753FA" w14:paraId="496C797C" w14:textId="77777777" w:rsidTr="00BA51C9">
        <w:trPr>
          <w:gridBefore w:val="1"/>
          <w:wBefore w:w="28" w:type="dxa"/>
          <w:jc w:val="center"/>
        </w:trPr>
        <w:tc>
          <w:tcPr>
            <w:tcW w:w="4387" w:type="dxa"/>
            <w:vAlign w:val="center"/>
          </w:tcPr>
          <w:p w14:paraId="176286FD" w14:textId="77777777" w:rsidR="00F82D8D" w:rsidRDefault="00F82D8D" w:rsidP="00600822">
            <w:pPr>
              <w:spacing w:before="60" w:after="60"/>
              <w:rPr>
                <w:rFonts w:cs="Arial"/>
                <w:sz w:val="18"/>
                <w:szCs w:val="18"/>
                <w:lang w:val="en-US"/>
              </w:rPr>
            </w:pPr>
          </w:p>
          <w:p w14:paraId="39E1476A" w14:textId="77777777" w:rsidR="00F82D8D" w:rsidRPr="00DF7F51" w:rsidRDefault="00F82D8D" w:rsidP="00600822">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6" w:type="dxa"/>
            <w:vAlign w:val="center"/>
          </w:tcPr>
          <w:p w14:paraId="127D8D7E" w14:textId="77777777" w:rsidR="00F82D8D" w:rsidRDefault="00F82D8D" w:rsidP="00600822">
            <w:pPr>
              <w:autoSpaceDE w:val="0"/>
              <w:autoSpaceDN w:val="0"/>
              <w:adjustRightInd w:val="0"/>
              <w:jc w:val="center"/>
              <w:rPr>
                <w:rFonts w:cs="Arial"/>
                <w:sz w:val="18"/>
                <w:szCs w:val="18"/>
              </w:rPr>
            </w:pPr>
          </w:p>
          <w:p w14:paraId="75A9E865" w14:textId="77777777" w:rsidR="00F82D8D" w:rsidRPr="00DF7F51" w:rsidRDefault="00F82D8D" w:rsidP="00600822">
            <w:pPr>
              <w:autoSpaceDE w:val="0"/>
              <w:autoSpaceDN w:val="0"/>
              <w:adjustRightInd w:val="0"/>
              <w:jc w:val="center"/>
              <w:rPr>
                <w:rFonts w:cs="Arial"/>
                <w:sz w:val="18"/>
                <w:szCs w:val="18"/>
              </w:rPr>
            </w:pPr>
            <w:r w:rsidRPr="00DF7F51">
              <w:rPr>
                <w:rFonts w:cs="Arial"/>
                <w:sz w:val="18"/>
                <w:szCs w:val="18"/>
              </w:rPr>
              <w:t>AP06 Appendix 2 – Report Listing</w:t>
            </w:r>
          </w:p>
        </w:tc>
        <w:tc>
          <w:tcPr>
            <w:tcW w:w="2542" w:type="dxa"/>
            <w:vAlign w:val="center"/>
          </w:tcPr>
          <w:p w14:paraId="124571CA" w14:textId="77777777" w:rsidR="00F82D8D" w:rsidRDefault="00F82D8D" w:rsidP="00600822">
            <w:pPr>
              <w:spacing w:before="60" w:after="60"/>
              <w:jc w:val="center"/>
              <w:rPr>
                <w:rFonts w:cs="Arial"/>
                <w:sz w:val="18"/>
                <w:szCs w:val="18"/>
              </w:rPr>
            </w:pPr>
          </w:p>
          <w:p w14:paraId="0D2B190B" w14:textId="77777777" w:rsidR="00F82D8D" w:rsidRDefault="00F82D8D" w:rsidP="00600822">
            <w:pPr>
              <w:spacing w:before="60" w:after="60"/>
              <w:jc w:val="center"/>
              <w:rPr>
                <w:rFonts w:cs="Arial"/>
                <w:sz w:val="18"/>
                <w:szCs w:val="18"/>
              </w:rPr>
            </w:pPr>
            <w:r>
              <w:rPr>
                <w:rFonts w:cs="Arial"/>
                <w:sz w:val="18"/>
                <w:szCs w:val="18"/>
              </w:rPr>
              <w:t>27 September 2018</w:t>
            </w:r>
          </w:p>
        </w:tc>
      </w:tr>
      <w:tr w:rsidR="00F82D8D" w:rsidRPr="00B753FA" w14:paraId="6EF378C4" w14:textId="77777777" w:rsidTr="00BA51C9">
        <w:trPr>
          <w:gridBefore w:val="1"/>
          <w:wBefore w:w="28" w:type="dxa"/>
          <w:jc w:val="center"/>
        </w:trPr>
        <w:tc>
          <w:tcPr>
            <w:tcW w:w="4387" w:type="dxa"/>
            <w:vAlign w:val="center"/>
          </w:tcPr>
          <w:p w14:paraId="617D769E" w14:textId="77777777" w:rsidR="00F82D8D" w:rsidRDefault="00F82D8D" w:rsidP="00600822">
            <w:pPr>
              <w:spacing w:before="60" w:after="60"/>
              <w:rPr>
                <w:rFonts w:cs="Arial"/>
                <w:sz w:val="18"/>
                <w:szCs w:val="18"/>
              </w:rPr>
            </w:pPr>
          </w:p>
          <w:p w14:paraId="253C6CCF" w14:textId="77777777" w:rsidR="00F82D8D" w:rsidRDefault="00F82D8D" w:rsidP="00600822">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p w14:paraId="1A26F9C6" w14:textId="77777777" w:rsidR="00F82D8D" w:rsidRPr="00737D41" w:rsidRDefault="00F82D8D" w:rsidP="00600822">
            <w:pPr>
              <w:spacing w:before="60" w:after="60"/>
              <w:rPr>
                <w:rFonts w:cs="Arial"/>
                <w:sz w:val="18"/>
                <w:szCs w:val="18"/>
              </w:rPr>
            </w:pPr>
          </w:p>
        </w:tc>
        <w:tc>
          <w:tcPr>
            <w:tcW w:w="2696" w:type="dxa"/>
            <w:vAlign w:val="center"/>
          </w:tcPr>
          <w:p w14:paraId="6448D9B9" w14:textId="77777777" w:rsidR="00F82D8D" w:rsidRPr="00DF7F51" w:rsidRDefault="00F82D8D" w:rsidP="00600822">
            <w:pPr>
              <w:autoSpaceDE w:val="0"/>
              <w:autoSpaceDN w:val="0"/>
              <w:adjustRightInd w:val="0"/>
              <w:jc w:val="center"/>
              <w:rPr>
                <w:rFonts w:cs="Arial"/>
                <w:sz w:val="18"/>
                <w:szCs w:val="18"/>
              </w:rPr>
            </w:pPr>
            <w:r>
              <w:rPr>
                <w:rFonts w:cs="Arial"/>
                <w:sz w:val="18"/>
                <w:szCs w:val="18"/>
              </w:rPr>
              <w:t>Agreed Procedure 17 Part B</w:t>
            </w:r>
          </w:p>
        </w:tc>
        <w:tc>
          <w:tcPr>
            <w:tcW w:w="2542" w:type="dxa"/>
            <w:vAlign w:val="center"/>
          </w:tcPr>
          <w:p w14:paraId="59D58245" w14:textId="77777777" w:rsidR="00F82D8D" w:rsidRDefault="00F82D8D" w:rsidP="00600822">
            <w:pPr>
              <w:spacing w:before="60" w:after="60"/>
              <w:jc w:val="center"/>
              <w:rPr>
                <w:rFonts w:cs="Arial"/>
                <w:sz w:val="18"/>
                <w:szCs w:val="18"/>
              </w:rPr>
            </w:pPr>
            <w:r>
              <w:rPr>
                <w:rFonts w:cs="Arial"/>
                <w:sz w:val="18"/>
                <w:szCs w:val="18"/>
              </w:rPr>
              <w:t>27 September 2018</w:t>
            </w:r>
          </w:p>
        </w:tc>
      </w:tr>
      <w:tr w:rsidR="00F82D8D" w:rsidRPr="00B753FA" w14:paraId="3E1AF7AE" w14:textId="77777777" w:rsidTr="00BA51C9">
        <w:trPr>
          <w:gridBefore w:val="1"/>
          <w:wBefore w:w="28" w:type="dxa"/>
          <w:jc w:val="center"/>
        </w:trPr>
        <w:tc>
          <w:tcPr>
            <w:tcW w:w="4387" w:type="dxa"/>
            <w:vAlign w:val="center"/>
          </w:tcPr>
          <w:p w14:paraId="0D6CE008" w14:textId="77777777" w:rsidR="00F82D8D" w:rsidRDefault="00F82D8D" w:rsidP="00600822">
            <w:pPr>
              <w:spacing w:before="60" w:after="60"/>
              <w:rPr>
                <w:rFonts w:cs="Arial"/>
                <w:sz w:val="18"/>
                <w:szCs w:val="18"/>
              </w:rPr>
            </w:pPr>
            <w:r>
              <w:rPr>
                <w:rFonts w:cs="Arial"/>
                <w:sz w:val="18"/>
                <w:szCs w:val="18"/>
              </w:rPr>
              <w:t xml:space="preserve">MOD_23_18 </w:t>
            </w:r>
            <w:r w:rsidRPr="00DE12A0">
              <w:rPr>
                <w:rFonts w:cs="Arial"/>
                <w:sz w:val="18"/>
                <w:szCs w:val="18"/>
              </w:rPr>
              <w:t>Payment and Invoice Day Exchange for Part A Currency Costs Post Cutover</w:t>
            </w:r>
          </w:p>
          <w:p w14:paraId="24DB4AE1" w14:textId="77777777" w:rsidR="00F82D8D" w:rsidRPr="00270CA3" w:rsidRDefault="00F82D8D" w:rsidP="00600822">
            <w:pPr>
              <w:spacing w:before="60" w:after="60"/>
              <w:rPr>
                <w:rFonts w:cs="Arial"/>
                <w:sz w:val="18"/>
                <w:szCs w:val="18"/>
              </w:rPr>
            </w:pPr>
          </w:p>
        </w:tc>
        <w:tc>
          <w:tcPr>
            <w:tcW w:w="2696" w:type="dxa"/>
            <w:vAlign w:val="center"/>
          </w:tcPr>
          <w:p w14:paraId="0BD46784" w14:textId="77777777" w:rsidR="00F82D8D" w:rsidRPr="00DE12A0" w:rsidRDefault="00F82D8D" w:rsidP="00600822">
            <w:pPr>
              <w:autoSpaceDE w:val="0"/>
              <w:autoSpaceDN w:val="0"/>
              <w:adjustRightInd w:val="0"/>
              <w:jc w:val="center"/>
              <w:rPr>
                <w:rFonts w:cs="Arial"/>
                <w:sz w:val="18"/>
                <w:szCs w:val="18"/>
              </w:rPr>
            </w:pPr>
            <w:r w:rsidRPr="00DE12A0">
              <w:rPr>
                <w:rFonts w:ascii="Calibri" w:hAnsi="Calibri" w:cs="Arial"/>
              </w:rPr>
              <w:t>Part A Agreed Procedure 15 Appendix 1</w:t>
            </w:r>
          </w:p>
        </w:tc>
        <w:tc>
          <w:tcPr>
            <w:tcW w:w="2542" w:type="dxa"/>
            <w:vAlign w:val="center"/>
          </w:tcPr>
          <w:p w14:paraId="6E93FB42" w14:textId="77777777" w:rsidR="00F82D8D" w:rsidRDefault="00F82D8D" w:rsidP="00600822">
            <w:pPr>
              <w:spacing w:before="60" w:after="60"/>
              <w:jc w:val="center"/>
              <w:rPr>
                <w:rFonts w:cs="Arial"/>
                <w:sz w:val="18"/>
                <w:szCs w:val="18"/>
              </w:rPr>
            </w:pPr>
            <w:r>
              <w:rPr>
                <w:rFonts w:cs="Arial"/>
                <w:sz w:val="18"/>
                <w:szCs w:val="18"/>
              </w:rPr>
              <w:t>27 September 2018</w:t>
            </w:r>
          </w:p>
        </w:tc>
      </w:tr>
      <w:tr w:rsidR="00F82D8D" w:rsidRPr="00B753FA" w14:paraId="349FC41E" w14:textId="77777777" w:rsidTr="00BA51C9">
        <w:trPr>
          <w:gridBefore w:val="1"/>
          <w:wBefore w:w="28" w:type="dxa"/>
          <w:jc w:val="center"/>
        </w:trPr>
        <w:tc>
          <w:tcPr>
            <w:tcW w:w="9625" w:type="dxa"/>
            <w:gridSpan w:val="3"/>
            <w:shd w:val="clear" w:color="auto" w:fill="DBE5F1" w:themeFill="accent1" w:themeFillTint="33"/>
            <w:vAlign w:val="center"/>
          </w:tcPr>
          <w:p w14:paraId="2B9CACD9" w14:textId="77777777" w:rsidR="00F82D8D" w:rsidRPr="00633B70" w:rsidRDefault="00F82D8D" w:rsidP="00600822">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F82D8D" w:rsidRPr="00B753FA" w14:paraId="2511348E" w14:textId="77777777" w:rsidTr="00BA51C9">
        <w:trPr>
          <w:gridBefore w:val="1"/>
          <w:wBefore w:w="28" w:type="dxa"/>
          <w:jc w:val="center"/>
        </w:trPr>
        <w:tc>
          <w:tcPr>
            <w:tcW w:w="4387" w:type="dxa"/>
            <w:vAlign w:val="center"/>
          </w:tcPr>
          <w:p w14:paraId="70339115" w14:textId="77777777" w:rsidR="00F82D8D" w:rsidRDefault="00F82D8D" w:rsidP="00600822">
            <w:pPr>
              <w:spacing w:before="60" w:after="60"/>
              <w:jc w:val="center"/>
              <w:rPr>
                <w:rFonts w:cs="Arial"/>
                <w:sz w:val="18"/>
                <w:szCs w:val="18"/>
              </w:rPr>
            </w:pPr>
            <w:bookmarkStart w:id="102" w:name="_Toc518655392"/>
          </w:p>
          <w:p w14:paraId="0551B8D6" w14:textId="77777777" w:rsidR="00F82D8D" w:rsidRPr="00002319" w:rsidRDefault="00F82D8D" w:rsidP="00600822">
            <w:pPr>
              <w:spacing w:before="60" w:after="60"/>
              <w:jc w:val="center"/>
              <w:rPr>
                <w:rFonts w:cs="Arial"/>
                <w:sz w:val="18"/>
                <w:szCs w:val="18"/>
              </w:rPr>
            </w:pPr>
            <w:r>
              <w:rPr>
                <w:rFonts w:cs="Arial"/>
                <w:sz w:val="18"/>
                <w:szCs w:val="18"/>
              </w:rPr>
              <w:t>M</w:t>
            </w:r>
            <w:r w:rsidRPr="00002319">
              <w:rPr>
                <w:rFonts w:cs="Arial"/>
                <w:sz w:val="18"/>
                <w:szCs w:val="18"/>
              </w:rPr>
              <w:t>od_18_18 Transitional Regulatory Reporting</w:t>
            </w:r>
            <w:bookmarkEnd w:id="102"/>
          </w:p>
          <w:p w14:paraId="2B2C93EE" w14:textId="77777777" w:rsidR="00F82D8D" w:rsidRPr="00633B70" w:rsidRDefault="00F82D8D" w:rsidP="00600822">
            <w:pPr>
              <w:spacing w:before="60" w:after="60"/>
              <w:jc w:val="center"/>
              <w:rPr>
                <w:rFonts w:cs="Arial"/>
                <w:sz w:val="18"/>
                <w:szCs w:val="18"/>
              </w:rPr>
            </w:pPr>
          </w:p>
        </w:tc>
        <w:tc>
          <w:tcPr>
            <w:tcW w:w="2696" w:type="dxa"/>
            <w:vAlign w:val="center"/>
          </w:tcPr>
          <w:p w14:paraId="6833CF0D" w14:textId="77777777" w:rsidR="00F82D8D" w:rsidRPr="001A1B1A" w:rsidRDefault="00F82D8D" w:rsidP="00600822">
            <w:pPr>
              <w:autoSpaceDE w:val="0"/>
              <w:autoSpaceDN w:val="0"/>
              <w:adjustRightInd w:val="0"/>
              <w:jc w:val="center"/>
              <w:rPr>
                <w:rFonts w:eastAsia="Calibri" w:cs="Arial"/>
                <w:sz w:val="18"/>
                <w:szCs w:val="18"/>
                <w:lang w:eastAsia="en-GB"/>
              </w:rPr>
            </w:pPr>
            <w:r w:rsidRPr="001A1B1A">
              <w:rPr>
                <w:rFonts w:ascii="Calibri" w:hAnsi="Calibri" w:cs="Arial"/>
              </w:rPr>
              <w:t>Part C section 16 (new section)</w:t>
            </w:r>
          </w:p>
        </w:tc>
        <w:tc>
          <w:tcPr>
            <w:tcW w:w="2542" w:type="dxa"/>
            <w:vAlign w:val="center"/>
          </w:tcPr>
          <w:p w14:paraId="269B0B67" w14:textId="77777777" w:rsidR="00F82D8D" w:rsidRPr="00D26F66" w:rsidRDefault="00F82D8D" w:rsidP="00600822">
            <w:pPr>
              <w:spacing w:before="60" w:after="60"/>
              <w:jc w:val="center"/>
              <w:rPr>
                <w:rFonts w:cs="Arial"/>
                <w:color w:val="0D0D0D" w:themeColor="text1" w:themeTint="F2"/>
                <w:sz w:val="18"/>
                <w:szCs w:val="18"/>
              </w:rPr>
            </w:pPr>
            <w:r w:rsidRPr="00D26F66">
              <w:rPr>
                <w:rFonts w:cs="Arial"/>
                <w:color w:val="0D0D0D" w:themeColor="text1" w:themeTint="F2"/>
                <w:sz w:val="18"/>
                <w:szCs w:val="18"/>
              </w:rPr>
              <w:t>N/A</w:t>
            </w:r>
          </w:p>
        </w:tc>
      </w:tr>
      <w:tr w:rsidR="00F82D8D" w:rsidRPr="00B753FA" w14:paraId="1BA63974" w14:textId="77777777" w:rsidTr="00BA51C9">
        <w:trPr>
          <w:gridBefore w:val="1"/>
          <w:wBefore w:w="28" w:type="dxa"/>
          <w:jc w:val="center"/>
        </w:trPr>
        <w:tc>
          <w:tcPr>
            <w:tcW w:w="9625" w:type="dxa"/>
            <w:gridSpan w:val="3"/>
            <w:shd w:val="clear" w:color="auto" w:fill="DBE5F1" w:themeFill="accent1" w:themeFillTint="33"/>
            <w:vAlign w:val="center"/>
          </w:tcPr>
          <w:p w14:paraId="2019DFAA" w14:textId="77777777" w:rsidR="00F82D8D" w:rsidRPr="00633B70" w:rsidRDefault="00F82D8D" w:rsidP="00600822">
            <w:pPr>
              <w:spacing w:before="120" w:after="120"/>
              <w:jc w:val="center"/>
              <w:rPr>
                <w:rFonts w:cs="Arial"/>
                <w:b/>
                <w:bCs/>
                <w:color w:val="1F497D"/>
              </w:rPr>
            </w:pPr>
            <w:r w:rsidRPr="00633B70">
              <w:rPr>
                <w:rFonts w:cs="Arial"/>
                <w:b/>
                <w:bCs/>
                <w:color w:val="1F497D"/>
              </w:rPr>
              <w:t>Modification Proposal Extensions</w:t>
            </w:r>
          </w:p>
        </w:tc>
      </w:tr>
      <w:tr w:rsidR="00F82D8D" w:rsidRPr="00B753FA" w14:paraId="6862D11A" w14:textId="77777777" w:rsidTr="00BA51C9">
        <w:trPr>
          <w:gridBefore w:val="1"/>
          <w:wBefore w:w="28" w:type="dxa"/>
          <w:jc w:val="center"/>
        </w:trPr>
        <w:tc>
          <w:tcPr>
            <w:tcW w:w="4387" w:type="dxa"/>
            <w:vAlign w:val="center"/>
          </w:tcPr>
          <w:p w14:paraId="52F6CF90" w14:textId="77777777" w:rsidR="00F82D8D" w:rsidRPr="00B12EA3" w:rsidRDefault="00F82D8D" w:rsidP="00600822">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14:paraId="61859888" w14:textId="77777777" w:rsidR="00F82D8D" w:rsidRDefault="00F82D8D" w:rsidP="00600822">
            <w:pPr>
              <w:jc w:val="center"/>
              <w:rPr>
                <w:rFonts w:ascii="Calibri" w:hAnsi="Calibri" w:cs="Arial"/>
              </w:rPr>
            </w:pPr>
          </w:p>
          <w:p w14:paraId="5D3995B6" w14:textId="77777777" w:rsidR="00F82D8D" w:rsidRPr="00A17939" w:rsidRDefault="00F82D8D" w:rsidP="00600822">
            <w:pPr>
              <w:jc w:val="center"/>
              <w:rPr>
                <w:rFonts w:ascii="Calibri" w:hAnsi="Calibri" w:cs="Arial"/>
              </w:rPr>
            </w:pPr>
            <w:r w:rsidRPr="00A17939">
              <w:rPr>
                <w:rFonts w:ascii="Calibri" w:hAnsi="Calibri" w:cs="Arial"/>
              </w:rPr>
              <w:t>G4 to G15</w:t>
            </w:r>
          </w:p>
          <w:p w14:paraId="05314E13" w14:textId="77777777" w:rsidR="00F82D8D" w:rsidRPr="00F229B5" w:rsidRDefault="00F82D8D" w:rsidP="00600822">
            <w:pPr>
              <w:autoSpaceDE w:val="0"/>
              <w:autoSpaceDN w:val="0"/>
              <w:adjustRightInd w:val="0"/>
              <w:jc w:val="center"/>
              <w:rPr>
                <w:rFonts w:eastAsia="Calibri" w:cs="Arial"/>
                <w:sz w:val="18"/>
                <w:szCs w:val="18"/>
                <w:lang w:eastAsia="en-GB"/>
              </w:rPr>
            </w:pPr>
          </w:p>
        </w:tc>
        <w:tc>
          <w:tcPr>
            <w:tcW w:w="2542" w:type="dxa"/>
            <w:vAlign w:val="center"/>
          </w:tcPr>
          <w:p w14:paraId="4F8CD20B" w14:textId="77777777" w:rsidR="00F82D8D" w:rsidRPr="004970DC" w:rsidRDefault="00F82D8D" w:rsidP="00600822">
            <w:pPr>
              <w:spacing w:before="60" w:after="60"/>
              <w:jc w:val="center"/>
              <w:rPr>
                <w:rFonts w:cs="Arial"/>
                <w:sz w:val="18"/>
                <w:szCs w:val="18"/>
              </w:rPr>
            </w:pPr>
            <w:r>
              <w:rPr>
                <w:rFonts w:cs="Arial"/>
                <w:sz w:val="18"/>
                <w:szCs w:val="18"/>
              </w:rPr>
              <w:t>N/A</w:t>
            </w:r>
          </w:p>
        </w:tc>
      </w:tr>
      <w:tr w:rsidR="00F82D8D" w:rsidRPr="00B753FA" w14:paraId="50E1CB33" w14:textId="77777777" w:rsidTr="00BA51C9">
        <w:trPr>
          <w:gridBefore w:val="1"/>
          <w:wBefore w:w="28" w:type="dxa"/>
          <w:trHeight w:val="880"/>
          <w:jc w:val="center"/>
        </w:trPr>
        <w:tc>
          <w:tcPr>
            <w:tcW w:w="9625" w:type="dxa"/>
            <w:gridSpan w:val="3"/>
            <w:shd w:val="clear" w:color="auto" w:fill="DBE5F1" w:themeFill="accent1" w:themeFillTint="33"/>
            <w:vAlign w:val="center"/>
          </w:tcPr>
          <w:p w14:paraId="31FCBBDF" w14:textId="77777777" w:rsidR="00F82D8D" w:rsidRPr="00326065" w:rsidRDefault="00F82D8D" w:rsidP="00600822">
            <w:pPr>
              <w:rPr>
                <w:rFonts w:cs="Arial"/>
                <w:b/>
                <w:bCs/>
                <w:color w:val="1F497D"/>
              </w:rPr>
            </w:pPr>
          </w:p>
          <w:p w14:paraId="3CE6D082" w14:textId="52EA6455" w:rsidR="00BA51C9" w:rsidRDefault="00BA51C9" w:rsidP="00F82D8D">
            <w:pPr>
              <w:pStyle w:val="ListParagraph"/>
              <w:numPr>
                <w:ilvl w:val="0"/>
                <w:numId w:val="6"/>
              </w:numPr>
              <w:spacing w:before="120" w:after="120" w:line="276" w:lineRule="auto"/>
              <w:rPr>
                <w:rFonts w:ascii="Arial" w:hAnsi="Arial" w:cs="Arial"/>
                <w:b/>
                <w:bCs/>
                <w:color w:val="1F497D"/>
                <w:lang w:val="en-GB"/>
              </w:rPr>
            </w:pPr>
            <w:r>
              <w:rPr>
                <w:rFonts w:ascii="Arial" w:hAnsi="Arial" w:cs="Arial"/>
                <w:b/>
                <w:bCs/>
                <w:color w:val="1F497D"/>
                <w:lang w:val="en-GB"/>
              </w:rPr>
              <w:t>Extraordinary Meeting 91 – 18 April 2019 – Conference Call</w:t>
            </w:r>
          </w:p>
          <w:p w14:paraId="47C0234B" w14:textId="5C051065" w:rsidR="00F82D8D" w:rsidRDefault="00BA51C9" w:rsidP="00F82D8D">
            <w:pPr>
              <w:pStyle w:val="ListParagraph"/>
              <w:numPr>
                <w:ilvl w:val="0"/>
                <w:numId w:val="6"/>
              </w:numPr>
              <w:spacing w:before="120" w:after="120" w:line="276" w:lineRule="auto"/>
              <w:rPr>
                <w:rFonts w:ascii="Arial" w:hAnsi="Arial" w:cs="Arial"/>
                <w:b/>
                <w:bCs/>
                <w:color w:val="1F497D"/>
                <w:lang w:val="en-GB"/>
              </w:rPr>
            </w:pPr>
            <w:r>
              <w:rPr>
                <w:rFonts w:ascii="Arial" w:hAnsi="Arial" w:cs="Arial"/>
                <w:b/>
                <w:bCs/>
                <w:color w:val="1F497D"/>
                <w:lang w:val="en-GB"/>
              </w:rPr>
              <w:t>Meeting 92</w:t>
            </w:r>
            <w:r w:rsidR="00F82D8D">
              <w:rPr>
                <w:rFonts w:ascii="Arial" w:hAnsi="Arial" w:cs="Arial"/>
                <w:b/>
                <w:bCs/>
                <w:color w:val="1F497D"/>
                <w:lang w:val="en-GB"/>
              </w:rPr>
              <w:t xml:space="preserve"> – 27 June 2019 – Belfast</w:t>
            </w:r>
          </w:p>
          <w:p w14:paraId="3116C073" w14:textId="77777777" w:rsidR="00F82D8D" w:rsidRPr="00002319" w:rsidRDefault="00F82D8D" w:rsidP="00600822">
            <w:pPr>
              <w:pStyle w:val="ListParagraph"/>
              <w:spacing w:before="120" w:after="120" w:line="276" w:lineRule="auto"/>
              <w:rPr>
                <w:rFonts w:ascii="Arial" w:hAnsi="Arial" w:cs="Arial"/>
                <w:b/>
                <w:bCs/>
                <w:color w:val="1F497D"/>
                <w:lang w:val="en-GB"/>
              </w:rPr>
            </w:pPr>
          </w:p>
        </w:tc>
      </w:tr>
    </w:tbl>
    <w:p w14:paraId="013D520D" w14:textId="77777777" w:rsidR="00F82D8D" w:rsidRPr="00775F3D" w:rsidRDefault="00F82D8D" w:rsidP="00F82D8D"/>
    <w:p w14:paraId="7854A587" w14:textId="77777777" w:rsidR="00F82D8D" w:rsidRPr="00F82D8D" w:rsidRDefault="00F82D8D" w:rsidP="00F82D8D"/>
    <w:sectPr w:rsidR="00F82D8D" w:rsidRPr="00F82D8D" w:rsidSect="0089771E">
      <w:headerReference w:type="default" r:id="rId35"/>
      <w:footerReference w:type="default" r:id="rId36"/>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2EB2B" w15:done="0"/>
  <w15:commentEx w15:paraId="1BE5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2EB2B" w16cid:durableId="202CCB02"/>
  <w16cid:commentId w16cid:paraId="1BE5630B" w16cid:durableId="202CC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33AEE" w14:textId="77777777" w:rsidR="00230708" w:rsidRDefault="00230708">
      <w:r>
        <w:separator/>
      </w:r>
    </w:p>
  </w:endnote>
  <w:endnote w:type="continuationSeparator" w:id="0">
    <w:p w14:paraId="738A8D06" w14:textId="77777777" w:rsidR="00230708" w:rsidRDefault="002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D" w14:textId="77777777" w:rsidR="00230708" w:rsidRPr="0019258D" w:rsidRDefault="00230708" w:rsidP="0019258D">
    <w:pPr>
      <w:pStyle w:val="Footer"/>
      <w:spacing w:before="0" w:after="0"/>
      <w:rPr>
        <w:sz w:val="12"/>
        <w:szCs w:val="12"/>
      </w:rPr>
    </w:pPr>
  </w:p>
  <w:p w14:paraId="4488284E" w14:textId="77777777" w:rsidR="00230708" w:rsidRPr="00A53010" w:rsidRDefault="00230708"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213547">
      <w:rPr>
        <w:rStyle w:val="PageNumber"/>
        <w:noProof/>
        <w:sz w:val="18"/>
        <w:szCs w:val="18"/>
      </w:rPr>
      <w:t>3</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213547">
      <w:rPr>
        <w:rStyle w:val="PageNumber"/>
        <w:noProof/>
        <w:sz w:val="18"/>
        <w:szCs w:val="18"/>
      </w:rPr>
      <w:t>21</w:t>
    </w:r>
    <w:r w:rsidRPr="00A53010">
      <w:rPr>
        <w:rStyle w:val="PageNumber"/>
        <w:sz w:val="18"/>
        <w:szCs w:val="18"/>
      </w:rPr>
      <w:fldChar w:fldCharType="end"/>
    </w:r>
  </w:p>
  <w:p w14:paraId="4488284F" w14:textId="77777777" w:rsidR="00230708" w:rsidRPr="00A53010" w:rsidRDefault="00230708" w:rsidP="00A677C0">
    <w:pPr>
      <w:pStyle w:val="Footer"/>
      <w:pBdr>
        <w:top w:val="single" w:sz="4" w:space="1" w:color="auto"/>
      </w:pBdr>
      <w:rPr>
        <w:sz w:val="16"/>
        <w:szCs w:val="16"/>
      </w:rPr>
    </w:pPr>
    <w:r>
      <w:rPr>
        <w:noProof/>
        <w:sz w:val="16"/>
        <w:szCs w:val="16"/>
        <w:lang w:val="en-IE" w:eastAsia="en-IE"/>
      </w:rPr>
      <w:drawing>
        <wp:inline distT="0" distB="0" distL="0" distR="0" wp14:anchorId="44882850" wp14:editId="44882851">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75156" w14:textId="77777777" w:rsidR="00230708" w:rsidRDefault="00230708">
      <w:r>
        <w:separator/>
      </w:r>
    </w:p>
  </w:footnote>
  <w:footnote w:type="continuationSeparator" w:id="0">
    <w:p w14:paraId="6061778C" w14:textId="77777777" w:rsidR="00230708" w:rsidRDefault="00230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B" w14:textId="42341767" w:rsidR="00230708" w:rsidRDefault="00230708"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90 Minutes</w:t>
    </w:r>
  </w:p>
  <w:p w14:paraId="4488284C" w14:textId="77777777" w:rsidR="00230708" w:rsidRPr="007311D4" w:rsidRDefault="00230708"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C1"/>
    <w:multiLevelType w:val="hybridMultilevel"/>
    <w:tmpl w:val="FB92D9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6077B7"/>
    <w:multiLevelType w:val="hybridMultilevel"/>
    <w:tmpl w:val="FD286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0FF977BF"/>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931DF"/>
    <w:multiLevelType w:val="hybridMultilevel"/>
    <w:tmpl w:val="941EE388"/>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F281D"/>
    <w:multiLevelType w:val="hybridMultilevel"/>
    <w:tmpl w:val="5D307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E532AE5"/>
    <w:multiLevelType w:val="hybridMultilevel"/>
    <w:tmpl w:val="8446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8E755E"/>
    <w:multiLevelType w:val="hybridMultilevel"/>
    <w:tmpl w:val="DF1A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15150F5"/>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A16B7"/>
    <w:multiLevelType w:val="hybridMultilevel"/>
    <w:tmpl w:val="58D2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3395A61"/>
    <w:multiLevelType w:val="hybridMultilevel"/>
    <w:tmpl w:val="00EEE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641C4BAA"/>
    <w:multiLevelType w:val="hybridMultilevel"/>
    <w:tmpl w:val="F5FE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9737C3"/>
    <w:multiLevelType w:val="hybridMultilevel"/>
    <w:tmpl w:val="07605FFC"/>
    <w:lvl w:ilvl="0" w:tplc="291C7318">
      <w:start w:val="4"/>
      <w:numFmt w:val="decimal"/>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9"/>
  </w:num>
  <w:num w:numId="2">
    <w:abstractNumId w:val="17"/>
  </w:num>
  <w:num w:numId="3">
    <w:abstractNumId w:val="3"/>
  </w:num>
  <w:num w:numId="4">
    <w:abstractNumId w:val="8"/>
  </w:num>
  <w:num w:numId="5">
    <w:abstractNumId w:val="6"/>
  </w:num>
  <w:num w:numId="6">
    <w:abstractNumId w:val="18"/>
  </w:num>
  <w:num w:numId="7">
    <w:abstractNumId w:val="15"/>
  </w:num>
  <w:num w:numId="8">
    <w:abstractNumId w:val="2"/>
  </w:num>
  <w:num w:numId="9">
    <w:abstractNumId w:val="5"/>
  </w:num>
  <w:num w:numId="10">
    <w:abstractNumId w:val="7"/>
  </w:num>
  <w:num w:numId="11">
    <w:abstractNumId w:val="13"/>
  </w:num>
  <w:num w:numId="12">
    <w:abstractNumId w:val="10"/>
  </w:num>
  <w:num w:numId="13">
    <w:abstractNumId w:val="1"/>
  </w:num>
  <w:num w:numId="14">
    <w:abstractNumId w:val="9"/>
  </w:num>
  <w:num w:numId="15">
    <w:abstractNumId w:val="12"/>
  </w:num>
  <w:num w:numId="16">
    <w:abstractNumId w:val="16"/>
  </w:num>
  <w:num w:numId="17">
    <w:abstractNumId w:val="4"/>
  </w:num>
  <w:num w:numId="18">
    <w:abstractNumId w:val="11"/>
  </w:num>
  <w:num w:numId="19">
    <w:abstractNumId w:val="0"/>
  </w:num>
  <w:num w:numId="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5C8"/>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07F3F"/>
    <w:rsid w:val="000103B0"/>
    <w:rsid w:val="0001040F"/>
    <w:rsid w:val="000112F3"/>
    <w:rsid w:val="00011511"/>
    <w:rsid w:val="00011618"/>
    <w:rsid w:val="0001177A"/>
    <w:rsid w:val="00011C8B"/>
    <w:rsid w:val="00011EBA"/>
    <w:rsid w:val="00011EBF"/>
    <w:rsid w:val="000120DA"/>
    <w:rsid w:val="00012395"/>
    <w:rsid w:val="0001240F"/>
    <w:rsid w:val="000126DF"/>
    <w:rsid w:val="0001287B"/>
    <w:rsid w:val="00012A49"/>
    <w:rsid w:val="00012FBC"/>
    <w:rsid w:val="000131CE"/>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729"/>
    <w:rsid w:val="000168DD"/>
    <w:rsid w:val="00016A7F"/>
    <w:rsid w:val="00016BA0"/>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0E0"/>
    <w:rsid w:val="0002615B"/>
    <w:rsid w:val="00026FF6"/>
    <w:rsid w:val="00027110"/>
    <w:rsid w:val="00027472"/>
    <w:rsid w:val="00027486"/>
    <w:rsid w:val="00027F18"/>
    <w:rsid w:val="00027F4B"/>
    <w:rsid w:val="00027F80"/>
    <w:rsid w:val="00030233"/>
    <w:rsid w:val="00030479"/>
    <w:rsid w:val="00030699"/>
    <w:rsid w:val="000308A6"/>
    <w:rsid w:val="00031073"/>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998"/>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C65"/>
    <w:rsid w:val="00053E25"/>
    <w:rsid w:val="00054263"/>
    <w:rsid w:val="000543BB"/>
    <w:rsid w:val="00054C72"/>
    <w:rsid w:val="00055320"/>
    <w:rsid w:val="00055815"/>
    <w:rsid w:val="00055C6F"/>
    <w:rsid w:val="0005648E"/>
    <w:rsid w:val="0005683E"/>
    <w:rsid w:val="00056D52"/>
    <w:rsid w:val="00057041"/>
    <w:rsid w:val="000577CD"/>
    <w:rsid w:val="000579D2"/>
    <w:rsid w:val="0006017D"/>
    <w:rsid w:val="00060188"/>
    <w:rsid w:val="0006018E"/>
    <w:rsid w:val="000603E1"/>
    <w:rsid w:val="00060B1F"/>
    <w:rsid w:val="00060BE3"/>
    <w:rsid w:val="00060FD7"/>
    <w:rsid w:val="000610F6"/>
    <w:rsid w:val="0006141D"/>
    <w:rsid w:val="00061D6B"/>
    <w:rsid w:val="00061FC0"/>
    <w:rsid w:val="000624EE"/>
    <w:rsid w:val="00062729"/>
    <w:rsid w:val="000627DF"/>
    <w:rsid w:val="00062ADF"/>
    <w:rsid w:val="00062B31"/>
    <w:rsid w:val="00062C91"/>
    <w:rsid w:val="00062FEB"/>
    <w:rsid w:val="000638B5"/>
    <w:rsid w:val="00063B97"/>
    <w:rsid w:val="00063EAA"/>
    <w:rsid w:val="00064C72"/>
    <w:rsid w:val="00064CC3"/>
    <w:rsid w:val="0006527A"/>
    <w:rsid w:val="00065332"/>
    <w:rsid w:val="00065BF0"/>
    <w:rsid w:val="00065E5C"/>
    <w:rsid w:val="00065E99"/>
    <w:rsid w:val="00066258"/>
    <w:rsid w:val="00066826"/>
    <w:rsid w:val="00066969"/>
    <w:rsid w:val="00066B24"/>
    <w:rsid w:val="00066B3B"/>
    <w:rsid w:val="00066B5B"/>
    <w:rsid w:val="0006701C"/>
    <w:rsid w:val="00067162"/>
    <w:rsid w:val="00067496"/>
    <w:rsid w:val="00067B4C"/>
    <w:rsid w:val="00070063"/>
    <w:rsid w:val="00070147"/>
    <w:rsid w:val="000704F6"/>
    <w:rsid w:val="00070774"/>
    <w:rsid w:val="00070DC9"/>
    <w:rsid w:val="000713B3"/>
    <w:rsid w:val="00072517"/>
    <w:rsid w:val="00072601"/>
    <w:rsid w:val="00072F61"/>
    <w:rsid w:val="00073034"/>
    <w:rsid w:val="000734CD"/>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BDB"/>
    <w:rsid w:val="00076C80"/>
    <w:rsid w:val="00076D4D"/>
    <w:rsid w:val="00076E28"/>
    <w:rsid w:val="00076E6F"/>
    <w:rsid w:val="00080515"/>
    <w:rsid w:val="000806FD"/>
    <w:rsid w:val="00080B1F"/>
    <w:rsid w:val="00081095"/>
    <w:rsid w:val="000819D0"/>
    <w:rsid w:val="00081A97"/>
    <w:rsid w:val="00081ABF"/>
    <w:rsid w:val="00081ACF"/>
    <w:rsid w:val="000821B0"/>
    <w:rsid w:val="00082395"/>
    <w:rsid w:val="00082A8E"/>
    <w:rsid w:val="00082B7A"/>
    <w:rsid w:val="00083395"/>
    <w:rsid w:val="00083471"/>
    <w:rsid w:val="000839C7"/>
    <w:rsid w:val="00084107"/>
    <w:rsid w:val="000841AD"/>
    <w:rsid w:val="000845EC"/>
    <w:rsid w:val="00084822"/>
    <w:rsid w:val="00084A30"/>
    <w:rsid w:val="00084C47"/>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0D9"/>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1EF"/>
    <w:rsid w:val="000A0515"/>
    <w:rsid w:val="000A0D3C"/>
    <w:rsid w:val="000A13FB"/>
    <w:rsid w:val="000A1814"/>
    <w:rsid w:val="000A18AF"/>
    <w:rsid w:val="000A1BC6"/>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679"/>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3DD0"/>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F2"/>
    <w:rsid w:val="000C064E"/>
    <w:rsid w:val="000C0817"/>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77E"/>
    <w:rsid w:val="000D6822"/>
    <w:rsid w:val="000D6A63"/>
    <w:rsid w:val="000D6EC0"/>
    <w:rsid w:val="000D6F52"/>
    <w:rsid w:val="000D6F60"/>
    <w:rsid w:val="000D6FA9"/>
    <w:rsid w:val="000D7912"/>
    <w:rsid w:val="000D798F"/>
    <w:rsid w:val="000D7B4B"/>
    <w:rsid w:val="000E0085"/>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E05"/>
    <w:rsid w:val="000E3FA1"/>
    <w:rsid w:val="000E48E8"/>
    <w:rsid w:val="000E4DE2"/>
    <w:rsid w:val="000E4E40"/>
    <w:rsid w:val="000E4EE4"/>
    <w:rsid w:val="000E5544"/>
    <w:rsid w:val="000E5731"/>
    <w:rsid w:val="000E58AE"/>
    <w:rsid w:val="000E5972"/>
    <w:rsid w:val="000E5979"/>
    <w:rsid w:val="000E5B8F"/>
    <w:rsid w:val="000E5C8D"/>
    <w:rsid w:val="000E5E22"/>
    <w:rsid w:val="000E648F"/>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9E9"/>
    <w:rsid w:val="00136A96"/>
    <w:rsid w:val="00136CFD"/>
    <w:rsid w:val="00136E21"/>
    <w:rsid w:val="00136EF6"/>
    <w:rsid w:val="00136F48"/>
    <w:rsid w:val="00137482"/>
    <w:rsid w:val="00140207"/>
    <w:rsid w:val="001408A9"/>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537"/>
    <w:rsid w:val="00144A33"/>
    <w:rsid w:val="00145155"/>
    <w:rsid w:val="00145A77"/>
    <w:rsid w:val="00145FB5"/>
    <w:rsid w:val="001462F0"/>
    <w:rsid w:val="001464AE"/>
    <w:rsid w:val="001469C6"/>
    <w:rsid w:val="00147482"/>
    <w:rsid w:val="00150331"/>
    <w:rsid w:val="00150C5D"/>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3DF"/>
    <w:rsid w:val="00153633"/>
    <w:rsid w:val="00153C12"/>
    <w:rsid w:val="00153E9F"/>
    <w:rsid w:val="001540F4"/>
    <w:rsid w:val="001542EB"/>
    <w:rsid w:val="00154372"/>
    <w:rsid w:val="001546EB"/>
    <w:rsid w:val="001550E1"/>
    <w:rsid w:val="0015549B"/>
    <w:rsid w:val="001554B4"/>
    <w:rsid w:val="001554C9"/>
    <w:rsid w:val="00155598"/>
    <w:rsid w:val="00155830"/>
    <w:rsid w:val="00155B42"/>
    <w:rsid w:val="00155DD7"/>
    <w:rsid w:val="00156301"/>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534"/>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79B"/>
    <w:rsid w:val="001759D6"/>
    <w:rsid w:val="00175D48"/>
    <w:rsid w:val="00175E87"/>
    <w:rsid w:val="001763C0"/>
    <w:rsid w:val="00176816"/>
    <w:rsid w:val="001769A9"/>
    <w:rsid w:val="001769C8"/>
    <w:rsid w:val="00176C79"/>
    <w:rsid w:val="00176D83"/>
    <w:rsid w:val="00177118"/>
    <w:rsid w:val="00177121"/>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30F1"/>
    <w:rsid w:val="001832AC"/>
    <w:rsid w:val="001835FF"/>
    <w:rsid w:val="00183A86"/>
    <w:rsid w:val="0018461C"/>
    <w:rsid w:val="001847B6"/>
    <w:rsid w:val="00184C48"/>
    <w:rsid w:val="00184C8A"/>
    <w:rsid w:val="00184D11"/>
    <w:rsid w:val="00184D9E"/>
    <w:rsid w:val="00185076"/>
    <w:rsid w:val="00185089"/>
    <w:rsid w:val="00185404"/>
    <w:rsid w:val="001855D9"/>
    <w:rsid w:val="0018594E"/>
    <w:rsid w:val="00185E12"/>
    <w:rsid w:val="00185E1B"/>
    <w:rsid w:val="00185E3C"/>
    <w:rsid w:val="00185EDA"/>
    <w:rsid w:val="0018696B"/>
    <w:rsid w:val="00186A34"/>
    <w:rsid w:val="00186B20"/>
    <w:rsid w:val="00186FAE"/>
    <w:rsid w:val="00187438"/>
    <w:rsid w:val="00190208"/>
    <w:rsid w:val="00190811"/>
    <w:rsid w:val="00190989"/>
    <w:rsid w:val="00190BFD"/>
    <w:rsid w:val="00190D63"/>
    <w:rsid w:val="001919FF"/>
    <w:rsid w:val="00191EA5"/>
    <w:rsid w:val="0019223C"/>
    <w:rsid w:val="0019237E"/>
    <w:rsid w:val="0019258D"/>
    <w:rsid w:val="00192D1C"/>
    <w:rsid w:val="00192D52"/>
    <w:rsid w:val="001937FA"/>
    <w:rsid w:val="001938CA"/>
    <w:rsid w:val="0019391A"/>
    <w:rsid w:val="00193EAA"/>
    <w:rsid w:val="00193FF3"/>
    <w:rsid w:val="00194155"/>
    <w:rsid w:val="00194269"/>
    <w:rsid w:val="00194747"/>
    <w:rsid w:val="00194F00"/>
    <w:rsid w:val="00194F6C"/>
    <w:rsid w:val="0019514C"/>
    <w:rsid w:val="0019521D"/>
    <w:rsid w:val="00195CB4"/>
    <w:rsid w:val="00196AEE"/>
    <w:rsid w:val="00196B3B"/>
    <w:rsid w:val="00196CBB"/>
    <w:rsid w:val="00196CBE"/>
    <w:rsid w:val="00196F2D"/>
    <w:rsid w:val="00197072"/>
    <w:rsid w:val="0019714E"/>
    <w:rsid w:val="00197A0C"/>
    <w:rsid w:val="00197A86"/>
    <w:rsid w:val="00197EA2"/>
    <w:rsid w:val="00197FED"/>
    <w:rsid w:val="001A0156"/>
    <w:rsid w:val="001A0583"/>
    <w:rsid w:val="001A09EC"/>
    <w:rsid w:val="001A0B97"/>
    <w:rsid w:val="001A0BD2"/>
    <w:rsid w:val="001A1F82"/>
    <w:rsid w:val="001A2080"/>
    <w:rsid w:val="001A25E5"/>
    <w:rsid w:val="001A31A1"/>
    <w:rsid w:val="001A34CB"/>
    <w:rsid w:val="001A3A45"/>
    <w:rsid w:val="001A3A94"/>
    <w:rsid w:val="001A3F6C"/>
    <w:rsid w:val="001A445C"/>
    <w:rsid w:val="001A49E5"/>
    <w:rsid w:val="001A4C44"/>
    <w:rsid w:val="001A4FBA"/>
    <w:rsid w:val="001A5404"/>
    <w:rsid w:val="001A5852"/>
    <w:rsid w:val="001A5A83"/>
    <w:rsid w:val="001A6071"/>
    <w:rsid w:val="001A6120"/>
    <w:rsid w:val="001A6763"/>
    <w:rsid w:val="001A6F90"/>
    <w:rsid w:val="001A6FD8"/>
    <w:rsid w:val="001A7354"/>
    <w:rsid w:val="001A7385"/>
    <w:rsid w:val="001A738E"/>
    <w:rsid w:val="001A7446"/>
    <w:rsid w:val="001A76AB"/>
    <w:rsid w:val="001A76D1"/>
    <w:rsid w:val="001A77E4"/>
    <w:rsid w:val="001A7924"/>
    <w:rsid w:val="001A7AE2"/>
    <w:rsid w:val="001A7D73"/>
    <w:rsid w:val="001B025A"/>
    <w:rsid w:val="001B03AE"/>
    <w:rsid w:val="001B04B3"/>
    <w:rsid w:val="001B06AA"/>
    <w:rsid w:val="001B0E19"/>
    <w:rsid w:val="001B1067"/>
    <w:rsid w:val="001B15D6"/>
    <w:rsid w:val="001B16E7"/>
    <w:rsid w:val="001B177A"/>
    <w:rsid w:val="001B196F"/>
    <w:rsid w:val="001B1BC8"/>
    <w:rsid w:val="001B1BE9"/>
    <w:rsid w:val="001B1C0B"/>
    <w:rsid w:val="001B1DC5"/>
    <w:rsid w:val="001B1FA7"/>
    <w:rsid w:val="001B2031"/>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1608"/>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900"/>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EC6"/>
    <w:rsid w:val="001E4056"/>
    <w:rsid w:val="001E4218"/>
    <w:rsid w:val="001E4320"/>
    <w:rsid w:val="001E4389"/>
    <w:rsid w:val="001E4AD2"/>
    <w:rsid w:val="001E561D"/>
    <w:rsid w:val="001E593C"/>
    <w:rsid w:val="001E5D06"/>
    <w:rsid w:val="001E6118"/>
    <w:rsid w:val="001E6172"/>
    <w:rsid w:val="001E6309"/>
    <w:rsid w:val="001E644F"/>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B30"/>
    <w:rsid w:val="00204D01"/>
    <w:rsid w:val="00204EA0"/>
    <w:rsid w:val="00204EA9"/>
    <w:rsid w:val="00205195"/>
    <w:rsid w:val="0020549D"/>
    <w:rsid w:val="00205BA9"/>
    <w:rsid w:val="00205D79"/>
    <w:rsid w:val="00205FC0"/>
    <w:rsid w:val="00206200"/>
    <w:rsid w:val="002069ED"/>
    <w:rsid w:val="00206C3F"/>
    <w:rsid w:val="00206D68"/>
    <w:rsid w:val="0020705E"/>
    <w:rsid w:val="00207399"/>
    <w:rsid w:val="0020795E"/>
    <w:rsid w:val="00207F75"/>
    <w:rsid w:val="00210062"/>
    <w:rsid w:val="002103F4"/>
    <w:rsid w:val="00210A5B"/>
    <w:rsid w:val="002114B8"/>
    <w:rsid w:val="00211F06"/>
    <w:rsid w:val="0021220C"/>
    <w:rsid w:val="00212240"/>
    <w:rsid w:val="00212BCF"/>
    <w:rsid w:val="00212F93"/>
    <w:rsid w:val="00213322"/>
    <w:rsid w:val="00213452"/>
    <w:rsid w:val="00213547"/>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8C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708"/>
    <w:rsid w:val="0023091A"/>
    <w:rsid w:val="002309C4"/>
    <w:rsid w:val="002309F1"/>
    <w:rsid w:val="00230A28"/>
    <w:rsid w:val="002311C1"/>
    <w:rsid w:val="002314EB"/>
    <w:rsid w:val="00231548"/>
    <w:rsid w:val="00231AE0"/>
    <w:rsid w:val="00231BBE"/>
    <w:rsid w:val="0023226D"/>
    <w:rsid w:val="00232411"/>
    <w:rsid w:val="002324CA"/>
    <w:rsid w:val="00232FA8"/>
    <w:rsid w:val="00232FAB"/>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72"/>
    <w:rsid w:val="002446D5"/>
    <w:rsid w:val="00245058"/>
    <w:rsid w:val="0024512E"/>
    <w:rsid w:val="00245212"/>
    <w:rsid w:val="00245410"/>
    <w:rsid w:val="00245727"/>
    <w:rsid w:val="00245871"/>
    <w:rsid w:val="00245AEC"/>
    <w:rsid w:val="00245CA3"/>
    <w:rsid w:val="002471F5"/>
    <w:rsid w:val="00247369"/>
    <w:rsid w:val="00247952"/>
    <w:rsid w:val="00247EC6"/>
    <w:rsid w:val="002507B6"/>
    <w:rsid w:val="002507F3"/>
    <w:rsid w:val="00250BE2"/>
    <w:rsid w:val="0025130F"/>
    <w:rsid w:val="002515D0"/>
    <w:rsid w:val="00251711"/>
    <w:rsid w:val="002519DB"/>
    <w:rsid w:val="00251AB0"/>
    <w:rsid w:val="00251BB9"/>
    <w:rsid w:val="00251E07"/>
    <w:rsid w:val="002526D2"/>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330"/>
    <w:rsid w:val="00261488"/>
    <w:rsid w:val="002617A9"/>
    <w:rsid w:val="00261819"/>
    <w:rsid w:val="00261848"/>
    <w:rsid w:val="00261BA5"/>
    <w:rsid w:val="00261CBA"/>
    <w:rsid w:val="00262321"/>
    <w:rsid w:val="0026234B"/>
    <w:rsid w:val="00262BDE"/>
    <w:rsid w:val="00262DF8"/>
    <w:rsid w:val="00263141"/>
    <w:rsid w:val="002631CE"/>
    <w:rsid w:val="002632EC"/>
    <w:rsid w:val="00263419"/>
    <w:rsid w:val="002638AF"/>
    <w:rsid w:val="00263A74"/>
    <w:rsid w:val="00263E97"/>
    <w:rsid w:val="00263F59"/>
    <w:rsid w:val="00264139"/>
    <w:rsid w:val="002644ED"/>
    <w:rsid w:val="0026453E"/>
    <w:rsid w:val="00264BFD"/>
    <w:rsid w:val="0026536D"/>
    <w:rsid w:val="002654C9"/>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1C74"/>
    <w:rsid w:val="00271E0A"/>
    <w:rsid w:val="002727A2"/>
    <w:rsid w:val="0027281C"/>
    <w:rsid w:val="00272F31"/>
    <w:rsid w:val="002733C4"/>
    <w:rsid w:val="00273746"/>
    <w:rsid w:val="00273D2B"/>
    <w:rsid w:val="00273D38"/>
    <w:rsid w:val="002744D4"/>
    <w:rsid w:val="00274C17"/>
    <w:rsid w:val="00275286"/>
    <w:rsid w:val="002753A8"/>
    <w:rsid w:val="00275426"/>
    <w:rsid w:val="00275986"/>
    <w:rsid w:val="00275C0A"/>
    <w:rsid w:val="00275D5B"/>
    <w:rsid w:val="00276390"/>
    <w:rsid w:val="00276F4B"/>
    <w:rsid w:val="00276F6C"/>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961"/>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28B"/>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F28"/>
    <w:rsid w:val="002A4F35"/>
    <w:rsid w:val="002A5010"/>
    <w:rsid w:val="002A51D3"/>
    <w:rsid w:val="002A52C8"/>
    <w:rsid w:val="002A57FA"/>
    <w:rsid w:val="002A5D78"/>
    <w:rsid w:val="002A6092"/>
    <w:rsid w:val="002A656E"/>
    <w:rsid w:val="002A71AE"/>
    <w:rsid w:val="002A763F"/>
    <w:rsid w:val="002A798F"/>
    <w:rsid w:val="002A7A6B"/>
    <w:rsid w:val="002A7DA4"/>
    <w:rsid w:val="002A7FFA"/>
    <w:rsid w:val="002B045A"/>
    <w:rsid w:val="002B0921"/>
    <w:rsid w:val="002B0A98"/>
    <w:rsid w:val="002B0D63"/>
    <w:rsid w:val="002B1698"/>
    <w:rsid w:val="002B18C3"/>
    <w:rsid w:val="002B1A00"/>
    <w:rsid w:val="002B1E1D"/>
    <w:rsid w:val="002B1F1A"/>
    <w:rsid w:val="002B24E4"/>
    <w:rsid w:val="002B269D"/>
    <w:rsid w:val="002B2758"/>
    <w:rsid w:val="002B34C8"/>
    <w:rsid w:val="002B3621"/>
    <w:rsid w:val="002B39F6"/>
    <w:rsid w:val="002B3B64"/>
    <w:rsid w:val="002B3EC3"/>
    <w:rsid w:val="002B4152"/>
    <w:rsid w:val="002B42A8"/>
    <w:rsid w:val="002B445F"/>
    <w:rsid w:val="002B5C97"/>
    <w:rsid w:val="002B5F00"/>
    <w:rsid w:val="002B66EB"/>
    <w:rsid w:val="002B6A4B"/>
    <w:rsid w:val="002B6AF9"/>
    <w:rsid w:val="002B6B46"/>
    <w:rsid w:val="002B7161"/>
    <w:rsid w:val="002B75E0"/>
    <w:rsid w:val="002B7DB5"/>
    <w:rsid w:val="002C008E"/>
    <w:rsid w:val="002C01CC"/>
    <w:rsid w:val="002C085B"/>
    <w:rsid w:val="002C0BF4"/>
    <w:rsid w:val="002C0C7E"/>
    <w:rsid w:val="002C0D4D"/>
    <w:rsid w:val="002C0E9F"/>
    <w:rsid w:val="002C0FB9"/>
    <w:rsid w:val="002C0FD3"/>
    <w:rsid w:val="002C1033"/>
    <w:rsid w:val="002C10EE"/>
    <w:rsid w:val="002C25E7"/>
    <w:rsid w:val="002C2787"/>
    <w:rsid w:val="002C2938"/>
    <w:rsid w:val="002C2AD0"/>
    <w:rsid w:val="002C3163"/>
    <w:rsid w:val="002C32A8"/>
    <w:rsid w:val="002C3314"/>
    <w:rsid w:val="002C33F9"/>
    <w:rsid w:val="002C355F"/>
    <w:rsid w:val="002C3B66"/>
    <w:rsid w:val="002C3E97"/>
    <w:rsid w:val="002C41BF"/>
    <w:rsid w:val="002C41D8"/>
    <w:rsid w:val="002C4535"/>
    <w:rsid w:val="002C46EB"/>
    <w:rsid w:val="002C47C8"/>
    <w:rsid w:val="002C4A84"/>
    <w:rsid w:val="002C4AAC"/>
    <w:rsid w:val="002C4C5D"/>
    <w:rsid w:val="002C5228"/>
    <w:rsid w:val="002C533E"/>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80"/>
    <w:rsid w:val="002D09E3"/>
    <w:rsid w:val="002D0BEA"/>
    <w:rsid w:val="002D0FC1"/>
    <w:rsid w:val="002D154D"/>
    <w:rsid w:val="002D173D"/>
    <w:rsid w:val="002D1EF9"/>
    <w:rsid w:val="002D20A6"/>
    <w:rsid w:val="002D2149"/>
    <w:rsid w:val="002D263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0781"/>
    <w:rsid w:val="002E1168"/>
    <w:rsid w:val="002E1465"/>
    <w:rsid w:val="002E179A"/>
    <w:rsid w:val="002E18F6"/>
    <w:rsid w:val="002E1923"/>
    <w:rsid w:val="002E1A7C"/>
    <w:rsid w:val="002E1D62"/>
    <w:rsid w:val="002E22B9"/>
    <w:rsid w:val="002E25E9"/>
    <w:rsid w:val="002E2724"/>
    <w:rsid w:val="002E2817"/>
    <w:rsid w:val="002E2AB8"/>
    <w:rsid w:val="002E2F42"/>
    <w:rsid w:val="002E305B"/>
    <w:rsid w:val="002E3F03"/>
    <w:rsid w:val="002E429E"/>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9C5"/>
    <w:rsid w:val="002E6AFD"/>
    <w:rsid w:val="002E71A3"/>
    <w:rsid w:val="002F07E5"/>
    <w:rsid w:val="002F0912"/>
    <w:rsid w:val="002F0D79"/>
    <w:rsid w:val="002F1225"/>
    <w:rsid w:val="002F1290"/>
    <w:rsid w:val="002F13C8"/>
    <w:rsid w:val="002F142A"/>
    <w:rsid w:val="002F14ED"/>
    <w:rsid w:val="002F198D"/>
    <w:rsid w:val="002F1AC9"/>
    <w:rsid w:val="002F1C5E"/>
    <w:rsid w:val="002F1CCB"/>
    <w:rsid w:val="002F229A"/>
    <w:rsid w:val="002F24D3"/>
    <w:rsid w:val="002F2504"/>
    <w:rsid w:val="002F2EE9"/>
    <w:rsid w:val="002F318E"/>
    <w:rsid w:val="002F32DA"/>
    <w:rsid w:val="002F334D"/>
    <w:rsid w:val="002F34E7"/>
    <w:rsid w:val="002F391A"/>
    <w:rsid w:val="002F3B1A"/>
    <w:rsid w:val="002F4B82"/>
    <w:rsid w:val="002F4D76"/>
    <w:rsid w:val="002F4EC0"/>
    <w:rsid w:val="002F51B8"/>
    <w:rsid w:val="002F573C"/>
    <w:rsid w:val="002F5941"/>
    <w:rsid w:val="002F5A5A"/>
    <w:rsid w:val="002F5AE5"/>
    <w:rsid w:val="002F5B4F"/>
    <w:rsid w:val="002F5C39"/>
    <w:rsid w:val="002F600B"/>
    <w:rsid w:val="002F6603"/>
    <w:rsid w:val="002F6667"/>
    <w:rsid w:val="002F69F7"/>
    <w:rsid w:val="002F6A23"/>
    <w:rsid w:val="002F6CF2"/>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6B"/>
    <w:rsid w:val="003027A8"/>
    <w:rsid w:val="00302A41"/>
    <w:rsid w:val="00302B9E"/>
    <w:rsid w:val="00302D13"/>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72"/>
    <w:rsid w:val="003160FA"/>
    <w:rsid w:val="003161AA"/>
    <w:rsid w:val="003165C5"/>
    <w:rsid w:val="003166B9"/>
    <w:rsid w:val="00316820"/>
    <w:rsid w:val="00316B4D"/>
    <w:rsid w:val="00317088"/>
    <w:rsid w:val="00317604"/>
    <w:rsid w:val="00317616"/>
    <w:rsid w:val="00317F0F"/>
    <w:rsid w:val="003205C6"/>
    <w:rsid w:val="00320687"/>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1F4"/>
    <w:rsid w:val="00334346"/>
    <w:rsid w:val="00334374"/>
    <w:rsid w:val="003343C5"/>
    <w:rsid w:val="00334475"/>
    <w:rsid w:val="00334667"/>
    <w:rsid w:val="0033471E"/>
    <w:rsid w:val="0033494B"/>
    <w:rsid w:val="00334AD2"/>
    <w:rsid w:val="003350F1"/>
    <w:rsid w:val="0033544A"/>
    <w:rsid w:val="00335A30"/>
    <w:rsid w:val="00335B47"/>
    <w:rsid w:val="00335E16"/>
    <w:rsid w:val="003361C4"/>
    <w:rsid w:val="00336434"/>
    <w:rsid w:val="0033677B"/>
    <w:rsid w:val="00336AD7"/>
    <w:rsid w:val="00336C02"/>
    <w:rsid w:val="003373C9"/>
    <w:rsid w:val="0033749F"/>
    <w:rsid w:val="003379F5"/>
    <w:rsid w:val="00337A1C"/>
    <w:rsid w:val="0034017B"/>
    <w:rsid w:val="00340241"/>
    <w:rsid w:val="003403BB"/>
    <w:rsid w:val="00340985"/>
    <w:rsid w:val="00340A7C"/>
    <w:rsid w:val="00340A8E"/>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26"/>
    <w:rsid w:val="00343D71"/>
    <w:rsid w:val="00343D83"/>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CBF"/>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1DB4"/>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476"/>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13"/>
    <w:rsid w:val="00374B9D"/>
    <w:rsid w:val="00374C19"/>
    <w:rsid w:val="00374D68"/>
    <w:rsid w:val="003752BF"/>
    <w:rsid w:val="0037599E"/>
    <w:rsid w:val="00375AE9"/>
    <w:rsid w:val="00375C91"/>
    <w:rsid w:val="0037650A"/>
    <w:rsid w:val="00376783"/>
    <w:rsid w:val="00376C85"/>
    <w:rsid w:val="00376D40"/>
    <w:rsid w:val="0037712E"/>
    <w:rsid w:val="00377FB6"/>
    <w:rsid w:val="0038004D"/>
    <w:rsid w:val="003807E5"/>
    <w:rsid w:val="00381025"/>
    <w:rsid w:val="00381969"/>
    <w:rsid w:val="00381F42"/>
    <w:rsid w:val="00382215"/>
    <w:rsid w:val="0038227F"/>
    <w:rsid w:val="00382A39"/>
    <w:rsid w:val="003833E6"/>
    <w:rsid w:val="00383C40"/>
    <w:rsid w:val="00383F58"/>
    <w:rsid w:val="003842F5"/>
    <w:rsid w:val="00384B46"/>
    <w:rsid w:val="00384F8F"/>
    <w:rsid w:val="00385D27"/>
    <w:rsid w:val="00386755"/>
    <w:rsid w:val="00386760"/>
    <w:rsid w:val="00386B1E"/>
    <w:rsid w:val="00386BF5"/>
    <w:rsid w:val="00386ECC"/>
    <w:rsid w:val="0038723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44"/>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8E8"/>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9AA"/>
    <w:rsid w:val="003B3CE4"/>
    <w:rsid w:val="003B457A"/>
    <w:rsid w:val="003B45C8"/>
    <w:rsid w:val="003B4935"/>
    <w:rsid w:val="003B4BBC"/>
    <w:rsid w:val="003B4EAF"/>
    <w:rsid w:val="003B5753"/>
    <w:rsid w:val="003B5E4D"/>
    <w:rsid w:val="003B5FE4"/>
    <w:rsid w:val="003B6008"/>
    <w:rsid w:val="003B6292"/>
    <w:rsid w:val="003B6B46"/>
    <w:rsid w:val="003B6BDE"/>
    <w:rsid w:val="003B6D97"/>
    <w:rsid w:val="003B6E57"/>
    <w:rsid w:val="003B6EC0"/>
    <w:rsid w:val="003B7A8C"/>
    <w:rsid w:val="003B7AC7"/>
    <w:rsid w:val="003B7D08"/>
    <w:rsid w:val="003B7F2C"/>
    <w:rsid w:val="003C020C"/>
    <w:rsid w:val="003C0450"/>
    <w:rsid w:val="003C0D29"/>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4730"/>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544"/>
    <w:rsid w:val="003D4251"/>
    <w:rsid w:val="003D4571"/>
    <w:rsid w:val="003D4BF2"/>
    <w:rsid w:val="003D506F"/>
    <w:rsid w:val="003D515B"/>
    <w:rsid w:val="003D5177"/>
    <w:rsid w:val="003D534C"/>
    <w:rsid w:val="003D571A"/>
    <w:rsid w:val="003D5CEE"/>
    <w:rsid w:val="003D5D70"/>
    <w:rsid w:val="003D5DB8"/>
    <w:rsid w:val="003D6118"/>
    <w:rsid w:val="003D629D"/>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98"/>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3F"/>
    <w:rsid w:val="00402A76"/>
    <w:rsid w:val="00402A79"/>
    <w:rsid w:val="00402EDF"/>
    <w:rsid w:val="00403021"/>
    <w:rsid w:val="0040320E"/>
    <w:rsid w:val="0040328F"/>
    <w:rsid w:val="004032A4"/>
    <w:rsid w:val="0040342A"/>
    <w:rsid w:val="004035ED"/>
    <w:rsid w:val="00403C0F"/>
    <w:rsid w:val="00403DEE"/>
    <w:rsid w:val="00403EF1"/>
    <w:rsid w:val="00404323"/>
    <w:rsid w:val="00404424"/>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2F7D"/>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3C2"/>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710F"/>
    <w:rsid w:val="0044711E"/>
    <w:rsid w:val="0044788B"/>
    <w:rsid w:val="004479F7"/>
    <w:rsid w:val="00447C8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2B1"/>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3F5"/>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98C"/>
    <w:rsid w:val="00472D67"/>
    <w:rsid w:val="0047330F"/>
    <w:rsid w:val="0047379E"/>
    <w:rsid w:val="00473832"/>
    <w:rsid w:val="00473E3E"/>
    <w:rsid w:val="00473E77"/>
    <w:rsid w:val="0047438C"/>
    <w:rsid w:val="00474421"/>
    <w:rsid w:val="004746A9"/>
    <w:rsid w:val="00475543"/>
    <w:rsid w:val="00476191"/>
    <w:rsid w:val="0047622D"/>
    <w:rsid w:val="0047643C"/>
    <w:rsid w:val="004766FF"/>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AD"/>
    <w:rsid w:val="004849C8"/>
    <w:rsid w:val="004849DD"/>
    <w:rsid w:val="00484A0C"/>
    <w:rsid w:val="00484EDE"/>
    <w:rsid w:val="00485011"/>
    <w:rsid w:val="00485012"/>
    <w:rsid w:val="0048514B"/>
    <w:rsid w:val="00485A0B"/>
    <w:rsid w:val="00485FF2"/>
    <w:rsid w:val="004861DF"/>
    <w:rsid w:val="00486775"/>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D7D"/>
    <w:rsid w:val="00495DA6"/>
    <w:rsid w:val="00495E2A"/>
    <w:rsid w:val="00495E9F"/>
    <w:rsid w:val="00495EAB"/>
    <w:rsid w:val="004962B7"/>
    <w:rsid w:val="0049639E"/>
    <w:rsid w:val="00496C3D"/>
    <w:rsid w:val="00497097"/>
    <w:rsid w:val="004971F8"/>
    <w:rsid w:val="00497270"/>
    <w:rsid w:val="00497525"/>
    <w:rsid w:val="004976CD"/>
    <w:rsid w:val="00497AFB"/>
    <w:rsid w:val="004A0471"/>
    <w:rsid w:val="004A05E8"/>
    <w:rsid w:val="004A080E"/>
    <w:rsid w:val="004A09DE"/>
    <w:rsid w:val="004A0A5D"/>
    <w:rsid w:val="004A0EFE"/>
    <w:rsid w:val="004A0F33"/>
    <w:rsid w:val="004A10F9"/>
    <w:rsid w:val="004A1676"/>
    <w:rsid w:val="004A237B"/>
    <w:rsid w:val="004A2912"/>
    <w:rsid w:val="004A2D19"/>
    <w:rsid w:val="004A31A0"/>
    <w:rsid w:val="004A35CA"/>
    <w:rsid w:val="004A3670"/>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2C2"/>
    <w:rsid w:val="004B492D"/>
    <w:rsid w:val="004B4BA0"/>
    <w:rsid w:val="004B5AEB"/>
    <w:rsid w:val="004B5C50"/>
    <w:rsid w:val="004B5F9D"/>
    <w:rsid w:val="004B6480"/>
    <w:rsid w:val="004B67CF"/>
    <w:rsid w:val="004B6FB3"/>
    <w:rsid w:val="004B7356"/>
    <w:rsid w:val="004B74AD"/>
    <w:rsid w:val="004B7C91"/>
    <w:rsid w:val="004B7F01"/>
    <w:rsid w:val="004C026B"/>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65F"/>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C73"/>
    <w:rsid w:val="004D7DE1"/>
    <w:rsid w:val="004D7FC7"/>
    <w:rsid w:val="004E0153"/>
    <w:rsid w:val="004E064B"/>
    <w:rsid w:val="004E090B"/>
    <w:rsid w:val="004E1260"/>
    <w:rsid w:val="004E164A"/>
    <w:rsid w:val="004E183C"/>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6EC"/>
    <w:rsid w:val="004E7816"/>
    <w:rsid w:val="004E785D"/>
    <w:rsid w:val="004E7A19"/>
    <w:rsid w:val="004E7BFF"/>
    <w:rsid w:val="004E7C77"/>
    <w:rsid w:val="004F053B"/>
    <w:rsid w:val="004F0BC1"/>
    <w:rsid w:val="004F10D0"/>
    <w:rsid w:val="004F14F8"/>
    <w:rsid w:val="004F19E6"/>
    <w:rsid w:val="004F20A9"/>
    <w:rsid w:val="004F225E"/>
    <w:rsid w:val="004F2604"/>
    <w:rsid w:val="004F28B2"/>
    <w:rsid w:val="004F2A51"/>
    <w:rsid w:val="004F2ADD"/>
    <w:rsid w:val="004F3178"/>
    <w:rsid w:val="004F36E5"/>
    <w:rsid w:val="004F36F4"/>
    <w:rsid w:val="004F388A"/>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6D7"/>
    <w:rsid w:val="004F5B70"/>
    <w:rsid w:val="004F5C88"/>
    <w:rsid w:val="004F6088"/>
    <w:rsid w:val="004F668B"/>
    <w:rsid w:val="004F67FA"/>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BF"/>
    <w:rsid w:val="00511CF6"/>
    <w:rsid w:val="00511E23"/>
    <w:rsid w:val="00512651"/>
    <w:rsid w:val="00512B10"/>
    <w:rsid w:val="00512C68"/>
    <w:rsid w:val="00512C77"/>
    <w:rsid w:val="00512E3E"/>
    <w:rsid w:val="005134DD"/>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0E8"/>
    <w:rsid w:val="00522349"/>
    <w:rsid w:val="00522B7D"/>
    <w:rsid w:val="00522D30"/>
    <w:rsid w:val="00523153"/>
    <w:rsid w:val="005233B3"/>
    <w:rsid w:val="005234BD"/>
    <w:rsid w:val="005236D8"/>
    <w:rsid w:val="00523787"/>
    <w:rsid w:val="005239B2"/>
    <w:rsid w:val="00523A8F"/>
    <w:rsid w:val="00523F8F"/>
    <w:rsid w:val="005240BC"/>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6A"/>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4F2D"/>
    <w:rsid w:val="005351E9"/>
    <w:rsid w:val="005354C8"/>
    <w:rsid w:val="00535722"/>
    <w:rsid w:val="005359F0"/>
    <w:rsid w:val="00535C22"/>
    <w:rsid w:val="00535CBA"/>
    <w:rsid w:val="00535EB3"/>
    <w:rsid w:val="00535EC1"/>
    <w:rsid w:val="0053623E"/>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1E0"/>
    <w:rsid w:val="0054335E"/>
    <w:rsid w:val="00543673"/>
    <w:rsid w:val="00543BF3"/>
    <w:rsid w:val="00543D5B"/>
    <w:rsid w:val="00543DC8"/>
    <w:rsid w:val="00544091"/>
    <w:rsid w:val="0054416F"/>
    <w:rsid w:val="00544CB1"/>
    <w:rsid w:val="005450C7"/>
    <w:rsid w:val="00545317"/>
    <w:rsid w:val="00545335"/>
    <w:rsid w:val="005455B8"/>
    <w:rsid w:val="00545677"/>
    <w:rsid w:val="00545942"/>
    <w:rsid w:val="00546137"/>
    <w:rsid w:val="0054630C"/>
    <w:rsid w:val="0054652E"/>
    <w:rsid w:val="0054652F"/>
    <w:rsid w:val="0054669E"/>
    <w:rsid w:val="00546922"/>
    <w:rsid w:val="00546B95"/>
    <w:rsid w:val="00546D45"/>
    <w:rsid w:val="0054713F"/>
    <w:rsid w:val="005476F1"/>
    <w:rsid w:val="00547828"/>
    <w:rsid w:val="00550321"/>
    <w:rsid w:val="00550716"/>
    <w:rsid w:val="0055083A"/>
    <w:rsid w:val="0055088D"/>
    <w:rsid w:val="005508C2"/>
    <w:rsid w:val="005510BB"/>
    <w:rsid w:val="005512BC"/>
    <w:rsid w:val="00551866"/>
    <w:rsid w:val="00551E5D"/>
    <w:rsid w:val="00552136"/>
    <w:rsid w:val="0055259B"/>
    <w:rsid w:val="00552AFF"/>
    <w:rsid w:val="00553B93"/>
    <w:rsid w:val="00553F9D"/>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2FDA"/>
    <w:rsid w:val="005636AD"/>
    <w:rsid w:val="005639E3"/>
    <w:rsid w:val="00563D3D"/>
    <w:rsid w:val="00564030"/>
    <w:rsid w:val="005640D7"/>
    <w:rsid w:val="0056423C"/>
    <w:rsid w:val="0056476A"/>
    <w:rsid w:val="005650BA"/>
    <w:rsid w:val="0056510A"/>
    <w:rsid w:val="005657F4"/>
    <w:rsid w:val="0056600B"/>
    <w:rsid w:val="00566711"/>
    <w:rsid w:val="00566975"/>
    <w:rsid w:val="00566BD6"/>
    <w:rsid w:val="00567060"/>
    <w:rsid w:val="00567BA7"/>
    <w:rsid w:val="005708A9"/>
    <w:rsid w:val="00570B35"/>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EF3"/>
    <w:rsid w:val="00576FFC"/>
    <w:rsid w:val="0057721A"/>
    <w:rsid w:val="0057739B"/>
    <w:rsid w:val="00577760"/>
    <w:rsid w:val="00577E58"/>
    <w:rsid w:val="00577FF9"/>
    <w:rsid w:val="00580620"/>
    <w:rsid w:val="00580798"/>
    <w:rsid w:val="00580D96"/>
    <w:rsid w:val="00580F0A"/>
    <w:rsid w:val="00581111"/>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3DB"/>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549"/>
    <w:rsid w:val="005A66DD"/>
    <w:rsid w:val="005A6C90"/>
    <w:rsid w:val="005A72B2"/>
    <w:rsid w:val="005A76A7"/>
    <w:rsid w:val="005A76ED"/>
    <w:rsid w:val="005B0062"/>
    <w:rsid w:val="005B01C0"/>
    <w:rsid w:val="005B0274"/>
    <w:rsid w:val="005B071A"/>
    <w:rsid w:val="005B0A3E"/>
    <w:rsid w:val="005B0B1B"/>
    <w:rsid w:val="005B0BB1"/>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3A76"/>
    <w:rsid w:val="005B4112"/>
    <w:rsid w:val="005B43DA"/>
    <w:rsid w:val="005B4409"/>
    <w:rsid w:val="005B454D"/>
    <w:rsid w:val="005B4B32"/>
    <w:rsid w:val="005B4C23"/>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4CDD"/>
    <w:rsid w:val="005C4EFB"/>
    <w:rsid w:val="005C5077"/>
    <w:rsid w:val="005C5373"/>
    <w:rsid w:val="005C53D4"/>
    <w:rsid w:val="005C54B5"/>
    <w:rsid w:val="005C58D5"/>
    <w:rsid w:val="005C5B74"/>
    <w:rsid w:val="005C65D6"/>
    <w:rsid w:val="005C68ED"/>
    <w:rsid w:val="005C70D9"/>
    <w:rsid w:val="005C70F1"/>
    <w:rsid w:val="005C7262"/>
    <w:rsid w:val="005C737A"/>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D00"/>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29A"/>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822"/>
    <w:rsid w:val="00600A5C"/>
    <w:rsid w:val="00600B88"/>
    <w:rsid w:val="00600E05"/>
    <w:rsid w:val="00601F98"/>
    <w:rsid w:val="0060230F"/>
    <w:rsid w:val="00602354"/>
    <w:rsid w:val="00602761"/>
    <w:rsid w:val="00602822"/>
    <w:rsid w:val="00603144"/>
    <w:rsid w:val="006031F3"/>
    <w:rsid w:val="006039E6"/>
    <w:rsid w:val="00603CA6"/>
    <w:rsid w:val="00603D43"/>
    <w:rsid w:val="00603DB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6EF8"/>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41"/>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6BE4"/>
    <w:rsid w:val="00647097"/>
    <w:rsid w:val="006477AD"/>
    <w:rsid w:val="006477CD"/>
    <w:rsid w:val="00650187"/>
    <w:rsid w:val="006506A7"/>
    <w:rsid w:val="0065174E"/>
    <w:rsid w:val="00651F94"/>
    <w:rsid w:val="00652342"/>
    <w:rsid w:val="006523AC"/>
    <w:rsid w:val="006525F1"/>
    <w:rsid w:val="006528C1"/>
    <w:rsid w:val="00652BA7"/>
    <w:rsid w:val="0065341E"/>
    <w:rsid w:val="00653984"/>
    <w:rsid w:val="00654089"/>
    <w:rsid w:val="006543B1"/>
    <w:rsid w:val="006545FF"/>
    <w:rsid w:val="00654989"/>
    <w:rsid w:val="00654C18"/>
    <w:rsid w:val="00654FF4"/>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4D8"/>
    <w:rsid w:val="00671503"/>
    <w:rsid w:val="00671BE1"/>
    <w:rsid w:val="00671C94"/>
    <w:rsid w:val="00671DB9"/>
    <w:rsid w:val="00671EDB"/>
    <w:rsid w:val="0067212D"/>
    <w:rsid w:val="00672C11"/>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33"/>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27F"/>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22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112"/>
    <w:rsid w:val="006D736A"/>
    <w:rsid w:val="006D7481"/>
    <w:rsid w:val="006D7D6B"/>
    <w:rsid w:val="006E0196"/>
    <w:rsid w:val="006E020F"/>
    <w:rsid w:val="006E04D7"/>
    <w:rsid w:val="006E058B"/>
    <w:rsid w:val="006E08DB"/>
    <w:rsid w:val="006E0A7E"/>
    <w:rsid w:val="006E0B4A"/>
    <w:rsid w:val="006E0F1D"/>
    <w:rsid w:val="006E11A6"/>
    <w:rsid w:val="006E16A6"/>
    <w:rsid w:val="006E174D"/>
    <w:rsid w:val="006E184A"/>
    <w:rsid w:val="006E1893"/>
    <w:rsid w:val="006E1A32"/>
    <w:rsid w:val="006E20BC"/>
    <w:rsid w:val="006E26C6"/>
    <w:rsid w:val="006E2863"/>
    <w:rsid w:val="006E2F33"/>
    <w:rsid w:val="006E32DD"/>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A9C"/>
    <w:rsid w:val="006F1ED9"/>
    <w:rsid w:val="006F1F38"/>
    <w:rsid w:val="006F2239"/>
    <w:rsid w:val="006F2318"/>
    <w:rsid w:val="006F28D0"/>
    <w:rsid w:val="006F2D58"/>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33C"/>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7D6"/>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16D"/>
    <w:rsid w:val="00714794"/>
    <w:rsid w:val="00714BED"/>
    <w:rsid w:val="00715146"/>
    <w:rsid w:val="00715163"/>
    <w:rsid w:val="00715A4D"/>
    <w:rsid w:val="00715BF5"/>
    <w:rsid w:val="00715C23"/>
    <w:rsid w:val="00716834"/>
    <w:rsid w:val="00716E3A"/>
    <w:rsid w:val="007171F8"/>
    <w:rsid w:val="00717555"/>
    <w:rsid w:val="007176DC"/>
    <w:rsid w:val="007200A5"/>
    <w:rsid w:val="007200E6"/>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6F7B"/>
    <w:rsid w:val="007272D7"/>
    <w:rsid w:val="00727803"/>
    <w:rsid w:val="007279D5"/>
    <w:rsid w:val="00727A5E"/>
    <w:rsid w:val="00730689"/>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D4"/>
    <w:rsid w:val="007448EA"/>
    <w:rsid w:val="007452A7"/>
    <w:rsid w:val="00745486"/>
    <w:rsid w:val="00745F3C"/>
    <w:rsid w:val="007462F3"/>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5D0"/>
    <w:rsid w:val="00756CCD"/>
    <w:rsid w:val="00756E8D"/>
    <w:rsid w:val="00756F7A"/>
    <w:rsid w:val="007572B1"/>
    <w:rsid w:val="00757592"/>
    <w:rsid w:val="007578A6"/>
    <w:rsid w:val="00757E79"/>
    <w:rsid w:val="00757EA2"/>
    <w:rsid w:val="00760587"/>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696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BB0"/>
    <w:rsid w:val="00774C33"/>
    <w:rsid w:val="00774FCA"/>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0BA"/>
    <w:rsid w:val="007873DE"/>
    <w:rsid w:val="00787765"/>
    <w:rsid w:val="00787D25"/>
    <w:rsid w:val="00790181"/>
    <w:rsid w:val="007901DC"/>
    <w:rsid w:val="007903A3"/>
    <w:rsid w:val="00790800"/>
    <w:rsid w:val="0079093B"/>
    <w:rsid w:val="00790990"/>
    <w:rsid w:val="00790B36"/>
    <w:rsid w:val="0079114A"/>
    <w:rsid w:val="00791FB3"/>
    <w:rsid w:val="0079320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8BF"/>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D4D"/>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3FB4"/>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4EE"/>
    <w:rsid w:val="007C6705"/>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DB6"/>
    <w:rsid w:val="007D1DDC"/>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DFA"/>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5FF6"/>
    <w:rsid w:val="007F65FA"/>
    <w:rsid w:val="007F6EA9"/>
    <w:rsid w:val="007F6F07"/>
    <w:rsid w:val="007F7CBD"/>
    <w:rsid w:val="007F7F7D"/>
    <w:rsid w:val="007F7FC3"/>
    <w:rsid w:val="008000FB"/>
    <w:rsid w:val="00800265"/>
    <w:rsid w:val="008002B6"/>
    <w:rsid w:val="00800863"/>
    <w:rsid w:val="00800BAF"/>
    <w:rsid w:val="00800C00"/>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24"/>
    <w:rsid w:val="00811D53"/>
    <w:rsid w:val="00811F69"/>
    <w:rsid w:val="00812573"/>
    <w:rsid w:val="0081264D"/>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0D12"/>
    <w:rsid w:val="00821153"/>
    <w:rsid w:val="0082190F"/>
    <w:rsid w:val="0082207E"/>
    <w:rsid w:val="008223D4"/>
    <w:rsid w:val="0082281F"/>
    <w:rsid w:val="008228B4"/>
    <w:rsid w:val="00822AE2"/>
    <w:rsid w:val="00822E91"/>
    <w:rsid w:val="00822F5F"/>
    <w:rsid w:val="008234AD"/>
    <w:rsid w:val="008237D6"/>
    <w:rsid w:val="0082413D"/>
    <w:rsid w:val="00824488"/>
    <w:rsid w:val="00824490"/>
    <w:rsid w:val="00824C0C"/>
    <w:rsid w:val="008251B6"/>
    <w:rsid w:val="00825411"/>
    <w:rsid w:val="008257C1"/>
    <w:rsid w:val="00825BBE"/>
    <w:rsid w:val="00825EAA"/>
    <w:rsid w:val="0082641B"/>
    <w:rsid w:val="008265DF"/>
    <w:rsid w:val="008277F8"/>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70C"/>
    <w:rsid w:val="008379CE"/>
    <w:rsid w:val="00837CC9"/>
    <w:rsid w:val="00837D09"/>
    <w:rsid w:val="00837D35"/>
    <w:rsid w:val="00837FBC"/>
    <w:rsid w:val="008400A1"/>
    <w:rsid w:val="0084015D"/>
    <w:rsid w:val="00840843"/>
    <w:rsid w:val="008409AF"/>
    <w:rsid w:val="00841001"/>
    <w:rsid w:val="0084129C"/>
    <w:rsid w:val="008415A4"/>
    <w:rsid w:val="008416F9"/>
    <w:rsid w:val="00841A42"/>
    <w:rsid w:val="00841EB2"/>
    <w:rsid w:val="0084213C"/>
    <w:rsid w:val="0084286C"/>
    <w:rsid w:val="00842984"/>
    <w:rsid w:val="00842D73"/>
    <w:rsid w:val="008430F2"/>
    <w:rsid w:val="00843302"/>
    <w:rsid w:val="00843CF2"/>
    <w:rsid w:val="00845125"/>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73D"/>
    <w:rsid w:val="00847AA8"/>
    <w:rsid w:val="00847B2E"/>
    <w:rsid w:val="00847C19"/>
    <w:rsid w:val="00847D60"/>
    <w:rsid w:val="00847E7B"/>
    <w:rsid w:val="00847F9C"/>
    <w:rsid w:val="00850437"/>
    <w:rsid w:val="00850461"/>
    <w:rsid w:val="00850624"/>
    <w:rsid w:val="008508AB"/>
    <w:rsid w:val="00850989"/>
    <w:rsid w:val="00850BE6"/>
    <w:rsid w:val="0085147E"/>
    <w:rsid w:val="0085154B"/>
    <w:rsid w:val="0085173D"/>
    <w:rsid w:val="00851800"/>
    <w:rsid w:val="008518C0"/>
    <w:rsid w:val="00851950"/>
    <w:rsid w:val="00851B3E"/>
    <w:rsid w:val="00851D1E"/>
    <w:rsid w:val="00852379"/>
    <w:rsid w:val="00852443"/>
    <w:rsid w:val="00852527"/>
    <w:rsid w:val="008526F5"/>
    <w:rsid w:val="00852F13"/>
    <w:rsid w:val="0085369E"/>
    <w:rsid w:val="00853D91"/>
    <w:rsid w:val="00853E64"/>
    <w:rsid w:val="008541C6"/>
    <w:rsid w:val="008544AB"/>
    <w:rsid w:val="008544DC"/>
    <w:rsid w:val="008546EA"/>
    <w:rsid w:val="00854795"/>
    <w:rsid w:val="00854859"/>
    <w:rsid w:val="00854B7E"/>
    <w:rsid w:val="00854BDD"/>
    <w:rsid w:val="00854C73"/>
    <w:rsid w:val="00854F3E"/>
    <w:rsid w:val="0085512D"/>
    <w:rsid w:val="00855522"/>
    <w:rsid w:val="008557E0"/>
    <w:rsid w:val="008558DB"/>
    <w:rsid w:val="00855F38"/>
    <w:rsid w:val="0085607E"/>
    <w:rsid w:val="00856180"/>
    <w:rsid w:val="008563FF"/>
    <w:rsid w:val="00856423"/>
    <w:rsid w:val="00856471"/>
    <w:rsid w:val="0085720F"/>
    <w:rsid w:val="008575B5"/>
    <w:rsid w:val="0085782A"/>
    <w:rsid w:val="0085782D"/>
    <w:rsid w:val="0085798C"/>
    <w:rsid w:val="00857CB1"/>
    <w:rsid w:val="00857F1B"/>
    <w:rsid w:val="008600F8"/>
    <w:rsid w:val="00860272"/>
    <w:rsid w:val="008602C1"/>
    <w:rsid w:val="00860380"/>
    <w:rsid w:val="00860429"/>
    <w:rsid w:val="00860741"/>
    <w:rsid w:val="00860C8C"/>
    <w:rsid w:val="00860D85"/>
    <w:rsid w:val="00860E18"/>
    <w:rsid w:val="00860F74"/>
    <w:rsid w:val="0086107B"/>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3DA1"/>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8E"/>
    <w:rsid w:val="00880BD6"/>
    <w:rsid w:val="008815BB"/>
    <w:rsid w:val="00881B7C"/>
    <w:rsid w:val="00881CB6"/>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8"/>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768"/>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ABD"/>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761"/>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2FE8"/>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EE3"/>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96"/>
    <w:rsid w:val="008F6CE0"/>
    <w:rsid w:val="008F707E"/>
    <w:rsid w:val="008F70C7"/>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58B"/>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2FD0"/>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4C3"/>
    <w:rsid w:val="009329FF"/>
    <w:rsid w:val="00932D21"/>
    <w:rsid w:val="009331F0"/>
    <w:rsid w:val="0093361F"/>
    <w:rsid w:val="009338BD"/>
    <w:rsid w:val="00933C83"/>
    <w:rsid w:val="00933D9C"/>
    <w:rsid w:val="00933DC2"/>
    <w:rsid w:val="00934045"/>
    <w:rsid w:val="00934171"/>
    <w:rsid w:val="0093453B"/>
    <w:rsid w:val="00934916"/>
    <w:rsid w:val="00934C08"/>
    <w:rsid w:val="00934EA8"/>
    <w:rsid w:val="00934F16"/>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234"/>
    <w:rsid w:val="00942500"/>
    <w:rsid w:val="00942AB9"/>
    <w:rsid w:val="00943129"/>
    <w:rsid w:val="0094329C"/>
    <w:rsid w:val="00943629"/>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E97"/>
    <w:rsid w:val="00951F8F"/>
    <w:rsid w:val="00952140"/>
    <w:rsid w:val="009521CA"/>
    <w:rsid w:val="009526EC"/>
    <w:rsid w:val="00952734"/>
    <w:rsid w:val="0095279F"/>
    <w:rsid w:val="00952A57"/>
    <w:rsid w:val="00953393"/>
    <w:rsid w:val="00953901"/>
    <w:rsid w:val="00953FF0"/>
    <w:rsid w:val="009544B9"/>
    <w:rsid w:val="009548CE"/>
    <w:rsid w:val="00954D89"/>
    <w:rsid w:val="00954F05"/>
    <w:rsid w:val="00955164"/>
    <w:rsid w:val="00955382"/>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518"/>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2D5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6D54"/>
    <w:rsid w:val="009776AA"/>
    <w:rsid w:val="0097772E"/>
    <w:rsid w:val="00977791"/>
    <w:rsid w:val="00977C14"/>
    <w:rsid w:val="00977C7F"/>
    <w:rsid w:val="00977D95"/>
    <w:rsid w:val="0098008C"/>
    <w:rsid w:val="0098012B"/>
    <w:rsid w:val="0098057B"/>
    <w:rsid w:val="009806B8"/>
    <w:rsid w:val="0098119A"/>
    <w:rsid w:val="00981201"/>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893"/>
    <w:rsid w:val="00992E88"/>
    <w:rsid w:val="0099304A"/>
    <w:rsid w:val="0099336C"/>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53C"/>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4AE"/>
    <w:rsid w:val="009A7858"/>
    <w:rsid w:val="009A7A9B"/>
    <w:rsid w:val="009A7C42"/>
    <w:rsid w:val="009B0A7E"/>
    <w:rsid w:val="009B0E20"/>
    <w:rsid w:val="009B0E50"/>
    <w:rsid w:val="009B1E8D"/>
    <w:rsid w:val="009B253B"/>
    <w:rsid w:val="009B26AF"/>
    <w:rsid w:val="009B2834"/>
    <w:rsid w:val="009B2A03"/>
    <w:rsid w:val="009B2E8F"/>
    <w:rsid w:val="009B3525"/>
    <w:rsid w:val="009B35FD"/>
    <w:rsid w:val="009B3992"/>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7B1"/>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A6"/>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99D"/>
    <w:rsid w:val="009E4BEC"/>
    <w:rsid w:val="009E4EE1"/>
    <w:rsid w:val="009E4F5F"/>
    <w:rsid w:val="009E5592"/>
    <w:rsid w:val="009E5BA9"/>
    <w:rsid w:val="009E5BAE"/>
    <w:rsid w:val="009E62C5"/>
    <w:rsid w:val="009E63CF"/>
    <w:rsid w:val="009E689E"/>
    <w:rsid w:val="009E6A36"/>
    <w:rsid w:val="009E6C2F"/>
    <w:rsid w:val="009E7C24"/>
    <w:rsid w:val="009F0230"/>
    <w:rsid w:val="009F0862"/>
    <w:rsid w:val="009F089B"/>
    <w:rsid w:val="009F0DD5"/>
    <w:rsid w:val="009F121F"/>
    <w:rsid w:val="009F12EF"/>
    <w:rsid w:val="009F1AF3"/>
    <w:rsid w:val="009F2583"/>
    <w:rsid w:val="009F2965"/>
    <w:rsid w:val="009F30B7"/>
    <w:rsid w:val="009F37DE"/>
    <w:rsid w:val="009F394A"/>
    <w:rsid w:val="009F3B85"/>
    <w:rsid w:val="009F3E2A"/>
    <w:rsid w:val="009F4153"/>
    <w:rsid w:val="009F4355"/>
    <w:rsid w:val="009F496E"/>
    <w:rsid w:val="009F4BB7"/>
    <w:rsid w:val="009F5376"/>
    <w:rsid w:val="009F5E76"/>
    <w:rsid w:val="009F5EA8"/>
    <w:rsid w:val="009F5ED8"/>
    <w:rsid w:val="009F60A8"/>
    <w:rsid w:val="009F65AA"/>
    <w:rsid w:val="009F65FB"/>
    <w:rsid w:val="009F687C"/>
    <w:rsid w:val="009F68B7"/>
    <w:rsid w:val="009F6902"/>
    <w:rsid w:val="009F6C0D"/>
    <w:rsid w:val="009F71BB"/>
    <w:rsid w:val="009F72F5"/>
    <w:rsid w:val="009F78E4"/>
    <w:rsid w:val="009F7D09"/>
    <w:rsid w:val="00A003BB"/>
    <w:rsid w:val="00A009AA"/>
    <w:rsid w:val="00A00A8B"/>
    <w:rsid w:val="00A00BFB"/>
    <w:rsid w:val="00A00CA1"/>
    <w:rsid w:val="00A011E8"/>
    <w:rsid w:val="00A01503"/>
    <w:rsid w:val="00A01514"/>
    <w:rsid w:val="00A01737"/>
    <w:rsid w:val="00A017CC"/>
    <w:rsid w:val="00A01A91"/>
    <w:rsid w:val="00A01B27"/>
    <w:rsid w:val="00A0231E"/>
    <w:rsid w:val="00A0255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363"/>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3AB8"/>
    <w:rsid w:val="00A14024"/>
    <w:rsid w:val="00A140FF"/>
    <w:rsid w:val="00A141EB"/>
    <w:rsid w:val="00A1436D"/>
    <w:rsid w:val="00A1463A"/>
    <w:rsid w:val="00A148C0"/>
    <w:rsid w:val="00A159C0"/>
    <w:rsid w:val="00A15B10"/>
    <w:rsid w:val="00A15E25"/>
    <w:rsid w:val="00A16425"/>
    <w:rsid w:val="00A16C15"/>
    <w:rsid w:val="00A17C5D"/>
    <w:rsid w:val="00A17D84"/>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1E1B"/>
    <w:rsid w:val="00A32077"/>
    <w:rsid w:val="00A3252E"/>
    <w:rsid w:val="00A3261E"/>
    <w:rsid w:val="00A32902"/>
    <w:rsid w:val="00A32BC3"/>
    <w:rsid w:val="00A3345A"/>
    <w:rsid w:val="00A33623"/>
    <w:rsid w:val="00A33CB6"/>
    <w:rsid w:val="00A33D5A"/>
    <w:rsid w:val="00A33E4E"/>
    <w:rsid w:val="00A33F53"/>
    <w:rsid w:val="00A33FEE"/>
    <w:rsid w:val="00A34543"/>
    <w:rsid w:val="00A34DE7"/>
    <w:rsid w:val="00A35477"/>
    <w:rsid w:val="00A35561"/>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07B"/>
    <w:rsid w:val="00A524E0"/>
    <w:rsid w:val="00A52A7E"/>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361"/>
    <w:rsid w:val="00A61426"/>
    <w:rsid w:val="00A61583"/>
    <w:rsid w:val="00A61729"/>
    <w:rsid w:val="00A61DD8"/>
    <w:rsid w:val="00A61E1C"/>
    <w:rsid w:val="00A62A54"/>
    <w:rsid w:val="00A633B7"/>
    <w:rsid w:val="00A63712"/>
    <w:rsid w:val="00A638F7"/>
    <w:rsid w:val="00A63B5A"/>
    <w:rsid w:val="00A63CB3"/>
    <w:rsid w:val="00A63CC1"/>
    <w:rsid w:val="00A63F72"/>
    <w:rsid w:val="00A64159"/>
    <w:rsid w:val="00A64185"/>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0D1C"/>
    <w:rsid w:val="00A81265"/>
    <w:rsid w:val="00A812B9"/>
    <w:rsid w:val="00A8136E"/>
    <w:rsid w:val="00A8145F"/>
    <w:rsid w:val="00A81B73"/>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6EA"/>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56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C6C"/>
    <w:rsid w:val="00AB413C"/>
    <w:rsid w:val="00AB4346"/>
    <w:rsid w:val="00AB4E63"/>
    <w:rsid w:val="00AB543E"/>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BC1"/>
    <w:rsid w:val="00AC4E1B"/>
    <w:rsid w:val="00AC55B9"/>
    <w:rsid w:val="00AC569B"/>
    <w:rsid w:val="00AC5B8F"/>
    <w:rsid w:val="00AC6090"/>
    <w:rsid w:val="00AC6293"/>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3060"/>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5CB3"/>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63B"/>
    <w:rsid w:val="00B107C6"/>
    <w:rsid w:val="00B10A65"/>
    <w:rsid w:val="00B10B7E"/>
    <w:rsid w:val="00B10DC2"/>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ADC"/>
    <w:rsid w:val="00B22D6D"/>
    <w:rsid w:val="00B22E74"/>
    <w:rsid w:val="00B230CB"/>
    <w:rsid w:val="00B2344B"/>
    <w:rsid w:val="00B2367B"/>
    <w:rsid w:val="00B237FE"/>
    <w:rsid w:val="00B2386E"/>
    <w:rsid w:val="00B23A49"/>
    <w:rsid w:val="00B23B77"/>
    <w:rsid w:val="00B242FE"/>
    <w:rsid w:val="00B25380"/>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165"/>
    <w:rsid w:val="00B278D0"/>
    <w:rsid w:val="00B27BA3"/>
    <w:rsid w:val="00B27C60"/>
    <w:rsid w:val="00B27D7D"/>
    <w:rsid w:val="00B27E74"/>
    <w:rsid w:val="00B27E7B"/>
    <w:rsid w:val="00B30052"/>
    <w:rsid w:val="00B301DB"/>
    <w:rsid w:val="00B302F3"/>
    <w:rsid w:val="00B30522"/>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B7"/>
    <w:rsid w:val="00B34095"/>
    <w:rsid w:val="00B342F0"/>
    <w:rsid w:val="00B344D3"/>
    <w:rsid w:val="00B348BF"/>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195"/>
    <w:rsid w:val="00B462AC"/>
    <w:rsid w:val="00B4674D"/>
    <w:rsid w:val="00B47334"/>
    <w:rsid w:val="00B47358"/>
    <w:rsid w:val="00B47417"/>
    <w:rsid w:val="00B475D1"/>
    <w:rsid w:val="00B47837"/>
    <w:rsid w:val="00B47968"/>
    <w:rsid w:val="00B47B54"/>
    <w:rsid w:val="00B47D15"/>
    <w:rsid w:val="00B47FC6"/>
    <w:rsid w:val="00B50380"/>
    <w:rsid w:val="00B507E4"/>
    <w:rsid w:val="00B50D22"/>
    <w:rsid w:val="00B511BF"/>
    <w:rsid w:val="00B51427"/>
    <w:rsid w:val="00B51817"/>
    <w:rsid w:val="00B51979"/>
    <w:rsid w:val="00B51CC0"/>
    <w:rsid w:val="00B51DFC"/>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26"/>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1FF"/>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289"/>
    <w:rsid w:val="00B7673E"/>
    <w:rsid w:val="00B76BBD"/>
    <w:rsid w:val="00B7718C"/>
    <w:rsid w:val="00B771E8"/>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C1"/>
    <w:rsid w:val="00BA34EA"/>
    <w:rsid w:val="00BA3CAD"/>
    <w:rsid w:val="00BA3F7A"/>
    <w:rsid w:val="00BA40F4"/>
    <w:rsid w:val="00BA483F"/>
    <w:rsid w:val="00BA4A9F"/>
    <w:rsid w:val="00BA4DE3"/>
    <w:rsid w:val="00BA4EA0"/>
    <w:rsid w:val="00BA51C9"/>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668"/>
    <w:rsid w:val="00BB4A67"/>
    <w:rsid w:val="00BB4E9F"/>
    <w:rsid w:val="00BB520D"/>
    <w:rsid w:val="00BB625E"/>
    <w:rsid w:val="00BB6448"/>
    <w:rsid w:val="00BB65A7"/>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2992"/>
    <w:rsid w:val="00BC31C3"/>
    <w:rsid w:val="00BC3260"/>
    <w:rsid w:val="00BC426B"/>
    <w:rsid w:val="00BC4462"/>
    <w:rsid w:val="00BC4961"/>
    <w:rsid w:val="00BC4D6D"/>
    <w:rsid w:val="00BC4D84"/>
    <w:rsid w:val="00BC571F"/>
    <w:rsid w:val="00BC5FA1"/>
    <w:rsid w:val="00BC639F"/>
    <w:rsid w:val="00BC662D"/>
    <w:rsid w:val="00BC6A5C"/>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687"/>
    <w:rsid w:val="00BD285C"/>
    <w:rsid w:val="00BD2CDD"/>
    <w:rsid w:val="00BD2D4D"/>
    <w:rsid w:val="00BD2E10"/>
    <w:rsid w:val="00BD2F51"/>
    <w:rsid w:val="00BD307F"/>
    <w:rsid w:val="00BD379C"/>
    <w:rsid w:val="00BD3A1E"/>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D798A"/>
    <w:rsid w:val="00BE020A"/>
    <w:rsid w:val="00BE0415"/>
    <w:rsid w:val="00BE04B4"/>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153"/>
    <w:rsid w:val="00BE6208"/>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749"/>
    <w:rsid w:val="00BF2EEE"/>
    <w:rsid w:val="00BF3AA2"/>
    <w:rsid w:val="00BF3ED4"/>
    <w:rsid w:val="00BF49BD"/>
    <w:rsid w:val="00BF4C8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575"/>
    <w:rsid w:val="00C02C2B"/>
    <w:rsid w:val="00C02CEA"/>
    <w:rsid w:val="00C03179"/>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A3"/>
    <w:rsid w:val="00C113D1"/>
    <w:rsid w:val="00C11426"/>
    <w:rsid w:val="00C11657"/>
    <w:rsid w:val="00C11766"/>
    <w:rsid w:val="00C11EE8"/>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6FB5"/>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ADA"/>
    <w:rsid w:val="00C30C82"/>
    <w:rsid w:val="00C30CCB"/>
    <w:rsid w:val="00C3114A"/>
    <w:rsid w:val="00C31254"/>
    <w:rsid w:val="00C316BF"/>
    <w:rsid w:val="00C31D7A"/>
    <w:rsid w:val="00C31E2F"/>
    <w:rsid w:val="00C3206E"/>
    <w:rsid w:val="00C320DD"/>
    <w:rsid w:val="00C32923"/>
    <w:rsid w:val="00C32A34"/>
    <w:rsid w:val="00C32A3F"/>
    <w:rsid w:val="00C32D52"/>
    <w:rsid w:val="00C3350C"/>
    <w:rsid w:val="00C33A1A"/>
    <w:rsid w:val="00C33DC7"/>
    <w:rsid w:val="00C33E38"/>
    <w:rsid w:val="00C341D3"/>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644"/>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008"/>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6C0"/>
    <w:rsid w:val="00C53B9E"/>
    <w:rsid w:val="00C53C7F"/>
    <w:rsid w:val="00C53D6E"/>
    <w:rsid w:val="00C53E51"/>
    <w:rsid w:val="00C53E60"/>
    <w:rsid w:val="00C54081"/>
    <w:rsid w:val="00C54904"/>
    <w:rsid w:val="00C54BC5"/>
    <w:rsid w:val="00C55698"/>
    <w:rsid w:val="00C558B0"/>
    <w:rsid w:val="00C55FCB"/>
    <w:rsid w:val="00C5628E"/>
    <w:rsid w:val="00C56A42"/>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AA7"/>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D8E"/>
    <w:rsid w:val="00CC12B7"/>
    <w:rsid w:val="00CC151E"/>
    <w:rsid w:val="00CC154E"/>
    <w:rsid w:val="00CC1A99"/>
    <w:rsid w:val="00CC251C"/>
    <w:rsid w:val="00CC2602"/>
    <w:rsid w:val="00CC2622"/>
    <w:rsid w:val="00CC2A23"/>
    <w:rsid w:val="00CC2AC4"/>
    <w:rsid w:val="00CC3713"/>
    <w:rsid w:val="00CC3E04"/>
    <w:rsid w:val="00CC3F96"/>
    <w:rsid w:val="00CC4E15"/>
    <w:rsid w:val="00CC5A21"/>
    <w:rsid w:val="00CC5BAA"/>
    <w:rsid w:val="00CC5D7A"/>
    <w:rsid w:val="00CC5E47"/>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D8B"/>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099"/>
    <w:rsid w:val="00CE12CE"/>
    <w:rsid w:val="00CE1300"/>
    <w:rsid w:val="00CE15A5"/>
    <w:rsid w:val="00CE176A"/>
    <w:rsid w:val="00CE17B1"/>
    <w:rsid w:val="00CE1B24"/>
    <w:rsid w:val="00CE1CF8"/>
    <w:rsid w:val="00CE1DB9"/>
    <w:rsid w:val="00CE213A"/>
    <w:rsid w:val="00CE274F"/>
    <w:rsid w:val="00CE2ADC"/>
    <w:rsid w:val="00CE2DE9"/>
    <w:rsid w:val="00CE2F0C"/>
    <w:rsid w:val="00CE31E6"/>
    <w:rsid w:val="00CE33D3"/>
    <w:rsid w:val="00CE356A"/>
    <w:rsid w:val="00CE38A0"/>
    <w:rsid w:val="00CE396D"/>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B45"/>
    <w:rsid w:val="00CE6FB0"/>
    <w:rsid w:val="00CE70B2"/>
    <w:rsid w:val="00CE713E"/>
    <w:rsid w:val="00CE73AC"/>
    <w:rsid w:val="00CE76C2"/>
    <w:rsid w:val="00CE7B69"/>
    <w:rsid w:val="00CF0045"/>
    <w:rsid w:val="00CF0667"/>
    <w:rsid w:val="00CF08B5"/>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2FFE"/>
    <w:rsid w:val="00D03288"/>
    <w:rsid w:val="00D03352"/>
    <w:rsid w:val="00D035EE"/>
    <w:rsid w:val="00D03E76"/>
    <w:rsid w:val="00D040F1"/>
    <w:rsid w:val="00D04483"/>
    <w:rsid w:val="00D0499F"/>
    <w:rsid w:val="00D04DAC"/>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BDF"/>
    <w:rsid w:val="00D12F7F"/>
    <w:rsid w:val="00D132B6"/>
    <w:rsid w:val="00D13399"/>
    <w:rsid w:val="00D136D4"/>
    <w:rsid w:val="00D13BF6"/>
    <w:rsid w:val="00D14484"/>
    <w:rsid w:val="00D1468C"/>
    <w:rsid w:val="00D1479D"/>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2B2"/>
    <w:rsid w:val="00D27345"/>
    <w:rsid w:val="00D277C8"/>
    <w:rsid w:val="00D278DE"/>
    <w:rsid w:val="00D27950"/>
    <w:rsid w:val="00D27F61"/>
    <w:rsid w:val="00D3014B"/>
    <w:rsid w:val="00D3025B"/>
    <w:rsid w:val="00D30B7A"/>
    <w:rsid w:val="00D30EF6"/>
    <w:rsid w:val="00D31119"/>
    <w:rsid w:val="00D3126D"/>
    <w:rsid w:val="00D312B1"/>
    <w:rsid w:val="00D318A3"/>
    <w:rsid w:val="00D31A62"/>
    <w:rsid w:val="00D31AC9"/>
    <w:rsid w:val="00D31D7A"/>
    <w:rsid w:val="00D328E9"/>
    <w:rsid w:val="00D32C4D"/>
    <w:rsid w:val="00D32D91"/>
    <w:rsid w:val="00D32FCE"/>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880"/>
    <w:rsid w:val="00D37A82"/>
    <w:rsid w:val="00D37B58"/>
    <w:rsid w:val="00D402A6"/>
    <w:rsid w:val="00D4081B"/>
    <w:rsid w:val="00D40A1E"/>
    <w:rsid w:val="00D40AE1"/>
    <w:rsid w:val="00D40C2B"/>
    <w:rsid w:val="00D40E08"/>
    <w:rsid w:val="00D41152"/>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9FB"/>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49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876"/>
    <w:rsid w:val="00D63959"/>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C8F"/>
    <w:rsid w:val="00D70E45"/>
    <w:rsid w:val="00D71062"/>
    <w:rsid w:val="00D71090"/>
    <w:rsid w:val="00D711C8"/>
    <w:rsid w:val="00D714CB"/>
    <w:rsid w:val="00D7193A"/>
    <w:rsid w:val="00D71D33"/>
    <w:rsid w:val="00D71E5D"/>
    <w:rsid w:val="00D71E6D"/>
    <w:rsid w:val="00D72BE5"/>
    <w:rsid w:val="00D72F29"/>
    <w:rsid w:val="00D72FCF"/>
    <w:rsid w:val="00D730F7"/>
    <w:rsid w:val="00D7314A"/>
    <w:rsid w:val="00D73564"/>
    <w:rsid w:val="00D73A9A"/>
    <w:rsid w:val="00D74712"/>
    <w:rsid w:val="00D748CA"/>
    <w:rsid w:val="00D7495D"/>
    <w:rsid w:val="00D74984"/>
    <w:rsid w:val="00D74DCE"/>
    <w:rsid w:val="00D74E48"/>
    <w:rsid w:val="00D751B5"/>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3B82"/>
    <w:rsid w:val="00D93CE6"/>
    <w:rsid w:val="00D94850"/>
    <w:rsid w:val="00D94E74"/>
    <w:rsid w:val="00D95AE1"/>
    <w:rsid w:val="00D95D23"/>
    <w:rsid w:val="00D95D5C"/>
    <w:rsid w:val="00D963A5"/>
    <w:rsid w:val="00D964BD"/>
    <w:rsid w:val="00D964C3"/>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4F2C"/>
    <w:rsid w:val="00DA50B2"/>
    <w:rsid w:val="00DA5803"/>
    <w:rsid w:val="00DA59F9"/>
    <w:rsid w:val="00DA72DD"/>
    <w:rsid w:val="00DA7362"/>
    <w:rsid w:val="00DA73B8"/>
    <w:rsid w:val="00DA7720"/>
    <w:rsid w:val="00DB0055"/>
    <w:rsid w:val="00DB00FE"/>
    <w:rsid w:val="00DB027F"/>
    <w:rsid w:val="00DB03B2"/>
    <w:rsid w:val="00DB069B"/>
    <w:rsid w:val="00DB072F"/>
    <w:rsid w:val="00DB088B"/>
    <w:rsid w:val="00DB11BE"/>
    <w:rsid w:val="00DB1B02"/>
    <w:rsid w:val="00DB1BEA"/>
    <w:rsid w:val="00DB23B0"/>
    <w:rsid w:val="00DB2752"/>
    <w:rsid w:val="00DB28CC"/>
    <w:rsid w:val="00DB2BDD"/>
    <w:rsid w:val="00DB2C9A"/>
    <w:rsid w:val="00DB303B"/>
    <w:rsid w:val="00DB344E"/>
    <w:rsid w:val="00DB363A"/>
    <w:rsid w:val="00DB3676"/>
    <w:rsid w:val="00DB395E"/>
    <w:rsid w:val="00DB3BD4"/>
    <w:rsid w:val="00DB3E30"/>
    <w:rsid w:val="00DB4157"/>
    <w:rsid w:val="00DB44C3"/>
    <w:rsid w:val="00DB47FB"/>
    <w:rsid w:val="00DB4B75"/>
    <w:rsid w:val="00DB4E26"/>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DB3"/>
    <w:rsid w:val="00DC0E7C"/>
    <w:rsid w:val="00DC0E96"/>
    <w:rsid w:val="00DC14B0"/>
    <w:rsid w:val="00DC1537"/>
    <w:rsid w:val="00DC1B20"/>
    <w:rsid w:val="00DC1E8D"/>
    <w:rsid w:val="00DC233C"/>
    <w:rsid w:val="00DC269B"/>
    <w:rsid w:val="00DC338C"/>
    <w:rsid w:val="00DC34F6"/>
    <w:rsid w:val="00DC3C7F"/>
    <w:rsid w:val="00DC3CC5"/>
    <w:rsid w:val="00DC3E7A"/>
    <w:rsid w:val="00DC3EE1"/>
    <w:rsid w:val="00DC4C60"/>
    <w:rsid w:val="00DC521D"/>
    <w:rsid w:val="00DC552F"/>
    <w:rsid w:val="00DC5B2C"/>
    <w:rsid w:val="00DC5F33"/>
    <w:rsid w:val="00DC5F57"/>
    <w:rsid w:val="00DC667A"/>
    <w:rsid w:val="00DC684D"/>
    <w:rsid w:val="00DC6BCD"/>
    <w:rsid w:val="00DC736D"/>
    <w:rsid w:val="00DC7AC8"/>
    <w:rsid w:val="00DC7E08"/>
    <w:rsid w:val="00DD0003"/>
    <w:rsid w:val="00DD04BF"/>
    <w:rsid w:val="00DD06CF"/>
    <w:rsid w:val="00DD074B"/>
    <w:rsid w:val="00DD0D12"/>
    <w:rsid w:val="00DD0D26"/>
    <w:rsid w:val="00DD0D38"/>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72D"/>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53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931"/>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188"/>
    <w:rsid w:val="00E0447D"/>
    <w:rsid w:val="00E05562"/>
    <w:rsid w:val="00E05E90"/>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3D5"/>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3E9E"/>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D2"/>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04"/>
    <w:rsid w:val="00E55FBF"/>
    <w:rsid w:val="00E560FD"/>
    <w:rsid w:val="00E5675E"/>
    <w:rsid w:val="00E56B08"/>
    <w:rsid w:val="00E56CDA"/>
    <w:rsid w:val="00E56D78"/>
    <w:rsid w:val="00E56EC7"/>
    <w:rsid w:val="00E570A1"/>
    <w:rsid w:val="00E5735E"/>
    <w:rsid w:val="00E57CAD"/>
    <w:rsid w:val="00E57F75"/>
    <w:rsid w:val="00E60176"/>
    <w:rsid w:val="00E604EF"/>
    <w:rsid w:val="00E60626"/>
    <w:rsid w:val="00E60816"/>
    <w:rsid w:val="00E6092C"/>
    <w:rsid w:val="00E60D3F"/>
    <w:rsid w:val="00E60FA7"/>
    <w:rsid w:val="00E61220"/>
    <w:rsid w:val="00E61657"/>
    <w:rsid w:val="00E61718"/>
    <w:rsid w:val="00E61C6A"/>
    <w:rsid w:val="00E61F99"/>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416"/>
    <w:rsid w:val="00E6744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67D"/>
    <w:rsid w:val="00E76729"/>
    <w:rsid w:val="00E767F0"/>
    <w:rsid w:val="00E76DA6"/>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1CC"/>
    <w:rsid w:val="00E83930"/>
    <w:rsid w:val="00E839CB"/>
    <w:rsid w:val="00E83CA9"/>
    <w:rsid w:val="00E84540"/>
    <w:rsid w:val="00E847E5"/>
    <w:rsid w:val="00E8484B"/>
    <w:rsid w:val="00E84ADB"/>
    <w:rsid w:val="00E84F66"/>
    <w:rsid w:val="00E84FE8"/>
    <w:rsid w:val="00E850EF"/>
    <w:rsid w:val="00E852BA"/>
    <w:rsid w:val="00E855D9"/>
    <w:rsid w:val="00E85D09"/>
    <w:rsid w:val="00E85ECC"/>
    <w:rsid w:val="00E87491"/>
    <w:rsid w:val="00E879BD"/>
    <w:rsid w:val="00E90BCF"/>
    <w:rsid w:val="00E911F9"/>
    <w:rsid w:val="00E9129E"/>
    <w:rsid w:val="00E912E3"/>
    <w:rsid w:val="00E9156B"/>
    <w:rsid w:val="00E91B2F"/>
    <w:rsid w:val="00E91B82"/>
    <w:rsid w:val="00E92711"/>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8CC"/>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75F"/>
    <w:rsid w:val="00EB78AE"/>
    <w:rsid w:val="00EC084F"/>
    <w:rsid w:val="00EC0C62"/>
    <w:rsid w:val="00EC0F3E"/>
    <w:rsid w:val="00EC1216"/>
    <w:rsid w:val="00EC1302"/>
    <w:rsid w:val="00EC160C"/>
    <w:rsid w:val="00EC18E0"/>
    <w:rsid w:val="00EC1B33"/>
    <w:rsid w:val="00EC2C23"/>
    <w:rsid w:val="00EC2CFD"/>
    <w:rsid w:val="00EC322C"/>
    <w:rsid w:val="00EC3363"/>
    <w:rsid w:val="00EC3825"/>
    <w:rsid w:val="00EC383C"/>
    <w:rsid w:val="00EC3944"/>
    <w:rsid w:val="00EC3E98"/>
    <w:rsid w:val="00EC4061"/>
    <w:rsid w:val="00EC47D1"/>
    <w:rsid w:val="00EC4B1C"/>
    <w:rsid w:val="00EC4F47"/>
    <w:rsid w:val="00EC5078"/>
    <w:rsid w:val="00EC5286"/>
    <w:rsid w:val="00EC5941"/>
    <w:rsid w:val="00EC5D0F"/>
    <w:rsid w:val="00EC5F76"/>
    <w:rsid w:val="00EC635C"/>
    <w:rsid w:val="00EC65FD"/>
    <w:rsid w:val="00EC6904"/>
    <w:rsid w:val="00EC6FD5"/>
    <w:rsid w:val="00EC767B"/>
    <w:rsid w:val="00EC785F"/>
    <w:rsid w:val="00EC79DA"/>
    <w:rsid w:val="00ED003C"/>
    <w:rsid w:val="00ED01B6"/>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4E01"/>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73"/>
    <w:rsid w:val="00EE5389"/>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2BB"/>
    <w:rsid w:val="00EF3476"/>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C1"/>
    <w:rsid w:val="00F13CB6"/>
    <w:rsid w:val="00F143FB"/>
    <w:rsid w:val="00F146CD"/>
    <w:rsid w:val="00F14978"/>
    <w:rsid w:val="00F149E5"/>
    <w:rsid w:val="00F14A5A"/>
    <w:rsid w:val="00F14E4D"/>
    <w:rsid w:val="00F15262"/>
    <w:rsid w:val="00F154C7"/>
    <w:rsid w:val="00F156A7"/>
    <w:rsid w:val="00F16072"/>
    <w:rsid w:val="00F16CA8"/>
    <w:rsid w:val="00F170EE"/>
    <w:rsid w:val="00F17425"/>
    <w:rsid w:val="00F1790E"/>
    <w:rsid w:val="00F17AD8"/>
    <w:rsid w:val="00F17FD2"/>
    <w:rsid w:val="00F204D4"/>
    <w:rsid w:val="00F20761"/>
    <w:rsid w:val="00F20E03"/>
    <w:rsid w:val="00F210DF"/>
    <w:rsid w:val="00F213F2"/>
    <w:rsid w:val="00F21571"/>
    <w:rsid w:val="00F22398"/>
    <w:rsid w:val="00F22596"/>
    <w:rsid w:val="00F22731"/>
    <w:rsid w:val="00F2277B"/>
    <w:rsid w:val="00F2305F"/>
    <w:rsid w:val="00F231F4"/>
    <w:rsid w:val="00F236BA"/>
    <w:rsid w:val="00F2375D"/>
    <w:rsid w:val="00F2434F"/>
    <w:rsid w:val="00F245DF"/>
    <w:rsid w:val="00F24667"/>
    <w:rsid w:val="00F24B34"/>
    <w:rsid w:val="00F24EAC"/>
    <w:rsid w:val="00F24F95"/>
    <w:rsid w:val="00F25461"/>
    <w:rsid w:val="00F25A07"/>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1FD"/>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EA3"/>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0AD"/>
    <w:rsid w:val="00F51358"/>
    <w:rsid w:val="00F51584"/>
    <w:rsid w:val="00F51E45"/>
    <w:rsid w:val="00F51F81"/>
    <w:rsid w:val="00F52745"/>
    <w:rsid w:val="00F52A29"/>
    <w:rsid w:val="00F52C5A"/>
    <w:rsid w:val="00F52E26"/>
    <w:rsid w:val="00F53046"/>
    <w:rsid w:val="00F536E0"/>
    <w:rsid w:val="00F538A7"/>
    <w:rsid w:val="00F53E96"/>
    <w:rsid w:val="00F53F86"/>
    <w:rsid w:val="00F540C4"/>
    <w:rsid w:val="00F54E20"/>
    <w:rsid w:val="00F54FCA"/>
    <w:rsid w:val="00F551D3"/>
    <w:rsid w:val="00F55243"/>
    <w:rsid w:val="00F552E6"/>
    <w:rsid w:val="00F558E6"/>
    <w:rsid w:val="00F5600F"/>
    <w:rsid w:val="00F5619C"/>
    <w:rsid w:val="00F56515"/>
    <w:rsid w:val="00F5656E"/>
    <w:rsid w:val="00F5666C"/>
    <w:rsid w:val="00F56B8E"/>
    <w:rsid w:val="00F570CD"/>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BDE"/>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4BC1"/>
    <w:rsid w:val="00F7514C"/>
    <w:rsid w:val="00F7577B"/>
    <w:rsid w:val="00F75B19"/>
    <w:rsid w:val="00F76201"/>
    <w:rsid w:val="00F7640F"/>
    <w:rsid w:val="00F7654F"/>
    <w:rsid w:val="00F7698E"/>
    <w:rsid w:val="00F76B38"/>
    <w:rsid w:val="00F76E73"/>
    <w:rsid w:val="00F779FB"/>
    <w:rsid w:val="00F77DCB"/>
    <w:rsid w:val="00F77F5A"/>
    <w:rsid w:val="00F77F80"/>
    <w:rsid w:val="00F802A0"/>
    <w:rsid w:val="00F80348"/>
    <w:rsid w:val="00F80618"/>
    <w:rsid w:val="00F809B7"/>
    <w:rsid w:val="00F813E4"/>
    <w:rsid w:val="00F8289A"/>
    <w:rsid w:val="00F82D8D"/>
    <w:rsid w:val="00F8389E"/>
    <w:rsid w:val="00F839BA"/>
    <w:rsid w:val="00F83AB3"/>
    <w:rsid w:val="00F850F0"/>
    <w:rsid w:val="00F8538C"/>
    <w:rsid w:val="00F85764"/>
    <w:rsid w:val="00F85861"/>
    <w:rsid w:val="00F8599E"/>
    <w:rsid w:val="00F85B1E"/>
    <w:rsid w:val="00F85C2D"/>
    <w:rsid w:val="00F86159"/>
    <w:rsid w:val="00F8621B"/>
    <w:rsid w:val="00F8631E"/>
    <w:rsid w:val="00F86325"/>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330A"/>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271"/>
    <w:rsid w:val="00FA43F8"/>
    <w:rsid w:val="00FA4521"/>
    <w:rsid w:val="00FA4538"/>
    <w:rsid w:val="00FA4C69"/>
    <w:rsid w:val="00FA4CB8"/>
    <w:rsid w:val="00FA4D4E"/>
    <w:rsid w:val="00FA5180"/>
    <w:rsid w:val="00FA5217"/>
    <w:rsid w:val="00FA5252"/>
    <w:rsid w:val="00FA59AE"/>
    <w:rsid w:val="00FA5EBF"/>
    <w:rsid w:val="00FA5ECF"/>
    <w:rsid w:val="00FA61B0"/>
    <w:rsid w:val="00FA69B8"/>
    <w:rsid w:val="00FA7306"/>
    <w:rsid w:val="00FA73A9"/>
    <w:rsid w:val="00FA769E"/>
    <w:rsid w:val="00FA76E7"/>
    <w:rsid w:val="00FA7C05"/>
    <w:rsid w:val="00FA7D76"/>
    <w:rsid w:val="00FB0FE3"/>
    <w:rsid w:val="00FB10FE"/>
    <w:rsid w:val="00FB1183"/>
    <w:rsid w:val="00FB14EA"/>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8D1"/>
    <w:rsid w:val="00FC0B07"/>
    <w:rsid w:val="00FC10ED"/>
    <w:rsid w:val="00FC1293"/>
    <w:rsid w:val="00FC15A4"/>
    <w:rsid w:val="00FC1646"/>
    <w:rsid w:val="00FC1C5F"/>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0C51"/>
    <w:rsid w:val="00FD22C6"/>
    <w:rsid w:val="00FD24B0"/>
    <w:rsid w:val="00FD3C5D"/>
    <w:rsid w:val="00FD41E9"/>
    <w:rsid w:val="00FD425A"/>
    <w:rsid w:val="00FD4314"/>
    <w:rsid w:val="00FD4546"/>
    <w:rsid w:val="00FD4F60"/>
    <w:rsid w:val="00FD51A1"/>
    <w:rsid w:val="00FD51AC"/>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AE2"/>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48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39288362">
      <w:bodyDiv w:val="1"/>
      <w:marLeft w:val="0"/>
      <w:marRight w:val="0"/>
      <w:marTop w:val="0"/>
      <w:marBottom w:val="0"/>
      <w:divBdr>
        <w:top w:val="none" w:sz="0" w:space="0" w:color="auto"/>
        <w:left w:val="none" w:sz="0" w:space="0" w:color="auto"/>
        <w:bottom w:val="none" w:sz="0" w:space="0" w:color="auto"/>
        <w:right w:val="none" w:sz="0" w:space="0" w:color="auto"/>
      </w:divBdr>
      <w:divsChild>
        <w:div w:id="522481919">
          <w:marLeft w:val="547"/>
          <w:marRight w:val="0"/>
          <w:marTop w:val="96"/>
          <w:marBottom w:val="0"/>
          <w:divBdr>
            <w:top w:val="none" w:sz="0" w:space="0" w:color="auto"/>
            <w:left w:val="none" w:sz="0" w:space="0" w:color="auto"/>
            <w:bottom w:val="none" w:sz="0" w:space="0" w:color="auto"/>
            <w:right w:val="none" w:sz="0" w:space="0" w:color="auto"/>
          </w:divBdr>
        </w:div>
      </w:divsChild>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74060468">
      <w:bodyDiv w:val="1"/>
      <w:marLeft w:val="0"/>
      <w:marRight w:val="0"/>
      <w:marTop w:val="0"/>
      <w:marBottom w:val="0"/>
      <w:divBdr>
        <w:top w:val="none" w:sz="0" w:space="0" w:color="auto"/>
        <w:left w:val="none" w:sz="0" w:space="0" w:color="auto"/>
        <w:bottom w:val="none" w:sz="0" w:space="0" w:color="auto"/>
        <w:right w:val="none" w:sz="0" w:space="0" w:color="auto"/>
      </w:divBdr>
      <w:divsChild>
        <w:div w:id="1288393514">
          <w:marLeft w:val="547"/>
          <w:marRight w:val="0"/>
          <w:marTop w:val="96"/>
          <w:marBottom w:val="0"/>
          <w:divBdr>
            <w:top w:val="none" w:sz="0" w:space="0" w:color="auto"/>
            <w:left w:val="none" w:sz="0" w:space="0" w:color="auto"/>
            <w:bottom w:val="none" w:sz="0" w:space="0" w:color="auto"/>
            <w:right w:val="none" w:sz="0" w:space="0" w:color="auto"/>
          </w:divBdr>
        </w:div>
      </w:divsChild>
    </w:div>
    <w:div w:id="8873755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7441631">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351881503">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4990076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62081406">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07063448">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7870243">
      <w:bodyDiv w:val="1"/>
      <w:marLeft w:val="0"/>
      <w:marRight w:val="0"/>
      <w:marTop w:val="0"/>
      <w:marBottom w:val="0"/>
      <w:divBdr>
        <w:top w:val="none" w:sz="0" w:space="0" w:color="auto"/>
        <w:left w:val="none" w:sz="0" w:space="0" w:color="auto"/>
        <w:bottom w:val="none" w:sz="0" w:space="0" w:color="auto"/>
        <w:right w:val="none" w:sz="0" w:space="0" w:color="auto"/>
      </w:divBdr>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647784440">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48323586">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26055161">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04_19/MOD_04_19Runningindicativesettlementonalldays.docx" TargetMode="External"/><Relationship Id="rId26" Type="http://schemas.openxmlformats.org/officeDocument/2006/relationships/hyperlink" Target="https://www.sem-o.com/documents/market-modifications/MOD_07_19/Mod_07_19CorrectiontoNoLoadCost-andvsor.pptx"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sem-o.com/documents/market-modifications/MOD_05_19/Mod_05_19_V2_AmendmenttoUninstructedImbalanceCharge(CUNIMB)CalculationVersion2.docx" TargetMode="External"/><Relationship Id="rId34" Type="http://schemas.openxmlformats.org/officeDocument/2006/relationships/hyperlink" Target="https://www.sem-o.com/documents/market-modifications/MOD_05_19/Mod_05_19AmendmenttoUninstructedImbalanceCharge(CUNIMB)tocorrectfornegativepricescenarios.ppt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33_18/Mod_33_18UpdatetoUnitUnderTestProcess2.0.docx" TargetMode="External"/><Relationship Id="rId25" Type="http://schemas.openxmlformats.org/officeDocument/2006/relationships/hyperlink" Target="https://www.sem-o.com/documents/market-modifications/Mod_09_19/Mod_09_19-BOSslides.pptx" TargetMode="External"/><Relationship Id="rId33" Type="http://schemas.openxmlformats.org/officeDocument/2006/relationships/hyperlink" Target="https://www.sem-o.com/documents/market-modifications/MOD_07_19/Mod_07_19CorrectiontoNoLoadCost-andvsor.ppt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m-o.com/documents/market-modifications/MOD_32_18/Mod_32_18RemovalofexposureforinmeritgeneratorunitsagainstBOA.docx" TargetMode="External"/><Relationship Id="rId20" Type="http://schemas.openxmlformats.org/officeDocument/2006/relationships/hyperlink" Target="https://www.sem-o.com/documents/market-modifications/MOD_03_19/MOD_03_19-AmendedapplicationoftheMarketBackUpPriceifanImbalancePrice(s)failstocalculate-Version2.docx" TargetMode="External"/><Relationship Id="rId29" Type="http://schemas.openxmlformats.org/officeDocument/2006/relationships/hyperlink" Target="https://www.sem-o.com/documents/market-modifications/Mod_33_18/Mod_33_18UpdatetoUnitUnderTestProcess2.0.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em-o.com/documents/market-modifications/MOD_08_19/Mod_08_19-ClarificationtoIntradayQuantityandPayment.docx" TargetMode="External"/><Relationship Id="rId32" Type="http://schemas.openxmlformats.org/officeDocument/2006/relationships/hyperlink" Target="https://www.sem-o.com/documents/market-modifications/MOD_06_19/MOD_06_19DeterminationoftheMarginalEnergyPricewherenoenergyisavailableintheNetImbalanceVolumeDirection.pptx"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sem-o.com/documents/market-modifications/Mod_03_18%20Autoproducer%20Credit%20Cover.docx" TargetMode="External"/><Relationship Id="rId23" Type="http://schemas.openxmlformats.org/officeDocument/2006/relationships/hyperlink" Target="https://www.sem-o.com/documents/market-modifications/MOD_07_19/Mod_07_19_CorrectiontoNoLoadCost-andvsor.docx" TargetMode="External"/><Relationship Id="rId28" Type="http://schemas.openxmlformats.org/officeDocument/2006/relationships/hyperlink" Target="https://www.sem-o.com/documents/market-modifications/MOD_06_19/MOD_06_19DeterminationoftheMarginalEnergyPricewherenoenergyisavailableintheNetImbalanceVolumeDirection.ppt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em-o.com/documents/market-modifications/Mod_38_18/Mod_38_18-LimitationofCapacityMarketDifferencePaymentstoMeteredDemandV2.docx" TargetMode="External"/><Relationship Id="rId31" Type="http://schemas.openxmlformats.org/officeDocument/2006/relationships/hyperlink" Target="https://www.sem-o.com/documents/market-modifications/Mod_33_18/Mod_33_18UpdatetoUnitUnderTestProcess2.0.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9_19/Mod_09_19RemovaloflocationalconstraintsfromImbalancePricingcalculation.docx" TargetMode="External"/><Relationship Id="rId22" Type="http://schemas.openxmlformats.org/officeDocument/2006/relationships/hyperlink" Target="https://www.sem-o.com/documents/market-modifications/MOD_06_19/MOD_06_19DeterminationoftheMarginalEnergyPricewherenoenergyisavailableintheNetImbalanceVolumeDirectionv2.docx" TargetMode="External"/><Relationship Id="rId27" Type="http://schemas.openxmlformats.org/officeDocument/2006/relationships/hyperlink" Target="https://www.sem-o.com/documents/market-modifications/MOD_05_19/Mod_05_19AmendmenttoUninstructedImbalanceCharge(CUNIMB)tocorrectfornegativepricescenarios.pptx" TargetMode="External"/><Relationship Id="rId30" Type="http://schemas.openxmlformats.org/officeDocument/2006/relationships/hyperlink" Target="https://www.sem-o.com/documents/market-modifications/Mod_09_19/Mod_09_19-BOSslides.pptx"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90</Meeting_x0020_No>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2.xml><?xml version="1.0" encoding="utf-8"?>
<ds:datastoreItem xmlns:ds="http://schemas.openxmlformats.org/officeDocument/2006/customXml" ds:itemID="{746BEF3F-1B98-4067-AE5C-DA0596602C8B}">
  <ds:schemaRefs>
    <ds:schemaRef ds:uri="http://purl.org/dc/terms/"/>
    <ds:schemaRef ds:uri="83dee237-e653-49f0-9104-674b0aa2bf9b"/>
    <ds:schemaRef ds:uri="http://schemas.microsoft.com/office/2006/documentManagement/types"/>
    <ds:schemaRef ds:uri="3cada6dc-2705-46ed-bab2-0b2cd6d935ca"/>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4BA063D-7BF5-415D-8DBD-2B919785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8CB4A-42D6-46D1-A8CB-A775B014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6114</Words>
  <Characters>34850</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40883</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2019-06-07T10:41:00Z</dcterms:created>
  <dcterms:modified xsi:type="dcterms:W3CDTF">2019-06-07T10:41:00Z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