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882470" w14:textId="6ECE1B1D" w:rsidR="005F62DB" w:rsidRPr="007E0EE8" w:rsidRDefault="00066A0B" w:rsidP="00F00D7D">
      <w:pPr>
        <w:jc w:val="center"/>
        <w:rPr>
          <w:rFonts w:cs="Arial"/>
          <w:noProof/>
          <w:lang w:val="en-IE" w:eastAsia="en-IE"/>
        </w:rPr>
      </w:pPr>
      <w:bookmarkStart w:id="0" w:name="_GoBack"/>
      <w:bookmarkEnd w:id="0"/>
      <w:r>
        <w:rPr>
          <w:rFonts w:cs="Arial"/>
          <w:noProof/>
          <w:lang w:val="en-IE" w:eastAsia="en-IE"/>
        </w:rPr>
        <w:t xml:space="preserve">            </w:t>
      </w:r>
    </w:p>
    <w:p w14:paraId="44882471" w14:textId="77777777" w:rsidR="005F62DB" w:rsidRPr="007E0EE8" w:rsidRDefault="005F62DB" w:rsidP="008732E3">
      <w:pPr>
        <w:rPr>
          <w:rFonts w:cs="Arial"/>
          <w:noProof/>
          <w:lang w:val="en-IE" w:eastAsia="en-IE"/>
        </w:rPr>
      </w:pPr>
    </w:p>
    <w:p w14:paraId="44882472" w14:textId="77777777" w:rsidR="005F62DB" w:rsidRPr="002554BA" w:rsidRDefault="00416CB4" w:rsidP="00F00D7D">
      <w:pPr>
        <w:jc w:val="center"/>
        <w:rPr>
          <w:rFonts w:cs="Arial"/>
        </w:rPr>
      </w:pPr>
      <w:r w:rsidRPr="002554BA">
        <w:rPr>
          <w:rFonts w:cs="Arial"/>
          <w:noProof/>
          <w:lang w:val="en-IE" w:eastAsia="en-IE"/>
        </w:rPr>
        <w:drawing>
          <wp:inline distT="0" distB="0" distL="0" distR="0" wp14:anchorId="44882845" wp14:editId="04096D04">
            <wp:extent cx="4343400" cy="18192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343400" cy="1819275"/>
                    </a:xfrm>
                    <a:prstGeom prst="rect">
                      <a:avLst/>
                    </a:prstGeom>
                    <a:noFill/>
                    <a:ln w="9525">
                      <a:noFill/>
                      <a:miter lim="800000"/>
                      <a:headEnd/>
                      <a:tailEnd/>
                    </a:ln>
                  </pic:spPr>
                </pic:pic>
              </a:graphicData>
            </a:graphic>
          </wp:inline>
        </w:drawing>
      </w:r>
    </w:p>
    <w:p w14:paraId="44882473" w14:textId="77777777" w:rsidR="005F62DB" w:rsidRPr="002554BA" w:rsidRDefault="005F62DB" w:rsidP="00F00D7D">
      <w:pPr>
        <w:jc w:val="center"/>
        <w:rPr>
          <w:rFonts w:cs="Arial"/>
        </w:rPr>
      </w:pPr>
    </w:p>
    <w:p w14:paraId="44882474" w14:textId="77777777" w:rsidR="005F62DB" w:rsidRPr="002554BA" w:rsidRDefault="001B36E7" w:rsidP="00F00D7D">
      <w:pPr>
        <w:pStyle w:val="SEMTitle"/>
        <w:spacing w:line="276" w:lineRule="auto"/>
        <w:rPr>
          <w:rFonts w:cs="Arial"/>
        </w:rPr>
      </w:pPr>
      <w:r w:rsidRPr="002554BA">
        <w:rPr>
          <w:rFonts w:cs="Arial"/>
        </w:rPr>
        <w:t>Single Electricity Market</w:t>
      </w:r>
    </w:p>
    <w:p w14:paraId="44882475" w14:textId="77777777" w:rsidR="005F62DB" w:rsidRPr="002554BA" w:rsidRDefault="005F62DB" w:rsidP="00F00D7D">
      <w:pPr>
        <w:jc w:val="cente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6"/>
      </w:tblGrid>
      <w:tr w:rsidR="001B36E7" w:rsidRPr="002554BA" w14:paraId="4488247D" w14:textId="77777777">
        <w:tc>
          <w:tcPr>
            <w:tcW w:w="5000" w:type="pct"/>
            <w:shd w:val="clear" w:color="auto" w:fill="666699"/>
          </w:tcPr>
          <w:p w14:paraId="44882476" w14:textId="77777777" w:rsidR="005F62DB" w:rsidRPr="002554BA" w:rsidRDefault="001B36E7" w:rsidP="00F00D7D">
            <w:pPr>
              <w:pStyle w:val="DocTitle"/>
              <w:rPr>
                <w:rFonts w:cs="Arial"/>
                <w:b w:val="0"/>
              </w:rPr>
            </w:pPr>
            <w:r w:rsidRPr="002554BA">
              <w:rPr>
                <w:rFonts w:cs="Arial"/>
                <w:b w:val="0"/>
              </w:rPr>
              <w:t>Modifications Committee Meeting Minutes</w:t>
            </w:r>
          </w:p>
          <w:p w14:paraId="44882477" w14:textId="77777777" w:rsidR="005F62DB" w:rsidRPr="002554BA" w:rsidRDefault="005F62DB" w:rsidP="00F00D7D">
            <w:pPr>
              <w:pStyle w:val="DocTitle"/>
              <w:rPr>
                <w:rFonts w:cs="Arial"/>
                <w:b w:val="0"/>
              </w:rPr>
            </w:pPr>
          </w:p>
          <w:p w14:paraId="44882478" w14:textId="4030A227" w:rsidR="005F62DB" w:rsidRPr="002554BA" w:rsidRDefault="001B36E7" w:rsidP="00F37030">
            <w:pPr>
              <w:pStyle w:val="DocTitle"/>
              <w:rPr>
                <w:rFonts w:cs="Arial"/>
                <w:b w:val="0"/>
              </w:rPr>
            </w:pPr>
            <w:r w:rsidRPr="002554BA">
              <w:rPr>
                <w:rFonts w:cs="Arial"/>
                <w:b w:val="0"/>
              </w:rPr>
              <w:t xml:space="preserve">Meeting </w:t>
            </w:r>
            <w:r w:rsidR="00B27105">
              <w:rPr>
                <w:rFonts w:cs="Arial"/>
                <w:b w:val="0"/>
              </w:rPr>
              <w:t>92</w:t>
            </w:r>
          </w:p>
          <w:p w14:paraId="44882479" w14:textId="509D0BDE" w:rsidR="007C64EE" w:rsidRPr="002554BA" w:rsidRDefault="00B27105" w:rsidP="007C64EE">
            <w:pPr>
              <w:pStyle w:val="DocTitle"/>
              <w:rPr>
                <w:rFonts w:cs="Arial"/>
                <w:b w:val="0"/>
              </w:rPr>
            </w:pPr>
            <w:r>
              <w:rPr>
                <w:rFonts w:cs="Arial"/>
                <w:b w:val="0"/>
              </w:rPr>
              <w:t>belfast</w:t>
            </w:r>
          </w:p>
          <w:p w14:paraId="4488247A" w14:textId="3228D9D8" w:rsidR="005F62DB" w:rsidRPr="002554BA" w:rsidRDefault="00B27105" w:rsidP="00F37030">
            <w:pPr>
              <w:pStyle w:val="DocTitle"/>
              <w:rPr>
                <w:rFonts w:cs="Arial"/>
                <w:b w:val="0"/>
              </w:rPr>
            </w:pPr>
            <w:r>
              <w:rPr>
                <w:rFonts w:cs="Arial"/>
                <w:b w:val="0"/>
              </w:rPr>
              <w:t>27 june</w:t>
            </w:r>
            <w:r w:rsidR="0056600B">
              <w:rPr>
                <w:rFonts w:cs="Arial"/>
                <w:b w:val="0"/>
              </w:rPr>
              <w:t xml:space="preserve"> 2019</w:t>
            </w:r>
          </w:p>
          <w:p w14:paraId="4488247B" w14:textId="58406A6F" w:rsidR="005F62DB" w:rsidRPr="002554BA" w:rsidRDefault="00B27105" w:rsidP="00F37030">
            <w:pPr>
              <w:pStyle w:val="DocTitle"/>
              <w:rPr>
                <w:rFonts w:cs="Arial"/>
                <w:b w:val="0"/>
              </w:rPr>
            </w:pPr>
            <w:r>
              <w:rPr>
                <w:rFonts w:cs="Arial"/>
                <w:b w:val="0"/>
              </w:rPr>
              <w:t>10.30 – 3.00</w:t>
            </w:r>
            <w:r w:rsidR="00820D12">
              <w:rPr>
                <w:rFonts w:cs="Arial"/>
                <w:b w:val="0"/>
              </w:rPr>
              <w:t>pm</w:t>
            </w:r>
          </w:p>
          <w:p w14:paraId="4488247C" w14:textId="77777777" w:rsidR="007D1C4C" w:rsidRPr="002554BA" w:rsidRDefault="007D1C4C" w:rsidP="00F00D7D">
            <w:pPr>
              <w:pStyle w:val="DocTitle"/>
              <w:rPr>
                <w:rFonts w:cs="Arial"/>
                <w:b w:val="0"/>
              </w:rPr>
            </w:pPr>
          </w:p>
        </w:tc>
      </w:tr>
    </w:tbl>
    <w:p w14:paraId="4488247E" w14:textId="77777777" w:rsidR="005F62DB" w:rsidRPr="002554BA" w:rsidRDefault="005F62DB" w:rsidP="00F00D7D">
      <w:pPr>
        <w:pBdr>
          <w:bottom w:val="single" w:sz="12" w:space="1" w:color="auto"/>
        </w:pBdr>
        <w:jc w:val="center"/>
        <w:rPr>
          <w:rStyle w:val="TableText"/>
          <w:rFonts w:cs="Arial"/>
          <w:b/>
          <w:bCs/>
          <w:caps/>
          <w:color w:val="FFFFFF"/>
        </w:rPr>
      </w:pPr>
    </w:p>
    <w:p w14:paraId="4488247F" w14:textId="77777777" w:rsidR="005F62DB" w:rsidRPr="002554BA" w:rsidRDefault="005F62DB" w:rsidP="00F00D7D">
      <w:pPr>
        <w:pBdr>
          <w:bottom w:val="single" w:sz="12" w:space="1" w:color="auto"/>
        </w:pBdr>
        <w:jc w:val="center"/>
        <w:rPr>
          <w:rStyle w:val="TableText"/>
          <w:rFonts w:cs="Arial"/>
          <w:b/>
          <w:bCs/>
          <w:caps/>
          <w:color w:val="FFFFFF"/>
        </w:rPr>
      </w:pPr>
    </w:p>
    <w:p w14:paraId="44882480" w14:textId="77777777" w:rsidR="005F62DB" w:rsidRPr="002554BA" w:rsidRDefault="005F62DB" w:rsidP="00F00D7D">
      <w:pPr>
        <w:pBdr>
          <w:bottom w:val="single" w:sz="12" w:space="1" w:color="auto"/>
        </w:pBdr>
        <w:jc w:val="center"/>
        <w:rPr>
          <w:rStyle w:val="TableText"/>
          <w:rFonts w:cs="Arial"/>
          <w:b/>
          <w:bCs/>
          <w:caps/>
          <w:color w:val="FFFFFF"/>
        </w:rPr>
      </w:pPr>
    </w:p>
    <w:p w14:paraId="44882481" w14:textId="77777777" w:rsidR="005F62DB" w:rsidRPr="002554BA" w:rsidRDefault="005F62DB" w:rsidP="00F00D7D">
      <w:pPr>
        <w:pBdr>
          <w:bottom w:val="single" w:sz="12" w:space="1" w:color="auto"/>
        </w:pBdr>
        <w:jc w:val="center"/>
        <w:rPr>
          <w:rStyle w:val="TableText"/>
          <w:rFonts w:cs="Arial"/>
          <w:b/>
          <w:bCs/>
          <w:caps/>
          <w:color w:val="FFFFFF"/>
        </w:rPr>
      </w:pPr>
    </w:p>
    <w:p w14:paraId="44882482" w14:textId="77777777" w:rsidR="005F62DB" w:rsidRPr="002554BA" w:rsidRDefault="005F62DB" w:rsidP="00F00D7D">
      <w:pPr>
        <w:pBdr>
          <w:bottom w:val="single" w:sz="12" w:space="1" w:color="auto"/>
        </w:pBdr>
        <w:jc w:val="center"/>
        <w:rPr>
          <w:rStyle w:val="TableText"/>
          <w:rFonts w:cs="Arial"/>
          <w:b/>
          <w:bCs/>
          <w:caps/>
          <w:color w:val="FFFFFF"/>
        </w:rPr>
      </w:pPr>
    </w:p>
    <w:p w14:paraId="44882483" w14:textId="77777777" w:rsidR="005F62DB" w:rsidRPr="002554BA" w:rsidRDefault="005F62DB" w:rsidP="00F00D7D">
      <w:pPr>
        <w:rPr>
          <w:rStyle w:val="TableText"/>
          <w:rFonts w:cs="Arial"/>
          <w:b/>
          <w:bCs/>
          <w:caps/>
          <w:color w:val="FFFFFF"/>
        </w:rPr>
      </w:pPr>
    </w:p>
    <w:p w14:paraId="44882484" w14:textId="77777777" w:rsidR="005F62DB" w:rsidRPr="002554BA" w:rsidRDefault="001B36E7" w:rsidP="00F00D7D">
      <w:pPr>
        <w:pStyle w:val="Notices"/>
        <w:rPr>
          <w:rStyle w:val="TableText"/>
          <w:rFonts w:cs="Arial"/>
          <w:b/>
          <w:bCs/>
          <w:caps/>
          <w:color w:val="FFFFFF"/>
        </w:rPr>
      </w:pPr>
      <w:r w:rsidRPr="002554BA">
        <w:rPr>
          <w:rStyle w:val="TableText"/>
          <w:rFonts w:cs="Arial"/>
        </w:rPr>
        <w:t>COPYRIGHT NOTICE</w:t>
      </w:r>
    </w:p>
    <w:p w14:paraId="44882485" w14:textId="77777777" w:rsidR="005F62DB" w:rsidRPr="002554BA" w:rsidRDefault="001B36E7" w:rsidP="00F00D7D">
      <w:pPr>
        <w:pStyle w:val="Notices"/>
        <w:rPr>
          <w:rStyle w:val="TableText"/>
          <w:rFonts w:cs="Arial"/>
          <w:b/>
          <w:bCs/>
          <w:caps/>
          <w:color w:val="FFFFFF"/>
        </w:rPr>
      </w:pPr>
      <w:bookmarkStart w:id="1" w:name="_DV_M7"/>
      <w:bookmarkEnd w:id="1"/>
      <w:r w:rsidRPr="002554BA">
        <w:rPr>
          <w:rStyle w:val="TableText"/>
          <w:rFonts w:cs="Arial"/>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2" w:name="_DV_C8"/>
      <w:r w:rsidRPr="002554BA">
        <w:rPr>
          <w:rStyle w:val="TableText"/>
          <w:rFonts w:cs="Arial"/>
        </w:rPr>
        <w:t>EirGrid plc and SONI Limited.</w:t>
      </w:r>
      <w:bookmarkEnd w:id="2"/>
    </w:p>
    <w:p w14:paraId="44882486" w14:textId="77777777" w:rsidR="005F62DB" w:rsidRPr="002554BA" w:rsidRDefault="005F62DB" w:rsidP="00F00D7D">
      <w:pPr>
        <w:pStyle w:val="Notices"/>
        <w:rPr>
          <w:rStyle w:val="TableText"/>
          <w:rFonts w:cs="Arial"/>
          <w:b/>
          <w:bCs/>
          <w:caps/>
          <w:color w:val="FFFFFF"/>
        </w:rPr>
      </w:pPr>
    </w:p>
    <w:p w14:paraId="44882487" w14:textId="77777777" w:rsidR="005F62DB" w:rsidRPr="002554BA" w:rsidRDefault="001B36E7" w:rsidP="00F00D7D">
      <w:pPr>
        <w:pStyle w:val="Notices"/>
        <w:rPr>
          <w:rStyle w:val="TableText"/>
          <w:rFonts w:cs="Arial"/>
          <w:b/>
          <w:bCs/>
          <w:caps/>
          <w:color w:val="FFFFFF"/>
        </w:rPr>
      </w:pPr>
      <w:bookmarkStart w:id="3" w:name="_DV_C9"/>
      <w:r w:rsidRPr="002554BA">
        <w:rPr>
          <w:rStyle w:val="TableText"/>
          <w:rFonts w:cs="Arial"/>
        </w:rPr>
        <w:t>DOCUMENT DISCLAIMER</w:t>
      </w:r>
      <w:bookmarkEnd w:id="3"/>
    </w:p>
    <w:p w14:paraId="44882488" w14:textId="77777777" w:rsidR="005F62DB" w:rsidRPr="002554BA" w:rsidRDefault="001B36E7" w:rsidP="00F00D7D">
      <w:pPr>
        <w:pStyle w:val="Notices"/>
        <w:rPr>
          <w:rFonts w:cs="Arial"/>
          <w:sz w:val="18"/>
        </w:rPr>
      </w:pPr>
      <w:bookmarkStart w:id="4" w:name="_DV_C10"/>
      <w:r w:rsidRPr="002554BA">
        <w:rPr>
          <w:rStyle w:val="TableText"/>
          <w:rFonts w:cs="Arial"/>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4"/>
    </w:p>
    <w:p w14:paraId="44882489" w14:textId="77777777" w:rsidR="005F62DB" w:rsidRPr="00A8136E" w:rsidRDefault="001B36E7" w:rsidP="00F00D7D">
      <w:pPr>
        <w:pStyle w:val="ContentsTitle"/>
        <w:spacing w:line="276" w:lineRule="auto"/>
        <w:jc w:val="left"/>
        <w:rPr>
          <w:rFonts w:cs="Arial"/>
          <w:b w:val="0"/>
        </w:rPr>
      </w:pPr>
      <w:r w:rsidRPr="00A8136E">
        <w:rPr>
          <w:rFonts w:cs="Arial"/>
          <w:b w:val="0"/>
        </w:rPr>
        <w:lastRenderedPageBreak/>
        <w:t>Table of Contents</w:t>
      </w:r>
    </w:p>
    <w:p w14:paraId="36823865" w14:textId="0AAA4E6B" w:rsidR="0070311D" w:rsidRDefault="00D856D7">
      <w:pPr>
        <w:pStyle w:val="TOC1"/>
        <w:rPr>
          <w:rFonts w:asciiTheme="minorHAnsi" w:eastAsiaTheme="minorEastAsia" w:hAnsiTheme="minorHAnsi" w:cstheme="minorBidi"/>
          <w:sz w:val="22"/>
          <w:szCs w:val="22"/>
          <w:lang w:val="en-GB" w:eastAsia="en-GB"/>
        </w:rPr>
      </w:pPr>
      <w:r w:rsidRPr="00317616">
        <w:rPr>
          <w:rFonts w:cs="Arial"/>
          <w:noProof w:val="0"/>
          <w:highlight w:val="yellow"/>
        </w:rPr>
        <w:fldChar w:fldCharType="begin"/>
      </w:r>
      <w:r w:rsidR="001B36E7" w:rsidRPr="00317616">
        <w:rPr>
          <w:rFonts w:cs="Arial"/>
          <w:noProof w:val="0"/>
          <w:highlight w:val="yellow"/>
        </w:rPr>
        <w:instrText xml:space="preserve"> TOC \o "1-3" \h \z \u </w:instrText>
      </w:r>
      <w:r w:rsidRPr="00317616">
        <w:rPr>
          <w:rFonts w:cs="Arial"/>
          <w:noProof w:val="0"/>
          <w:highlight w:val="yellow"/>
        </w:rPr>
        <w:fldChar w:fldCharType="separate"/>
      </w:r>
    </w:p>
    <w:p w14:paraId="3CBA47DF" w14:textId="0928D4CC" w:rsidR="0070311D" w:rsidRDefault="006B2FC8">
      <w:pPr>
        <w:pStyle w:val="TOC1"/>
        <w:rPr>
          <w:rFonts w:asciiTheme="minorHAnsi" w:eastAsiaTheme="minorEastAsia" w:hAnsiTheme="minorHAnsi" w:cstheme="minorBidi"/>
          <w:sz w:val="22"/>
          <w:szCs w:val="22"/>
          <w:lang w:val="en-GB" w:eastAsia="en-GB"/>
        </w:rPr>
      </w:pPr>
      <w:hyperlink w:anchor="_Toc13233146" w:history="1">
        <w:r w:rsidR="0070311D" w:rsidRPr="00602520">
          <w:rPr>
            <w:rStyle w:val="Hyperlink"/>
            <w:rFonts w:cs="Arial"/>
          </w:rPr>
          <w:t>1.</w:t>
        </w:r>
        <w:r w:rsidR="0070311D">
          <w:rPr>
            <w:rFonts w:asciiTheme="minorHAnsi" w:eastAsiaTheme="minorEastAsia" w:hAnsiTheme="minorHAnsi" w:cstheme="minorBidi"/>
            <w:sz w:val="22"/>
            <w:szCs w:val="22"/>
            <w:lang w:val="en-GB" w:eastAsia="en-GB"/>
          </w:rPr>
          <w:tab/>
        </w:r>
        <w:r w:rsidR="0070311D">
          <w:rPr>
            <w:rStyle w:val="Hyperlink"/>
            <w:rFonts w:cs="Arial"/>
          </w:rPr>
          <w:t>A</w:t>
        </w:r>
        <w:r w:rsidR="0070311D" w:rsidRPr="00602520">
          <w:rPr>
            <w:rStyle w:val="Hyperlink"/>
            <w:rFonts w:cs="Arial"/>
          </w:rPr>
          <w:t>udit presentation</w:t>
        </w:r>
        <w:r w:rsidR="0070311D">
          <w:rPr>
            <w:webHidden/>
          </w:rPr>
          <w:tab/>
        </w:r>
        <w:r w:rsidR="0070311D">
          <w:rPr>
            <w:webHidden/>
          </w:rPr>
          <w:fldChar w:fldCharType="begin"/>
        </w:r>
        <w:r w:rsidR="0070311D">
          <w:rPr>
            <w:webHidden/>
          </w:rPr>
          <w:instrText xml:space="preserve"> PAGEREF _Toc13233146 \h </w:instrText>
        </w:r>
        <w:r w:rsidR="0070311D">
          <w:rPr>
            <w:webHidden/>
          </w:rPr>
        </w:r>
        <w:r w:rsidR="0070311D">
          <w:rPr>
            <w:webHidden/>
          </w:rPr>
          <w:fldChar w:fldCharType="separate"/>
        </w:r>
        <w:r w:rsidR="0070311D">
          <w:rPr>
            <w:webHidden/>
          </w:rPr>
          <w:t>5</w:t>
        </w:r>
        <w:r w:rsidR="0070311D">
          <w:rPr>
            <w:webHidden/>
          </w:rPr>
          <w:fldChar w:fldCharType="end"/>
        </w:r>
      </w:hyperlink>
    </w:p>
    <w:p w14:paraId="5163F866" w14:textId="77777777" w:rsidR="0070311D" w:rsidRDefault="006B2FC8">
      <w:pPr>
        <w:pStyle w:val="TOC1"/>
        <w:rPr>
          <w:rFonts w:asciiTheme="minorHAnsi" w:eastAsiaTheme="minorEastAsia" w:hAnsiTheme="minorHAnsi" w:cstheme="minorBidi"/>
          <w:sz w:val="22"/>
          <w:szCs w:val="22"/>
          <w:lang w:val="en-GB" w:eastAsia="en-GB"/>
        </w:rPr>
      </w:pPr>
      <w:hyperlink w:anchor="_Toc13233147" w:history="1">
        <w:r w:rsidR="0070311D" w:rsidRPr="00602520">
          <w:rPr>
            <w:rStyle w:val="Hyperlink"/>
            <w:rFonts w:cs="Arial"/>
          </w:rPr>
          <w:t>2.</w:t>
        </w:r>
        <w:r w:rsidR="0070311D">
          <w:rPr>
            <w:rFonts w:asciiTheme="minorHAnsi" w:eastAsiaTheme="minorEastAsia" w:hAnsiTheme="minorHAnsi" w:cstheme="minorBidi"/>
            <w:sz w:val="22"/>
            <w:szCs w:val="22"/>
            <w:lang w:val="en-GB" w:eastAsia="en-GB"/>
          </w:rPr>
          <w:tab/>
        </w:r>
        <w:r w:rsidR="0070311D" w:rsidRPr="00602520">
          <w:rPr>
            <w:rStyle w:val="Hyperlink"/>
            <w:rFonts w:cs="Arial"/>
          </w:rPr>
          <w:t>Semo Update</w:t>
        </w:r>
        <w:r w:rsidR="0070311D">
          <w:rPr>
            <w:webHidden/>
          </w:rPr>
          <w:tab/>
        </w:r>
        <w:r w:rsidR="0070311D">
          <w:rPr>
            <w:webHidden/>
          </w:rPr>
          <w:fldChar w:fldCharType="begin"/>
        </w:r>
        <w:r w:rsidR="0070311D">
          <w:rPr>
            <w:webHidden/>
          </w:rPr>
          <w:instrText xml:space="preserve"> PAGEREF _Toc13233147 \h </w:instrText>
        </w:r>
        <w:r w:rsidR="0070311D">
          <w:rPr>
            <w:webHidden/>
          </w:rPr>
        </w:r>
        <w:r w:rsidR="0070311D">
          <w:rPr>
            <w:webHidden/>
          </w:rPr>
          <w:fldChar w:fldCharType="separate"/>
        </w:r>
        <w:r w:rsidR="0070311D">
          <w:rPr>
            <w:webHidden/>
          </w:rPr>
          <w:t>5</w:t>
        </w:r>
        <w:r w:rsidR="0070311D">
          <w:rPr>
            <w:webHidden/>
          </w:rPr>
          <w:fldChar w:fldCharType="end"/>
        </w:r>
      </w:hyperlink>
    </w:p>
    <w:p w14:paraId="033D385A" w14:textId="77777777" w:rsidR="0070311D" w:rsidRDefault="006B2FC8">
      <w:pPr>
        <w:pStyle w:val="TOC1"/>
        <w:rPr>
          <w:rFonts w:asciiTheme="minorHAnsi" w:eastAsiaTheme="minorEastAsia" w:hAnsiTheme="minorHAnsi" w:cstheme="minorBidi"/>
          <w:sz w:val="22"/>
          <w:szCs w:val="22"/>
          <w:lang w:val="en-GB" w:eastAsia="en-GB"/>
        </w:rPr>
      </w:pPr>
      <w:hyperlink w:anchor="_Toc13233148" w:history="1">
        <w:r w:rsidR="0070311D" w:rsidRPr="00602520">
          <w:rPr>
            <w:rStyle w:val="Hyperlink"/>
            <w:rFonts w:cs="Arial"/>
          </w:rPr>
          <w:t>3.</w:t>
        </w:r>
        <w:r w:rsidR="0070311D">
          <w:rPr>
            <w:rFonts w:asciiTheme="minorHAnsi" w:eastAsiaTheme="minorEastAsia" w:hAnsiTheme="minorHAnsi" w:cstheme="minorBidi"/>
            <w:sz w:val="22"/>
            <w:szCs w:val="22"/>
            <w:lang w:val="en-GB" w:eastAsia="en-GB"/>
          </w:rPr>
          <w:tab/>
        </w:r>
        <w:r w:rsidR="0070311D" w:rsidRPr="00602520">
          <w:rPr>
            <w:rStyle w:val="Hyperlink"/>
            <w:rFonts w:cs="Arial"/>
          </w:rPr>
          <w:t>Review of Actions</w:t>
        </w:r>
        <w:r w:rsidR="0070311D">
          <w:rPr>
            <w:webHidden/>
          </w:rPr>
          <w:tab/>
        </w:r>
        <w:r w:rsidR="0070311D">
          <w:rPr>
            <w:webHidden/>
          </w:rPr>
          <w:fldChar w:fldCharType="begin"/>
        </w:r>
        <w:r w:rsidR="0070311D">
          <w:rPr>
            <w:webHidden/>
          </w:rPr>
          <w:instrText xml:space="preserve"> PAGEREF _Toc13233148 \h </w:instrText>
        </w:r>
        <w:r w:rsidR="0070311D">
          <w:rPr>
            <w:webHidden/>
          </w:rPr>
        </w:r>
        <w:r w:rsidR="0070311D">
          <w:rPr>
            <w:webHidden/>
          </w:rPr>
          <w:fldChar w:fldCharType="separate"/>
        </w:r>
        <w:r w:rsidR="0070311D">
          <w:rPr>
            <w:webHidden/>
          </w:rPr>
          <w:t>5</w:t>
        </w:r>
        <w:r w:rsidR="0070311D">
          <w:rPr>
            <w:webHidden/>
          </w:rPr>
          <w:fldChar w:fldCharType="end"/>
        </w:r>
      </w:hyperlink>
    </w:p>
    <w:p w14:paraId="5EA77942" w14:textId="6A01B643" w:rsidR="0070311D" w:rsidRDefault="006B2FC8">
      <w:pPr>
        <w:pStyle w:val="TOC1"/>
        <w:rPr>
          <w:rFonts w:asciiTheme="minorHAnsi" w:eastAsiaTheme="minorEastAsia" w:hAnsiTheme="minorHAnsi" w:cstheme="minorBidi"/>
          <w:sz w:val="22"/>
          <w:szCs w:val="22"/>
          <w:lang w:val="en-GB" w:eastAsia="en-GB"/>
        </w:rPr>
      </w:pPr>
      <w:hyperlink w:anchor="_Toc13233149" w:history="1">
        <w:r w:rsidR="0070311D" w:rsidRPr="00602520">
          <w:rPr>
            <w:rStyle w:val="Hyperlink"/>
            <w:rFonts w:cs="Arial"/>
          </w:rPr>
          <w:t>1.</w:t>
        </w:r>
        <w:r w:rsidR="0070311D">
          <w:rPr>
            <w:rFonts w:asciiTheme="minorHAnsi" w:eastAsiaTheme="minorEastAsia" w:hAnsiTheme="minorHAnsi" w:cstheme="minorBidi"/>
            <w:sz w:val="22"/>
            <w:szCs w:val="22"/>
            <w:lang w:val="en-GB" w:eastAsia="en-GB"/>
          </w:rPr>
          <w:tab/>
        </w:r>
        <w:r w:rsidR="0070311D">
          <w:rPr>
            <w:rStyle w:val="Hyperlink"/>
            <w:rFonts w:cs="Arial"/>
          </w:rPr>
          <w:t>D</w:t>
        </w:r>
        <w:r w:rsidR="0070311D" w:rsidRPr="00602520">
          <w:rPr>
            <w:rStyle w:val="Hyperlink"/>
            <w:rFonts w:cs="Arial"/>
          </w:rPr>
          <w:t>eferred Modification Proposals</w:t>
        </w:r>
        <w:r w:rsidR="0070311D">
          <w:rPr>
            <w:webHidden/>
          </w:rPr>
          <w:tab/>
        </w:r>
        <w:r w:rsidR="0070311D">
          <w:rPr>
            <w:webHidden/>
          </w:rPr>
          <w:fldChar w:fldCharType="begin"/>
        </w:r>
        <w:r w:rsidR="0070311D">
          <w:rPr>
            <w:webHidden/>
          </w:rPr>
          <w:instrText xml:space="preserve"> PAGEREF _Toc13233149 \h </w:instrText>
        </w:r>
        <w:r w:rsidR="0070311D">
          <w:rPr>
            <w:webHidden/>
          </w:rPr>
        </w:r>
        <w:r w:rsidR="0070311D">
          <w:rPr>
            <w:webHidden/>
          </w:rPr>
          <w:fldChar w:fldCharType="separate"/>
        </w:r>
        <w:r w:rsidR="0070311D">
          <w:rPr>
            <w:webHidden/>
          </w:rPr>
          <w:t>8</w:t>
        </w:r>
        <w:r w:rsidR="0070311D">
          <w:rPr>
            <w:webHidden/>
          </w:rPr>
          <w:fldChar w:fldCharType="end"/>
        </w:r>
      </w:hyperlink>
    </w:p>
    <w:p w14:paraId="59E3CB65" w14:textId="77777777" w:rsidR="0070311D" w:rsidRDefault="006B2FC8">
      <w:pPr>
        <w:pStyle w:val="TOC2"/>
        <w:rPr>
          <w:rFonts w:asciiTheme="minorHAnsi" w:eastAsiaTheme="minorEastAsia" w:hAnsiTheme="minorHAnsi" w:cstheme="minorBidi"/>
          <w:b w:val="0"/>
          <w:smallCaps w:val="0"/>
          <w:spacing w:val="0"/>
          <w:sz w:val="22"/>
          <w:szCs w:val="22"/>
          <w:lang w:val="en-GB" w:eastAsia="en-GB"/>
        </w:rPr>
      </w:pPr>
      <w:hyperlink w:anchor="_Toc13233150" w:history="1">
        <w:r w:rsidR="0070311D" w:rsidRPr="00602520">
          <w:rPr>
            <w:rStyle w:val="Hyperlink"/>
            <w:rFonts w:cs="Arial"/>
          </w:rPr>
          <w:t>mod_03_18 autoproducer credit cover with dsu v2</w:t>
        </w:r>
        <w:r w:rsidR="0070311D">
          <w:rPr>
            <w:webHidden/>
          </w:rPr>
          <w:tab/>
        </w:r>
        <w:r w:rsidR="0070311D">
          <w:rPr>
            <w:webHidden/>
          </w:rPr>
          <w:fldChar w:fldCharType="begin"/>
        </w:r>
        <w:r w:rsidR="0070311D">
          <w:rPr>
            <w:webHidden/>
          </w:rPr>
          <w:instrText xml:space="preserve"> PAGEREF _Toc13233150 \h </w:instrText>
        </w:r>
        <w:r w:rsidR="0070311D">
          <w:rPr>
            <w:webHidden/>
          </w:rPr>
        </w:r>
        <w:r w:rsidR="0070311D">
          <w:rPr>
            <w:webHidden/>
          </w:rPr>
          <w:fldChar w:fldCharType="separate"/>
        </w:r>
        <w:r w:rsidR="0070311D">
          <w:rPr>
            <w:webHidden/>
          </w:rPr>
          <w:t>8</w:t>
        </w:r>
        <w:r w:rsidR="0070311D">
          <w:rPr>
            <w:webHidden/>
          </w:rPr>
          <w:fldChar w:fldCharType="end"/>
        </w:r>
      </w:hyperlink>
    </w:p>
    <w:p w14:paraId="12FEBA2F" w14:textId="77777777" w:rsidR="0070311D" w:rsidRDefault="006B2FC8">
      <w:pPr>
        <w:pStyle w:val="TOC2"/>
        <w:rPr>
          <w:rFonts w:asciiTheme="minorHAnsi" w:eastAsiaTheme="minorEastAsia" w:hAnsiTheme="minorHAnsi" w:cstheme="minorBidi"/>
          <w:b w:val="0"/>
          <w:smallCaps w:val="0"/>
          <w:spacing w:val="0"/>
          <w:sz w:val="22"/>
          <w:szCs w:val="22"/>
          <w:lang w:val="en-GB" w:eastAsia="en-GB"/>
        </w:rPr>
      </w:pPr>
      <w:hyperlink w:anchor="_Toc13233151" w:history="1">
        <w:r w:rsidR="0070311D" w:rsidRPr="00602520">
          <w:rPr>
            <w:rStyle w:val="Hyperlink"/>
            <w:rFonts w:cs="Arial"/>
          </w:rPr>
          <w:t>mod_38_18 Limitation of capacity market difference payments to metered demand v3</w:t>
        </w:r>
        <w:r w:rsidR="0070311D">
          <w:rPr>
            <w:webHidden/>
          </w:rPr>
          <w:tab/>
        </w:r>
        <w:r w:rsidR="0070311D">
          <w:rPr>
            <w:webHidden/>
          </w:rPr>
          <w:fldChar w:fldCharType="begin"/>
        </w:r>
        <w:r w:rsidR="0070311D">
          <w:rPr>
            <w:webHidden/>
          </w:rPr>
          <w:instrText xml:space="preserve"> PAGEREF _Toc13233151 \h </w:instrText>
        </w:r>
        <w:r w:rsidR="0070311D">
          <w:rPr>
            <w:webHidden/>
          </w:rPr>
        </w:r>
        <w:r w:rsidR="0070311D">
          <w:rPr>
            <w:webHidden/>
          </w:rPr>
          <w:fldChar w:fldCharType="separate"/>
        </w:r>
        <w:r w:rsidR="0070311D">
          <w:rPr>
            <w:webHidden/>
          </w:rPr>
          <w:t>9</w:t>
        </w:r>
        <w:r w:rsidR="0070311D">
          <w:rPr>
            <w:webHidden/>
          </w:rPr>
          <w:fldChar w:fldCharType="end"/>
        </w:r>
      </w:hyperlink>
    </w:p>
    <w:p w14:paraId="51396468" w14:textId="77777777" w:rsidR="0070311D" w:rsidRDefault="006B2FC8">
      <w:pPr>
        <w:pStyle w:val="TOC2"/>
        <w:rPr>
          <w:rFonts w:asciiTheme="minorHAnsi" w:eastAsiaTheme="minorEastAsia" w:hAnsiTheme="minorHAnsi" w:cstheme="minorBidi"/>
          <w:b w:val="0"/>
          <w:smallCaps w:val="0"/>
          <w:spacing w:val="0"/>
          <w:sz w:val="22"/>
          <w:szCs w:val="22"/>
          <w:lang w:val="en-GB" w:eastAsia="en-GB"/>
        </w:rPr>
      </w:pPr>
      <w:hyperlink w:anchor="_Toc13233152" w:history="1">
        <w:r w:rsidR="0070311D" w:rsidRPr="00602520">
          <w:rPr>
            <w:rStyle w:val="Hyperlink"/>
            <w:rFonts w:cs="Arial"/>
          </w:rPr>
          <w:t>mod_03_19 amended application of the market back up price if an imbalance price(s) fails to circulate v2</w:t>
        </w:r>
        <w:r w:rsidR="0070311D">
          <w:rPr>
            <w:webHidden/>
          </w:rPr>
          <w:tab/>
        </w:r>
        <w:r w:rsidR="0070311D">
          <w:rPr>
            <w:webHidden/>
          </w:rPr>
          <w:fldChar w:fldCharType="begin"/>
        </w:r>
        <w:r w:rsidR="0070311D">
          <w:rPr>
            <w:webHidden/>
          </w:rPr>
          <w:instrText xml:space="preserve"> PAGEREF _Toc13233152 \h </w:instrText>
        </w:r>
        <w:r w:rsidR="0070311D">
          <w:rPr>
            <w:webHidden/>
          </w:rPr>
        </w:r>
        <w:r w:rsidR="0070311D">
          <w:rPr>
            <w:webHidden/>
          </w:rPr>
          <w:fldChar w:fldCharType="separate"/>
        </w:r>
        <w:r w:rsidR="0070311D">
          <w:rPr>
            <w:webHidden/>
          </w:rPr>
          <w:t>10</w:t>
        </w:r>
        <w:r w:rsidR="0070311D">
          <w:rPr>
            <w:webHidden/>
          </w:rPr>
          <w:fldChar w:fldCharType="end"/>
        </w:r>
      </w:hyperlink>
    </w:p>
    <w:p w14:paraId="21CDC0A0" w14:textId="77777777" w:rsidR="0070311D" w:rsidRDefault="006B2FC8">
      <w:pPr>
        <w:pStyle w:val="TOC2"/>
        <w:rPr>
          <w:rFonts w:asciiTheme="minorHAnsi" w:eastAsiaTheme="minorEastAsia" w:hAnsiTheme="minorHAnsi" w:cstheme="minorBidi"/>
          <w:b w:val="0"/>
          <w:smallCaps w:val="0"/>
          <w:spacing w:val="0"/>
          <w:sz w:val="22"/>
          <w:szCs w:val="22"/>
          <w:lang w:val="en-GB" w:eastAsia="en-GB"/>
        </w:rPr>
      </w:pPr>
      <w:hyperlink w:anchor="_Toc13233153" w:history="1">
        <w:r w:rsidR="0070311D" w:rsidRPr="00602520">
          <w:rPr>
            <w:rStyle w:val="Hyperlink"/>
            <w:rFonts w:cs="Arial"/>
          </w:rPr>
          <w:t>mod_04_19 running indicative settlement on all days</w:t>
        </w:r>
        <w:r w:rsidR="0070311D">
          <w:rPr>
            <w:webHidden/>
          </w:rPr>
          <w:tab/>
        </w:r>
        <w:r w:rsidR="0070311D">
          <w:rPr>
            <w:webHidden/>
          </w:rPr>
          <w:fldChar w:fldCharType="begin"/>
        </w:r>
        <w:r w:rsidR="0070311D">
          <w:rPr>
            <w:webHidden/>
          </w:rPr>
          <w:instrText xml:space="preserve"> PAGEREF _Toc13233153 \h </w:instrText>
        </w:r>
        <w:r w:rsidR="0070311D">
          <w:rPr>
            <w:webHidden/>
          </w:rPr>
        </w:r>
        <w:r w:rsidR="0070311D">
          <w:rPr>
            <w:webHidden/>
          </w:rPr>
          <w:fldChar w:fldCharType="separate"/>
        </w:r>
        <w:r w:rsidR="0070311D">
          <w:rPr>
            <w:webHidden/>
          </w:rPr>
          <w:t>10</w:t>
        </w:r>
        <w:r w:rsidR="0070311D">
          <w:rPr>
            <w:webHidden/>
          </w:rPr>
          <w:fldChar w:fldCharType="end"/>
        </w:r>
      </w:hyperlink>
    </w:p>
    <w:p w14:paraId="6D63819B" w14:textId="77777777" w:rsidR="0070311D" w:rsidRDefault="006B2FC8">
      <w:pPr>
        <w:pStyle w:val="TOC2"/>
        <w:rPr>
          <w:rFonts w:asciiTheme="minorHAnsi" w:eastAsiaTheme="minorEastAsia" w:hAnsiTheme="minorHAnsi" w:cstheme="minorBidi"/>
          <w:b w:val="0"/>
          <w:smallCaps w:val="0"/>
          <w:spacing w:val="0"/>
          <w:sz w:val="22"/>
          <w:szCs w:val="22"/>
          <w:lang w:val="en-GB" w:eastAsia="en-GB"/>
        </w:rPr>
      </w:pPr>
      <w:hyperlink w:anchor="_Toc13233154" w:history="1">
        <w:r w:rsidR="0070311D" w:rsidRPr="00602520">
          <w:rPr>
            <w:rStyle w:val="Hyperlink"/>
            <w:rFonts w:cs="Arial"/>
          </w:rPr>
          <w:t>mod_06_19 determination of the marginal energy action price where no energy is available in the net imbalance volume v2</w:t>
        </w:r>
        <w:r w:rsidR="0070311D">
          <w:rPr>
            <w:webHidden/>
          </w:rPr>
          <w:tab/>
        </w:r>
        <w:r w:rsidR="0070311D">
          <w:rPr>
            <w:webHidden/>
          </w:rPr>
          <w:fldChar w:fldCharType="begin"/>
        </w:r>
        <w:r w:rsidR="0070311D">
          <w:rPr>
            <w:webHidden/>
          </w:rPr>
          <w:instrText xml:space="preserve"> PAGEREF _Toc13233154 \h </w:instrText>
        </w:r>
        <w:r w:rsidR="0070311D">
          <w:rPr>
            <w:webHidden/>
          </w:rPr>
        </w:r>
        <w:r w:rsidR="0070311D">
          <w:rPr>
            <w:webHidden/>
          </w:rPr>
          <w:fldChar w:fldCharType="separate"/>
        </w:r>
        <w:r w:rsidR="0070311D">
          <w:rPr>
            <w:webHidden/>
          </w:rPr>
          <w:t>11</w:t>
        </w:r>
        <w:r w:rsidR="0070311D">
          <w:rPr>
            <w:webHidden/>
          </w:rPr>
          <w:fldChar w:fldCharType="end"/>
        </w:r>
      </w:hyperlink>
    </w:p>
    <w:p w14:paraId="1D6FFC17" w14:textId="77777777" w:rsidR="0070311D" w:rsidRDefault="006B2FC8">
      <w:pPr>
        <w:pStyle w:val="TOC2"/>
        <w:rPr>
          <w:rFonts w:asciiTheme="minorHAnsi" w:eastAsiaTheme="minorEastAsia" w:hAnsiTheme="minorHAnsi" w:cstheme="minorBidi"/>
          <w:b w:val="0"/>
          <w:smallCaps w:val="0"/>
          <w:spacing w:val="0"/>
          <w:sz w:val="22"/>
          <w:szCs w:val="22"/>
          <w:lang w:val="en-GB" w:eastAsia="en-GB"/>
        </w:rPr>
      </w:pPr>
      <w:hyperlink w:anchor="_Toc13233155" w:history="1">
        <w:r w:rsidR="0070311D" w:rsidRPr="00602520">
          <w:rPr>
            <w:rStyle w:val="Hyperlink"/>
            <w:rFonts w:cs="Arial"/>
          </w:rPr>
          <w:t>mod_08_19 clarification to intraday quantity and payment v2</w:t>
        </w:r>
        <w:r w:rsidR="0070311D">
          <w:rPr>
            <w:webHidden/>
          </w:rPr>
          <w:tab/>
        </w:r>
        <w:r w:rsidR="0070311D">
          <w:rPr>
            <w:webHidden/>
          </w:rPr>
          <w:fldChar w:fldCharType="begin"/>
        </w:r>
        <w:r w:rsidR="0070311D">
          <w:rPr>
            <w:webHidden/>
          </w:rPr>
          <w:instrText xml:space="preserve"> PAGEREF _Toc13233155 \h </w:instrText>
        </w:r>
        <w:r w:rsidR="0070311D">
          <w:rPr>
            <w:webHidden/>
          </w:rPr>
        </w:r>
        <w:r w:rsidR="0070311D">
          <w:rPr>
            <w:webHidden/>
          </w:rPr>
          <w:fldChar w:fldCharType="separate"/>
        </w:r>
        <w:r w:rsidR="0070311D">
          <w:rPr>
            <w:webHidden/>
          </w:rPr>
          <w:t>12</w:t>
        </w:r>
        <w:r w:rsidR="0070311D">
          <w:rPr>
            <w:webHidden/>
          </w:rPr>
          <w:fldChar w:fldCharType="end"/>
        </w:r>
      </w:hyperlink>
    </w:p>
    <w:p w14:paraId="6C26BDAB" w14:textId="24A705B5" w:rsidR="0070311D" w:rsidRDefault="006B2FC8">
      <w:pPr>
        <w:pStyle w:val="TOC1"/>
        <w:rPr>
          <w:rFonts w:asciiTheme="minorHAnsi" w:eastAsiaTheme="minorEastAsia" w:hAnsiTheme="minorHAnsi" w:cstheme="minorBidi"/>
          <w:sz w:val="22"/>
          <w:szCs w:val="22"/>
          <w:lang w:val="en-GB" w:eastAsia="en-GB"/>
        </w:rPr>
      </w:pPr>
      <w:hyperlink w:anchor="_Toc13233156" w:history="1">
        <w:r w:rsidR="0070311D" w:rsidRPr="00602520">
          <w:rPr>
            <w:rStyle w:val="Hyperlink"/>
            <w:rFonts w:cs="Arial"/>
          </w:rPr>
          <w:t>2.</w:t>
        </w:r>
        <w:r w:rsidR="0070311D">
          <w:rPr>
            <w:rFonts w:asciiTheme="minorHAnsi" w:eastAsiaTheme="minorEastAsia" w:hAnsiTheme="minorHAnsi" w:cstheme="minorBidi"/>
            <w:sz w:val="22"/>
            <w:szCs w:val="22"/>
            <w:lang w:val="en-GB" w:eastAsia="en-GB"/>
          </w:rPr>
          <w:tab/>
        </w:r>
        <w:r w:rsidR="0070311D">
          <w:rPr>
            <w:rStyle w:val="Hyperlink"/>
            <w:rFonts w:cs="Arial"/>
          </w:rPr>
          <w:t>N</w:t>
        </w:r>
        <w:r w:rsidR="0070311D" w:rsidRPr="00602520">
          <w:rPr>
            <w:rStyle w:val="Hyperlink"/>
            <w:rFonts w:cs="Arial"/>
          </w:rPr>
          <w:t>ew Modification Proposals</w:t>
        </w:r>
        <w:r w:rsidR="0070311D">
          <w:rPr>
            <w:webHidden/>
          </w:rPr>
          <w:tab/>
        </w:r>
        <w:r w:rsidR="0070311D">
          <w:rPr>
            <w:webHidden/>
          </w:rPr>
          <w:fldChar w:fldCharType="begin"/>
        </w:r>
        <w:r w:rsidR="0070311D">
          <w:rPr>
            <w:webHidden/>
          </w:rPr>
          <w:instrText xml:space="preserve"> PAGEREF _Toc13233156 \h </w:instrText>
        </w:r>
        <w:r w:rsidR="0070311D">
          <w:rPr>
            <w:webHidden/>
          </w:rPr>
        </w:r>
        <w:r w:rsidR="0070311D">
          <w:rPr>
            <w:webHidden/>
          </w:rPr>
          <w:fldChar w:fldCharType="separate"/>
        </w:r>
        <w:r w:rsidR="0070311D">
          <w:rPr>
            <w:webHidden/>
          </w:rPr>
          <w:t>13</w:t>
        </w:r>
        <w:r w:rsidR="0070311D">
          <w:rPr>
            <w:webHidden/>
          </w:rPr>
          <w:fldChar w:fldCharType="end"/>
        </w:r>
      </w:hyperlink>
    </w:p>
    <w:p w14:paraId="2547359F" w14:textId="77777777" w:rsidR="0070311D" w:rsidRDefault="006B2FC8">
      <w:pPr>
        <w:pStyle w:val="TOC2"/>
        <w:rPr>
          <w:rFonts w:asciiTheme="minorHAnsi" w:eastAsiaTheme="minorEastAsia" w:hAnsiTheme="minorHAnsi" w:cstheme="minorBidi"/>
          <w:b w:val="0"/>
          <w:smallCaps w:val="0"/>
          <w:spacing w:val="0"/>
          <w:sz w:val="22"/>
          <w:szCs w:val="22"/>
          <w:lang w:val="en-GB" w:eastAsia="en-GB"/>
        </w:rPr>
      </w:pPr>
      <w:hyperlink w:anchor="_Toc13233157" w:history="1">
        <w:r w:rsidR="0070311D" w:rsidRPr="00602520">
          <w:rPr>
            <w:rStyle w:val="Hyperlink"/>
            <w:rFonts w:cs="Arial"/>
          </w:rPr>
          <w:t>mod_10_19 Removal of negative QBOAs related to dispatchable priority dispatch units from the imbalance price</w:t>
        </w:r>
        <w:r w:rsidR="0070311D">
          <w:rPr>
            <w:webHidden/>
          </w:rPr>
          <w:tab/>
        </w:r>
        <w:r w:rsidR="0070311D">
          <w:rPr>
            <w:webHidden/>
          </w:rPr>
          <w:fldChar w:fldCharType="begin"/>
        </w:r>
        <w:r w:rsidR="0070311D">
          <w:rPr>
            <w:webHidden/>
          </w:rPr>
          <w:instrText xml:space="preserve"> PAGEREF _Toc13233157 \h </w:instrText>
        </w:r>
        <w:r w:rsidR="0070311D">
          <w:rPr>
            <w:webHidden/>
          </w:rPr>
        </w:r>
        <w:r w:rsidR="0070311D">
          <w:rPr>
            <w:webHidden/>
          </w:rPr>
          <w:fldChar w:fldCharType="separate"/>
        </w:r>
        <w:r w:rsidR="0070311D">
          <w:rPr>
            <w:webHidden/>
          </w:rPr>
          <w:t>13</w:t>
        </w:r>
        <w:r w:rsidR="0070311D">
          <w:rPr>
            <w:webHidden/>
          </w:rPr>
          <w:fldChar w:fldCharType="end"/>
        </w:r>
      </w:hyperlink>
    </w:p>
    <w:p w14:paraId="37E0C8D6" w14:textId="77777777" w:rsidR="0070311D" w:rsidRDefault="006B2FC8">
      <w:pPr>
        <w:pStyle w:val="TOC2"/>
        <w:rPr>
          <w:rFonts w:asciiTheme="minorHAnsi" w:eastAsiaTheme="minorEastAsia" w:hAnsiTheme="minorHAnsi" w:cstheme="minorBidi"/>
          <w:b w:val="0"/>
          <w:smallCaps w:val="0"/>
          <w:spacing w:val="0"/>
          <w:sz w:val="22"/>
          <w:szCs w:val="22"/>
          <w:lang w:val="en-GB" w:eastAsia="en-GB"/>
        </w:rPr>
      </w:pPr>
      <w:hyperlink w:anchor="_Toc13233158" w:history="1">
        <w:r w:rsidR="0070311D" w:rsidRPr="00602520">
          <w:rPr>
            <w:rStyle w:val="Hyperlink"/>
            <w:rFonts w:cs="Arial"/>
          </w:rPr>
          <w:t>mod_11_19 continuing contiguous operating period over billing period boundary and cnlr clarification</w:t>
        </w:r>
        <w:r w:rsidR="0070311D">
          <w:rPr>
            <w:webHidden/>
          </w:rPr>
          <w:tab/>
        </w:r>
        <w:r w:rsidR="0070311D">
          <w:rPr>
            <w:webHidden/>
          </w:rPr>
          <w:fldChar w:fldCharType="begin"/>
        </w:r>
        <w:r w:rsidR="0070311D">
          <w:rPr>
            <w:webHidden/>
          </w:rPr>
          <w:instrText xml:space="preserve"> PAGEREF _Toc13233158 \h </w:instrText>
        </w:r>
        <w:r w:rsidR="0070311D">
          <w:rPr>
            <w:webHidden/>
          </w:rPr>
        </w:r>
        <w:r w:rsidR="0070311D">
          <w:rPr>
            <w:webHidden/>
          </w:rPr>
          <w:fldChar w:fldCharType="separate"/>
        </w:r>
        <w:r w:rsidR="0070311D">
          <w:rPr>
            <w:webHidden/>
          </w:rPr>
          <w:t>15</w:t>
        </w:r>
        <w:r w:rsidR="0070311D">
          <w:rPr>
            <w:webHidden/>
          </w:rPr>
          <w:fldChar w:fldCharType="end"/>
        </w:r>
      </w:hyperlink>
    </w:p>
    <w:p w14:paraId="45859CCC" w14:textId="77777777" w:rsidR="0070311D" w:rsidRDefault="006B2FC8">
      <w:pPr>
        <w:pStyle w:val="TOC1"/>
        <w:rPr>
          <w:rFonts w:asciiTheme="minorHAnsi" w:eastAsiaTheme="minorEastAsia" w:hAnsiTheme="minorHAnsi" w:cstheme="minorBidi"/>
          <w:sz w:val="22"/>
          <w:szCs w:val="22"/>
          <w:lang w:val="en-GB" w:eastAsia="en-GB"/>
        </w:rPr>
      </w:pPr>
      <w:hyperlink w:anchor="_Toc13233159" w:history="1">
        <w:r w:rsidR="0070311D" w:rsidRPr="00602520">
          <w:rPr>
            <w:rStyle w:val="Hyperlink"/>
            <w:rFonts w:cs="Arial"/>
          </w:rPr>
          <w:t>4.</w:t>
        </w:r>
        <w:r w:rsidR="0070311D">
          <w:rPr>
            <w:rFonts w:asciiTheme="minorHAnsi" w:eastAsiaTheme="minorEastAsia" w:hAnsiTheme="minorHAnsi" w:cstheme="minorBidi"/>
            <w:sz w:val="22"/>
            <w:szCs w:val="22"/>
            <w:lang w:val="en-GB" w:eastAsia="en-GB"/>
          </w:rPr>
          <w:tab/>
        </w:r>
        <w:r w:rsidR="0070311D" w:rsidRPr="00602520">
          <w:rPr>
            <w:rStyle w:val="Hyperlink"/>
            <w:rFonts w:cs="Arial"/>
          </w:rPr>
          <w:t>AOB/Upcoming events</w:t>
        </w:r>
        <w:r w:rsidR="0070311D">
          <w:rPr>
            <w:webHidden/>
          </w:rPr>
          <w:tab/>
        </w:r>
        <w:r w:rsidR="0070311D">
          <w:rPr>
            <w:webHidden/>
          </w:rPr>
          <w:fldChar w:fldCharType="begin"/>
        </w:r>
        <w:r w:rsidR="0070311D">
          <w:rPr>
            <w:webHidden/>
          </w:rPr>
          <w:instrText xml:space="preserve"> PAGEREF _Toc13233159 \h </w:instrText>
        </w:r>
        <w:r w:rsidR="0070311D">
          <w:rPr>
            <w:webHidden/>
          </w:rPr>
        </w:r>
        <w:r w:rsidR="0070311D">
          <w:rPr>
            <w:webHidden/>
          </w:rPr>
          <w:fldChar w:fldCharType="separate"/>
        </w:r>
        <w:r w:rsidR="0070311D">
          <w:rPr>
            <w:webHidden/>
          </w:rPr>
          <w:t>16</w:t>
        </w:r>
        <w:r w:rsidR="0070311D">
          <w:rPr>
            <w:webHidden/>
          </w:rPr>
          <w:fldChar w:fldCharType="end"/>
        </w:r>
      </w:hyperlink>
    </w:p>
    <w:p w14:paraId="31DD1CE5" w14:textId="77777777" w:rsidR="0070311D" w:rsidRDefault="006B2FC8">
      <w:pPr>
        <w:pStyle w:val="TOC1"/>
        <w:rPr>
          <w:rFonts w:asciiTheme="minorHAnsi" w:eastAsiaTheme="minorEastAsia" w:hAnsiTheme="minorHAnsi" w:cstheme="minorBidi"/>
          <w:sz w:val="22"/>
          <w:szCs w:val="22"/>
          <w:lang w:val="en-GB" w:eastAsia="en-GB"/>
        </w:rPr>
      </w:pPr>
      <w:hyperlink w:anchor="_Toc13233160" w:history="1">
        <w:r w:rsidR="0070311D" w:rsidRPr="00602520">
          <w:rPr>
            <w:rStyle w:val="Hyperlink"/>
            <w:rFonts w:cs="Arial"/>
          </w:rPr>
          <w:t>Appendix 1 – Programme of Work as Discussed at Meeting 92</w:t>
        </w:r>
        <w:r w:rsidR="0070311D">
          <w:rPr>
            <w:webHidden/>
          </w:rPr>
          <w:tab/>
        </w:r>
        <w:r w:rsidR="0070311D">
          <w:rPr>
            <w:webHidden/>
          </w:rPr>
          <w:fldChar w:fldCharType="begin"/>
        </w:r>
        <w:r w:rsidR="0070311D">
          <w:rPr>
            <w:webHidden/>
          </w:rPr>
          <w:instrText xml:space="preserve"> PAGEREF _Toc13233160 \h </w:instrText>
        </w:r>
        <w:r w:rsidR="0070311D">
          <w:rPr>
            <w:webHidden/>
          </w:rPr>
        </w:r>
        <w:r w:rsidR="0070311D">
          <w:rPr>
            <w:webHidden/>
          </w:rPr>
          <w:fldChar w:fldCharType="separate"/>
        </w:r>
        <w:r w:rsidR="0070311D">
          <w:rPr>
            <w:webHidden/>
          </w:rPr>
          <w:t>17</w:t>
        </w:r>
        <w:r w:rsidR="0070311D">
          <w:rPr>
            <w:webHidden/>
          </w:rPr>
          <w:fldChar w:fldCharType="end"/>
        </w:r>
      </w:hyperlink>
    </w:p>
    <w:p w14:paraId="4488249C" w14:textId="77777777" w:rsidR="005F62DB" w:rsidRPr="00317616" w:rsidRDefault="00D856D7" w:rsidP="00F00D7D">
      <w:pPr>
        <w:rPr>
          <w:rFonts w:cs="Arial"/>
          <w:noProof/>
          <w:highlight w:val="yellow"/>
        </w:rPr>
      </w:pPr>
      <w:r w:rsidRPr="00317616">
        <w:rPr>
          <w:rFonts w:cs="Arial"/>
          <w:highlight w:val="yellow"/>
        </w:rPr>
        <w:fldChar w:fldCharType="end"/>
      </w:r>
    </w:p>
    <w:p w14:paraId="4488249D" w14:textId="77777777" w:rsidR="005F62DB" w:rsidRPr="00317616" w:rsidRDefault="005F62DB" w:rsidP="00F00D7D">
      <w:pPr>
        <w:rPr>
          <w:rFonts w:cs="Arial"/>
          <w:noProof/>
          <w:highlight w:val="yellow"/>
        </w:rPr>
      </w:pPr>
    </w:p>
    <w:p w14:paraId="4488249E" w14:textId="77777777" w:rsidR="005F62DB" w:rsidRPr="002554BA" w:rsidRDefault="001B36E7" w:rsidP="00F00D7D">
      <w:pPr>
        <w:rPr>
          <w:rFonts w:cs="Arial"/>
          <w:noProof/>
          <w:highlight w:val="yellow"/>
        </w:rPr>
      </w:pPr>
      <w:r w:rsidRPr="002554BA">
        <w:rPr>
          <w:rFonts w:cs="Arial"/>
          <w:noProof/>
          <w:highlight w:val="yellow"/>
        </w:rPr>
        <w:br w:type="page"/>
      </w:r>
    </w:p>
    <w:p w14:paraId="4488249F" w14:textId="77777777" w:rsidR="005F62DB" w:rsidRPr="002554BA" w:rsidRDefault="001B36E7" w:rsidP="00F00D7D">
      <w:pPr>
        <w:pStyle w:val="UntitledHeading"/>
        <w:rPr>
          <w:rFonts w:cs="Arial"/>
        </w:rPr>
      </w:pPr>
      <w:r w:rsidRPr="002554BA">
        <w:rPr>
          <w:rFonts w:cs="Arial"/>
        </w:rPr>
        <w:lastRenderedPageBreak/>
        <w:t>Document History</w:t>
      </w:r>
    </w:p>
    <w:p w14:paraId="448824A0" w14:textId="77777777" w:rsidR="005F62DB" w:rsidRPr="002554BA" w:rsidRDefault="005F62DB" w:rsidP="00F00D7D">
      <w:pPr>
        <w:rPr>
          <w:rFonts w:cs="Arial"/>
          <w:b/>
          <w:highlight w:val="yellow"/>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4"/>
        <w:gridCol w:w="1789"/>
        <w:gridCol w:w="2127"/>
        <w:gridCol w:w="4676"/>
      </w:tblGrid>
      <w:tr w:rsidR="001B36E7" w:rsidRPr="002554BA" w14:paraId="448824A5" w14:textId="77777777" w:rsidTr="004800CE">
        <w:trPr>
          <w:trHeight w:val="300"/>
        </w:trPr>
        <w:tc>
          <w:tcPr>
            <w:tcW w:w="592" w:type="pct"/>
            <w:shd w:val="clear" w:color="auto" w:fill="548DD4"/>
          </w:tcPr>
          <w:p w14:paraId="448824A1" w14:textId="77777777" w:rsidR="005F62DB" w:rsidRPr="002554BA" w:rsidRDefault="001B36E7" w:rsidP="002554BA">
            <w:pPr>
              <w:spacing w:before="0" w:after="0"/>
              <w:jc w:val="center"/>
              <w:rPr>
                <w:rStyle w:val="TableText"/>
                <w:rFonts w:cs="Arial"/>
                <w:b/>
                <w:bCs/>
                <w:noProof/>
                <w:color w:val="FFFFFF"/>
                <w:lang w:val="en-IE"/>
              </w:rPr>
            </w:pPr>
            <w:r w:rsidRPr="002554BA">
              <w:rPr>
                <w:rStyle w:val="TableText"/>
                <w:rFonts w:cs="Arial"/>
                <w:b/>
                <w:bCs/>
                <w:color w:val="FFFFFF"/>
              </w:rPr>
              <w:t>Version</w:t>
            </w:r>
          </w:p>
        </w:tc>
        <w:tc>
          <w:tcPr>
            <w:tcW w:w="918" w:type="pct"/>
            <w:shd w:val="clear" w:color="auto" w:fill="548DD4"/>
          </w:tcPr>
          <w:p w14:paraId="448824A2" w14:textId="77777777" w:rsidR="005F62DB" w:rsidRPr="002554BA" w:rsidRDefault="00A3019C" w:rsidP="002554BA">
            <w:pPr>
              <w:pageBreakBefore/>
              <w:pBdr>
                <w:top w:val="single" w:sz="24" w:space="0" w:color="4F81BD"/>
                <w:left w:val="single" w:sz="24" w:space="0" w:color="4F81BD"/>
                <w:bottom w:val="single" w:sz="24" w:space="0" w:color="4F81BD"/>
                <w:right w:val="single" w:sz="24" w:space="0" w:color="4F81BD"/>
              </w:pBdr>
              <w:shd w:val="clear" w:color="auto" w:fill="4F81BD"/>
              <w:spacing w:before="0" w:after="0"/>
              <w:jc w:val="center"/>
              <w:outlineLvl w:val="0"/>
              <w:rPr>
                <w:rStyle w:val="TableText"/>
                <w:rFonts w:cs="Arial"/>
                <w:b/>
                <w:bCs/>
                <w:noProof/>
                <w:color w:val="FFFFFF"/>
                <w:lang w:val="en-IE"/>
              </w:rPr>
            </w:pPr>
            <w:bookmarkStart w:id="5" w:name="_Toc486232405"/>
            <w:bookmarkStart w:id="6" w:name="_Toc496263427"/>
            <w:bookmarkStart w:id="7" w:name="_Toc501541031"/>
            <w:bookmarkStart w:id="8" w:name="_Toc505337537"/>
            <w:bookmarkStart w:id="9" w:name="_Toc505690201"/>
            <w:bookmarkStart w:id="10" w:name="_Toc508964457"/>
            <w:bookmarkStart w:id="11" w:name="_Toc509410775"/>
            <w:bookmarkStart w:id="12" w:name="_Toc510085867"/>
            <w:bookmarkStart w:id="13" w:name="_Toc514246778"/>
            <w:bookmarkStart w:id="14" w:name="_Toc514333579"/>
            <w:bookmarkStart w:id="15" w:name="_Toc514414103"/>
            <w:bookmarkStart w:id="16" w:name="_Toc514414949"/>
            <w:bookmarkStart w:id="17" w:name="_Toc514415013"/>
            <w:bookmarkStart w:id="18" w:name="_Toc517872819"/>
            <w:bookmarkStart w:id="19" w:name="_Toc518655388"/>
            <w:bookmarkStart w:id="20" w:name="_Toc528237345"/>
            <w:bookmarkStart w:id="21" w:name="_Toc530558692"/>
            <w:bookmarkStart w:id="22" w:name="_Toc532215623"/>
            <w:bookmarkStart w:id="23" w:name="_Toc1485354"/>
            <w:bookmarkStart w:id="24" w:name="_Toc1652124"/>
            <w:bookmarkStart w:id="25" w:name="_Toc2151366"/>
            <w:bookmarkStart w:id="26" w:name="_Toc5964847"/>
            <w:bookmarkStart w:id="27" w:name="_Toc6486597"/>
            <w:bookmarkStart w:id="28" w:name="_Toc6500350"/>
            <w:bookmarkStart w:id="29" w:name="_Toc12360741"/>
            <w:bookmarkStart w:id="30" w:name="_Toc13233145"/>
            <w:r w:rsidRPr="002554BA">
              <w:rPr>
                <w:rStyle w:val="TableText"/>
                <w:rFonts w:cs="Arial"/>
                <w:b/>
                <w:bCs/>
                <w:color w:val="FFFFFF"/>
              </w:rPr>
              <w:t>Date</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tc>
        <w:tc>
          <w:tcPr>
            <w:tcW w:w="1091" w:type="pct"/>
            <w:shd w:val="clear" w:color="auto" w:fill="548DD4"/>
          </w:tcPr>
          <w:p w14:paraId="448824A3" w14:textId="77777777" w:rsidR="005F62DB" w:rsidRPr="002554BA" w:rsidRDefault="001B36E7" w:rsidP="002554BA">
            <w:pPr>
              <w:spacing w:before="0" w:after="0"/>
              <w:jc w:val="center"/>
              <w:rPr>
                <w:rStyle w:val="TableText"/>
                <w:rFonts w:cs="Arial"/>
                <w:b/>
                <w:bCs/>
                <w:noProof/>
                <w:color w:val="FFFFFF"/>
                <w:lang w:val="en-IE"/>
              </w:rPr>
            </w:pPr>
            <w:r w:rsidRPr="002554BA">
              <w:rPr>
                <w:rStyle w:val="TableText"/>
                <w:rFonts w:cs="Arial"/>
                <w:b/>
                <w:bCs/>
                <w:color w:val="FFFFFF"/>
              </w:rPr>
              <w:t>Author</w:t>
            </w:r>
          </w:p>
        </w:tc>
        <w:tc>
          <w:tcPr>
            <w:tcW w:w="2399" w:type="pct"/>
            <w:shd w:val="clear" w:color="auto" w:fill="548DD4"/>
          </w:tcPr>
          <w:p w14:paraId="448824A4" w14:textId="77777777" w:rsidR="005F62DB" w:rsidRPr="002554BA" w:rsidRDefault="001B36E7" w:rsidP="002554BA">
            <w:pPr>
              <w:spacing w:before="0" w:after="0"/>
              <w:jc w:val="center"/>
              <w:rPr>
                <w:rStyle w:val="TableText"/>
                <w:rFonts w:cs="Arial"/>
                <w:b/>
                <w:bCs/>
                <w:noProof/>
                <w:color w:val="FFFFFF"/>
                <w:lang w:val="en-IE"/>
              </w:rPr>
            </w:pPr>
            <w:r w:rsidRPr="002554BA">
              <w:rPr>
                <w:rStyle w:val="TableText"/>
                <w:rFonts w:cs="Arial"/>
                <w:b/>
                <w:bCs/>
                <w:color w:val="FFFFFF"/>
              </w:rPr>
              <w:t>Comment</w:t>
            </w:r>
          </w:p>
        </w:tc>
      </w:tr>
      <w:tr w:rsidR="008E6F0F" w:rsidRPr="002554BA" w14:paraId="448824AA" w14:textId="77777777" w:rsidTr="00E8484B">
        <w:trPr>
          <w:trHeight w:val="566"/>
        </w:trPr>
        <w:tc>
          <w:tcPr>
            <w:tcW w:w="592" w:type="pct"/>
          </w:tcPr>
          <w:p w14:paraId="448824A6" w14:textId="77777777" w:rsidR="008E6F0F" w:rsidRPr="002554BA" w:rsidRDefault="008E6F0F" w:rsidP="00F00D7D">
            <w:pPr>
              <w:spacing w:before="0" w:after="0"/>
              <w:jc w:val="both"/>
              <w:rPr>
                <w:rStyle w:val="TableText"/>
                <w:rFonts w:cs="Arial"/>
              </w:rPr>
            </w:pPr>
            <w:r w:rsidRPr="002554BA">
              <w:rPr>
                <w:rStyle w:val="TableText"/>
                <w:rFonts w:cs="Arial"/>
              </w:rPr>
              <w:t>1.0</w:t>
            </w:r>
          </w:p>
        </w:tc>
        <w:tc>
          <w:tcPr>
            <w:tcW w:w="918" w:type="pct"/>
          </w:tcPr>
          <w:p w14:paraId="448824A7" w14:textId="6EAB8333" w:rsidR="008E6F0F" w:rsidRPr="002554BA" w:rsidRDefault="00D364CD" w:rsidP="00F00D7D">
            <w:pPr>
              <w:spacing w:before="0" w:after="0"/>
              <w:jc w:val="both"/>
              <w:rPr>
                <w:rStyle w:val="TableText"/>
                <w:rFonts w:cs="Arial"/>
              </w:rPr>
            </w:pPr>
            <w:r>
              <w:rPr>
                <w:rStyle w:val="TableText"/>
                <w:rFonts w:cs="Arial"/>
              </w:rPr>
              <w:t xml:space="preserve">5 </w:t>
            </w:r>
            <w:r w:rsidR="00CC2981">
              <w:rPr>
                <w:rStyle w:val="TableText"/>
                <w:rFonts w:cs="Arial"/>
              </w:rPr>
              <w:t xml:space="preserve"> July 2019</w:t>
            </w:r>
          </w:p>
        </w:tc>
        <w:tc>
          <w:tcPr>
            <w:tcW w:w="1091" w:type="pct"/>
          </w:tcPr>
          <w:p w14:paraId="448824A8" w14:textId="77777777" w:rsidR="008E6F0F" w:rsidRPr="002554BA" w:rsidRDefault="008E6F0F" w:rsidP="00F00D7D">
            <w:pPr>
              <w:spacing w:before="0" w:after="0"/>
              <w:jc w:val="both"/>
              <w:rPr>
                <w:rStyle w:val="TableText"/>
                <w:rFonts w:cs="Arial"/>
              </w:rPr>
            </w:pPr>
            <w:r w:rsidRPr="002554BA">
              <w:rPr>
                <w:rStyle w:val="TableText"/>
                <w:rFonts w:cs="Arial"/>
              </w:rPr>
              <w:t>Modifications Committee Secretariat</w:t>
            </w:r>
          </w:p>
        </w:tc>
        <w:tc>
          <w:tcPr>
            <w:tcW w:w="2399" w:type="pct"/>
          </w:tcPr>
          <w:p w14:paraId="448824A9" w14:textId="77777777" w:rsidR="008E6F0F" w:rsidRPr="002554BA" w:rsidRDefault="008E6F0F" w:rsidP="00F00D7D">
            <w:pPr>
              <w:spacing w:before="0" w:after="0"/>
              <w:jc w:val="both"/>
              <w:rPr>
                <w:rStyle w:val="TableText"/>
                <w:rFonts w:cs="Arial"/>
              </w:rPr>
            </w:pPr>
            <w:r w:rsidRPr="002554BA">
              <w:rPr>
                <w:rStyle w:val="TableText"/>
                <w:rFonts w:cs="Arial"/>
              </w:rPr>
              <w:t>Issued to Modifications Committee for review and approval</w:t>
            </w:r>
          </w:p>
        </w:tc>
      </w:tr>
      <w:tr w:rsidR="00144120" w:rsidRPr="002554BA" w14:paraId="448824AF" w14:textId="77777777" w:rsidTr="00E8484B">
        <w:trPr>
          <w:trHeight w:val="566"/>
        </w:trPr>
        <w:tc>
          <w:tcPr>
            <w:tcW w:w="592" w:type="pct"/>
          </w:tcPr>
          <w:p w14:paraId="448824AB" w14:textId="77777777" w:rsidR="00144120" w:rsidRPr="002554BA" w:rsidRDefault="00144120" w:rsidP="00F00D7D">
            <w:pPr>
              <w:spacing w:before="0" w:after="0"/>
              <w:jc w:val="both"/>
              <w:rPr>
                <w:rStyle w:val="TableText"/>
                <w:rFonts w:cs="Arial"/>
              </w:rPr>
            </w:pPr>
            <w:r>
              <w:rPr>
                <w:rStyle w:val="TableText"/>
                <w:rFonts w:cs="Arial"/>
              </w:rPr>
              <w:t>2.0</w:t>
            </w:r>
          </w:p>
        </w:tc>
        <w:tc>
          <w:tcPr>
            <w:tcW w:w="918" w:type="pct"/>
          </w:tcPr>
          <w:p w14:paraId="448824AC" w14:textId="4630287F" w:rsidR="00144120" w:rsidRPr="009767CC" w:rsidRDefault="00144120" w:rsidP="00F00D7D">
            <w:pPr>
              <w:spacing w:before="0" w:after="0"/>
              <w:jc w:val="both"/>
              <w:rPr>
                <w:rStyle w:val="TableText"/>
                <w:rFonts w:cs="Arial"/>
              </w:rPr>
            </w:pPr>
          </w:p>
        </w:tc>
        <w:tc>
          <w:tcPr>
            <w:tcW w:w="1091" w:type="pct"/>
          </w:tcPr>
          <w:p w14:paraId="448824AD" w14:textId="77777777" w:rsidR="00144120" w:rsidRPr="002554BA" w:rsidRDefault="00144120" w:rsidP="00F00D7D">
            <w:pPr>
              <w:spacing w:before="0" w:after="0"/>
              <w:jc w:val="both"/>
              <w:rPr>
                <w:rStyle w:val="TableText"/>
                <w:rFonts w:cs="Arial"/>
              </w:rPr>
            </w:pPr>
            <w:r>
              <w:rPr>
                <w:rStyle w:val="TableText"/>
                <w:rFonts w:cs="Arial"/>
              </w:rPr>
              <w:t>Modifications Committee Secretariat</w:t>
            </w:r>
          </w:p>
        </w:tc>
        <w:tc>
          <w:tcPr>
            <w:tcW w:w="2399" w:type="pct"/>
          </w:tcPr>
          <w:p w14:paraId="448824AE" w14:textId="77777777" w:rsidR="00144120" w:rsidRPr="002554BA" w:rsidRDefault="00144120" w:rsidP="00F00D7D">
            <w:pPr>
              <w:spacing w:before="0" w:after="0"/>
              <w:jc w:val="both"/>
              <w:rPr>
                <w:rStyle w:val="TableText"/>
                <w:rFonts w:cs="Arial"/>
              </w:rPr>
            </w:pPr>
            <w:r>
              <w:rPr>
                <w:rStyle w:val="TableText"/>
                <w:rFonts w:cs="Arial"/>
              </w:rPr>
              <w:t>Committee and Observer review complete</w:t>
            </w:r>
          </w:p>
        </w:tc>
      </w:tr>
    </w:tbl>
    <w:p w14:paraId="448824B0" w14:textId="77777777" w:rsidR="005F62DB" w:rsidRPr="002554BA" w:rsidRDefault="005F62DB" w:rsidP="00F00D7D">
      <w:pPr>
        <w:jc w:val="both"/>
        <w:rPr>
          <w:rFonts w:cs="Arial"/>
          <w:highlight w:val="yellow"/>
        </w:rPr>
      </w:pPr>
    </w:p>
    <w:p w14:paraId="448824B1" w14:textId="77777777" w:rsidR="005F62DB" w:rsidRPr="002554BA" w:rsidRDefault="001B36E7" w:rsidP="00F00D7D">
      <w:pPr>
        <w:pStyle w:val="UntitledHeading"/>
        <w:jc w:val="both"/>
        <w:rPr>
          <w:rFonts w:cs="Arial"/>
        </w:rPr>
      </w:pPr>
      <w:r w:rsidRPr="002554BA">
        <w:rPr>
          <w:rFonts w:cs="Arial"/>
        </w:rPr>
        <w:t>Distribution List</w:t>
      </w:r>
    </w:p>
    <w:p w14:paraId="448824B2" w14:textId="77777777" w:rsidR="005F62DB" w:rsidRPr="002554BA" w:rsidRDefault="005F62DB" w:rsidP="00F00D7D">
      <w:pPr>
        <w:jc w:val="both"/>
        <w:rPr>
          <w:rFonts w:cs="Arial"/>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6"/>
        <w:gridCol w:w="6660"/>
      </w:tblGrid>
      <w:tr w:rsidR="001B36E7" w:rsidRPr="002554BA" w14:paraId="448824B5" w14:textId="77777777" w:rsidTr="00885ACF">
        <w:tc>
          <w:tcPr>
            <w:tcW w:w="1583" w:type="pct"/>
            <w:shd w:val="clear" w:color="auto" w:fill="548DD4"/>
          </w:tcPr>
          <w:p w14:paraId="448824B3" w14:textId="77777777" w:rsidR="005F62DB" w:rsidRPr="002554BA" w:rsidRDefault="001B36E7" w:rsidP="00F00D7D">
            <w:pPr>
              <w:spacing w:before="0" w:after="0"/>
              <w:jc w:val="both"/>
              <w:rPr>
                <w:rStyle w:val="TableText"/>
                <w:rFonts w:cs="Arial"/>
                <w:b/>
                <w:bCs/>
                <w:color w:val="FFFFFF"/>
                <w:szCs w:val="18"/>
              </w:rPr>
            </w:pPr>
            <w:r w:rsidRPr="002554BA">
              <w:rPr>
                <w:rStyle w:val="TableText"/>
                <w:rFonts w:cs="Arial"/>
                <w:b/>
                <w:bCs/>
                <w:color w:val="FFFFFF"/>
                <w:szCs w:val="18"/>
              </w:rPr>
              <w:t>Name</w:t>
            </w:r>
          </w:p>
        </w:tc>
        <w:tc>
          <w:tcPr>
            <w:tcW w:w="3417" w:type="pct"/>
            <w:shd w:val="clear" w:color="auto" w:fill="548DD4"/>
          </w:tcPr>
          <w:p w14:paraId="448824B4" w14:textId="77777777" w:rsidR="005F62DB" w:rsidRPr="002554BA" w:rsidRDefault="001B36E7" w:rsidP="00F00D7D">
            <w:pPr>
              <w:spacing w:before="0" w:after="0"/>
              <w:jc w:val="both"/>
              <w:rPr>
                <w:rStyle w:val="TableText"/>
                <w:rFonts w:cs="Arial"/>
                <w:b/>
                <w:bCs/>
                <w:color w:val="FFFFFF"/>
                <w:szCs w:val="18"/>
              </w:rPr>
            </w:pPr>
            <w:r w:rsidRPr="002554BA">
              <w:rPr>
                <w:rStyle w:val="TableText"/>
                <w:rFonts w:cs="Arial"/>
                <w:b/>
                <w:bCs/>
                <w:color w:val="FFFFFF"/>
                <w:szCs w:val="18"/>
              </w:rPr>
              <w:t>Organisation</w:t>
            </w:r>
          </w:p>
        </w:tc>
      </w:tr>
      <w:tr w:rsidR="001B36E7" w:rsidRPr="002554BA" w14:paraId="448824B8" w14:textId="77777777" w:rsidTr="00885ACF">
        <w:tc>
          <w:tcPr>
            <w:tcW w:w="1583" w:type="pct"/>
          </w:tcPr>
          <w:p w14:paraId="448824B6" w14:textId="77777777" w:rsidR="005F62DB" w:rsidRPr="002554BA" w:rsidRDefault="001B36E7" w:rsidP="00F00D7D">
            <w:pPr>
              <w:spacing w:before="0" w:after="0"/>
              <w:jc w:val="both"/>
              <w:rPr>
                <w:rStyle w:val="TableText"/>
                <w:rFonts w:cs="Arial"/>
                <w:szCs w:val="18"/>
              </w:rPr>
            </w:pPr>
            <w:r w:rsidRPr="002554BA">
              <w:rPr>
                <w:rStyle w:val="TableText"/>
                <w:rFonts w:cs="Arial"/>
                <w:szCs w:val="18"/>
              </w:rPr>
              <w:t>Modifications Committee Members</w:t>
            </w:r>
          </w:p>
        </w:tc>
        <w:tc>
          <w:tcPr>
            <w:tcW w:w="3417" w:type="pct"/>
          </w:tcPr>
          <w:p w14:paraId="448824B7" w14:textId="77777777" w:rsidR="005F62DB" w:rsidRPr="002554BA" w:rsidRDefault="001B36E7" w:rsidP="00F00D7D">
            <w:pPr>
              <w:spacing w:before="0" w:after="0"/>
              <w:jc w:val="both"/>
              <w:rPr>
                <w:rStyle w:val="TableText"/>
                <w:rFonts w:cs="Arial"/>
                <w:szCs w:val="18"/>
              </w:rPr>
            </w:pPr>
            <w:r w:rsidRPr="002554BA">
              <w:rPr>
                <w:rStyle w:val="TableText"/>
                <w:rFonts w:cs="Arial"/>
                <w:szCs w:val="18"/>
              </w:rPr>
              <w:t>SEM Modifications Committee</w:t>
            </w:r>
          </w:p>
        </w:tc>
      </w:tr>
      <w:tr w:rsidR="001B36E7" w:rsidRPr="002554BA" w14:paraId="448824BB" w14:textId="77777777" w:rsidTr="00885ACF">
        <w:tc>
          <w:tcPr>
            <w:tcW w:w="1583" w:type="pct"/>
          </w:tcPr>
          <w:p w14:paraId="448824B9" w14:textId="77777777" w:rsidR="005F62DB" w:rsidRPr="002554BA" w:rsidRDefault="001B36E7" w:rsidP="00F00D7D">
            <w:pPr>
              <w:spacing w:before="0" w:after="0"/>
              <w:jc w:val="both"/>
              <w:rPr>
                <w:rStyle w:val="TableText"/>
                <w:rFonts w:cs="Arial"/>
                <w:szCs w:val="18"/>
              </w:rPr>
            </w:pPr>
            <w:r w:rsidRPr="002554BA">
              <w:rPr>
                <w:rStyle w:val="TableText"/>
                <w:rFonts w:cs="Arial"/>
                <w:szCs w:val="18"/>
              </w:rPr>
              <w:t>Modification Committee Observers</w:t>
            </w:r>
          </w:p>
        </w:tc>
        <w:tc>
          <w:tcPr>
            <w:tcW w:w="3417" w:type="pct"/>
          </w:tcPr>
          <w:p w14:paraId="448824BA" w14:textId="77777777" w:rsidR="005F62DB" w:rsidRPr="002554BA" w:rsidRDefault="001B36E7" w:rsidP="00F00D7D">
            <w:pPr>
              <w:spacing w:before="0" w:after="0"/>
              <w:jc w:val="both"/>
              <w:rPr>
                <w:rStyle w:val="TableText"/>
                <w:rFonts w:cs="Arial"/>
                <w:szCs w:val="18"/>
              </w:rPr>
            </w:pPr>
            <w:r w:rsidRPr="002554BA">
              <w:rPr>
                <w:rStyle w:val="TableText"/>
                <w:rFonts w:cs="Arial"/>
                <w:szCs w:val="18"/>
              </w:rPr>
              <w:t>Attendees other than Modifications Panel in attendance at Meeting</w:t>
            </w:r>
          </w:p>
        </w:tc>
      </w:tr>
      <w:tr w:rsidR="001B36E7" w:rsidRPr="002554BA" w14:paraId="448824BE" w14:textId="77777777" w:rsidTr="00104CFF">
        <w:trPr>
          <w:trHeight w:val="70"/>
        </w:trPr>
        <w:tc>
          <w:tcPr>
            <w:tcW w:w="1583" w:type="pct"/>
          </w:tcPr>
          <w:p w14:paraId="448824BC" w14:textId="77777777" w:rsidR="005F62DB" w:rsidRPr="002554BA" w:rsidRDefault="001B36E7" w:rsidP="00F00D7D">
            <w:pPr>
              <w:spacing w:before="0" w:after="0"/>
              <w:jc w:val="both"/>
              <w:rPr>
                <w:rStyle w:val="TableText"/>
                <w:rFonts w:cs="Arial"/>
                <w:szCs w:val="18"/>
              </w:rPr>
            </w:pPr>
            <w:r w:rsidRPr="002554BA">
              <w:rPr>
                <w:rStyle w:val="TableText"/>
                <w:rFonts w:cs="Arial"/>
                <w:szCs w:val="18"/>
              </w:rPr>
              <w:t>Interested Parties</w:t>
            </w:r>
          </w:p>
        </w:tc>
        <w:tc>
          <w:tcPr>
            <w:tcW w:w="3417" w:type="pct"/>
          </w:tcPr>
          <w:p w14:paraId="448824BD" w14:textId="77777777" w:rsidR="005F62DB" w:rsidRPr="002554BA" w:rsidRDefault="001B36E7" w:rsidP="00F00D7D">
            <w:pPr>
              <w:spacing w:before="0" w:after="0"/>
              <w:jc w:val="both"/>
              <w:rPr>
                <w:rStyle w:val="TableText"/>
                <w:rFonts w:cs="Arial"/>
                <w:szCs w:val="18"/>
              </w:rPr>
            </w:pPr>
            <w:r w:rsidRPr="002554BA">
              <w:rPr>
                <w:rStyle w:val="TableText"/>
                <w:rFonts w:cs="Arial"/>
                <w:szCs w:val="18"/>
              </w:rPr>
              <w:t>Modifications &amp; Market Rules registered contacts</w:t>
            </w:r>
          </w:p>
        </w:tc>
      </w:tr>
    </w:tbl>
    <w:p w14:paraId="448824BF" w14:textId="77777777" w:rsidR="005F62DB" w:rsidRPr="002554BA" w:rsidRDefault="005F62DB" w:rsidP="00F00D7D">
      <w:pPr>
        <w:pStyle w:val="UntitledHeading"/>
        <w:jc w:val="both"/>
        <w:rPr>
          <w:rFonts w:cs="Arial"/>
          <w:b w:val="0"/>
          <w:highlight w:val="yellow"/>
        </w:rPr>
      </w:pPr>
    </w:p>
    <w:p w14:paraId="448824C0" w14:textId="77777777" w:rsidR="005F62DB" w:rsidRPr="00A23534" w:rsidRDefault="00052885" w:rsidP="00F00D7D">
      <w:pPr>
        <w:pStyle w:val="UntitledHeading"/>
        <w:jc w:val="both"/>
        <w:rPr>
          <w:rFonts w:cs="Arial"/>
        </w:rPr>
      </w:pPr>
      <w:r w:rsidRPr="00A23534">
        <w:rPr>
          <w:rFonts w:cs="Arial"/>
        </w:rPr>
        <w:t>Reference Documents</w:t>
      </w:r>
    </w:p>
    <w:p w14:paraId="448824C1" w14:textId="77777777" w:rsidR="005F62DB" w:rsidRPr="00A23534" w:rsidRDefault="005F62DB" w:rsidP="00F00D7D">
      <w:pPr>
        <w:jc w:val="both"/>
        <w:rPr>
          <w:rFonts w:cs="Arial"/>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6"/>
      </w:tblGrid>
      <w:tr w:rsidR="00052885" w:rsidRPr="00A23534" w14:paraId="448824C3" w14:textId="77777777" w:rsidTr="00D65D4E">
        <w:tc>
          <w:tcPr>
            <w:tcW w:w="5000" w:type="pct"/>
            <w:shd w:val="clear" w:color="auto" w:fill="548DD4"/>
          </w:tcPr>
          <w:p w14:paraId="448824C2" w14:textId="77777777" w:rsidR="005F62DB" w:rsidRPr="00A23534" w:rsidRDefault="00052885" w:rsidP="00F00D7D">
            <w:pPr>
              <w:spacing w:before="0" w:after="0"/>
              <w:jc w:val="both"/>
              <w:rPr>
                <w:rStyle w:val="TableText"/>
                <w:rFonts w:cs="Arial"/>
                <w:b/>
                <w:bCs/>
                <w:color w:val="FFFFFF"/>
                <w:szCs w:val="18"/>
              </w:rPr>
            </w:pPr>
            <w:r w:rsidRPr="00A23534">
              <w:rPr>
                <w:rStyle w:val="TableText"/>
                <w:rFonts w:cs="Arial"/>
                <w:b/>
                <w:bCs/>
                <w:color w:val="FFFFFF"/>
                <w:szCs w:val="18"/>
              </w:rPr>
              <w:t>Document Name</w:t>
            </w:r>
          </w:p>
        </w:tc>
      </w:tr>
      <w:tr w:rsidR="004032A4" w:rsidRPr="002554BA" w14:paraId="448824C5" w14:textId="77777777" w:rsidTr="0023226D">
        <w:tc>
          <w:tcPr>
            <w:tcW w:w="5000" w:type="pct"/>
            <w:shd w:val="clear" w:color="auto" w:fill="auto"/>
          </w:tcPr>
          <w:p w14:paraId="448824C4" w14:textId="77777777" w:rsidR="004032A4" w:rsidRDefault="006B2FC8" w:rsidP="00F00D7D">
            <w:pPr>
              <w:spacing w:before="0" w:after="0"/>
              <w:jc w:val="both"/>
            </w:pPr>
            <w:hyperlink r:id="rId13" w:history="1">
              <w:r w:rsidR="009324C3" w:rsidRPr="009324C3">
                <w:rPr>
                  <w:rStyle w:val="Hyperlink"/>
                </w:rPr>
                <w:t>Balancing Market Rules – Trading and Settlement Code &amp; Agreed Procedures</w:t>
              </w:r>
            </w:hyperlink>
          </w:p>
        </w:tc>
      </w:tr>
      <w:tr w:rsidR="009F78E4" w:rsidRPr="002554BA" w14:paraId="2F7E48A6" w14:textId="77777777" w:rsidTr="0023226D">
        <w:tc>
          <w:tcPr>
            <w:tcW w:w="5000" w:type="pct"/>
            <w:shd w:val="clear" w:color="auto" w:fill="auto"/>
          </w:tcPr>
          <w:p w14:paraId="1221A331" w14:textId="2F59B302" w:rsidR="009F78E4" w:rsidRDefault="006B2FC8" w:rsidP="00484A0C">
            <w:hyperlink r:id="rId14" w:history="1">
              <w:r w:rsidR="003E5A5C">
                <w:rPr>
                  <w:rStyle w:val="Hyperlink"/>
                </w:rPr>
                <w:t>Mod_03_18 Autoproducer Credit Cover with DSU v2</w:t>
              </w:r>
            </w:hyperlink>
          </w:p>
        </w:tc>
      </w:tr>
      <w:tr w:rsidR="004032A4" w:rsidRPr="002554BA" w14:paraId="448824C7" w14:textId="77777777" w:rsidTr="0023226D">
        <w:tc>
          <w:tcPr>
            <w:tcW w:w="5000" w:type="pct"/>
            <w:shd w:val="clear" w:color="auto" w:fill="auto"/>
          </w:tcPr>
          <w:p w14:paraId="448824C6" w14:textId="5D9E388B" w:rsidR="004032A4" w:rsidRPr="00BA51C9" w:rsidRDefault="006B2FC8" w:rsidP="00484A0C">
            <w:pPr>
              <w:rPr>
                <w:rStyle w:val="Hyperlink"/>
              </w:rPr>
            </w:pPr>
            <w:hyperlink r:id="rId15" w:history="1">
              <w:r w:rsidR="003E5A5C" w:rsidRPr="008C5E02">
                <w:rPr>
                  <w:rStyle w:val="Hyperlink"/>
                </w:rPr>
                <w:t>Mod_38_18 Limitation of Capacity Market Difference Payments to Metered Demand v3 </w:t>
              </w:r>
            </w:hyperlink>
          </w:p>
        </w:tc>
      </w:tr>
      <w:tr w:rsidR="004032A4" w:rsidRPr="002554BA" w14:paraId="448824C9" w14:textId="77777777" w:rsidTr="0023226D">
        <w:tc>
          <w:tcPr>
            <w:tcW w:w="5000" w:type="pct"/>
            <w:shd w:val="clear" w:color="auto" w:fill="auto"/>
          </w:tcPr>
          <w:p w14:paraId="448824C8" w14:textId="56B4DD35" w:rsidR="004032A4" w:rsidRPr="00BA51C9" w:rsidRDefault="006B2FC8" w:rsidP="00484A0C">
            <w:pPr>
              <w:rPr>
                <w:rStyle w:val="Hyperlink"/>
              </w:rPr>
            </w:pPr>
            <w:hyperlink r:id="rId16" w:history="1">
              <w:r w:rsidR="003E5A5C">
                <w:rPr>
                  <w:rStyle w:val="Hyperlink"/>
                  <w:color w:val="1F497D"/>
                </w:rPr>
                <w:t>Mod_03_19 Amended application of the Market Back Up Price if an imbalance Price(s) fails to circulatev2</w:t>
              </w:r>
            </w:hyperlink>
          </w:p>
        </w:tc>
      </w:tr>
      <w:tr w:rsidR="003E5A5C" w:rsidRPr="002554BA" w14:paraId="448824CB" w14:textId="77777777" w:rsidTr="00D03EF2">
        <w:tc>
          <w:tcPr>
            <w:tcW w:w="5000" w:type="pct"/>
            <w:shd w:val="clear" w:color="auto" w:fill="auto"/>
            <w:vAlign w:val="center"/>
          </w:tcPr>
          <w:p w14:paraId="448824CA" w14:textId="7304FA26" w:rsidR="00BD2455" w:rsidRPr="00BA51C9" w:rsidRDefault="006B2FC8" w:rsidP="00484A0C">
            <w:pPr>
              <w:rPr>
                <w:rStyle w:val="Hyperlink"/>
              </w:rPr>
            </w:pPr>
            <w:hyperlink r:id="rId17" w:history="1">
              <w:r w:rsidR="003E5A5C" w:rsidRPr="00FB09F6">
                <w:rPr>
                  <w:rStyle w:val="Hyperlink"/>
                </w:rPr>
                <w:t>Mod_04_19 Running indicative settlement on all days</w:t>
              </w:r>
            </w:hyperlink>
          </w:p>
        </w:tc>
      </w:tr>
      <w:tr w:rsidR="003E5A5C" w:rsidRPr="002554BA" w14:paraId="448824CD" w14:textId="77777777" w:rsidTr="0023226D">
        <w:tc>
          <w:tcPr>
            <w:tcW w:w="5000" w:type="pct"/>
            <w:shd w:val="clear" w:color="auto" w:fill="auto"/>
          </w:tcPr>
          <w:p w14:paraId="448824CC" w14:textId="558414B9" w:rsidR="003E5A5C" w:rsidRPr="00BA51C9" w:rsidRDefault="006B2FC8" w:rsidP="00484A0C">
            <w:pPr>
              <w:rPr>
                <w:rStyle w:val="Hyperlink"/>
              </w:rPr>
            </w:pPr>
            <w:hyperlink r:id="rId18" w:history="1">
              <w:r w:rsidR="003E5A5C">
                <w:rPr>
                  <w:rStyle w:val="Hyperlink"/>
                  <w:color w:val="1F497D"/>
                </w:rPr>
                <w:t>Mod_06_19 Determination of the marginal Energy Action Price where no energy is available in the NET Imbalance Volume v2</w:t>
              </w:r>
            </w:hyperlink>
          </w:p>
        </w:tc>
      </w:tr>
      <w:tr w:rsidR="003E5A5C" w:rsidRPr="002554BA" w14:paraId="35E2712F" w14:textId="77777777" w:rsidTr="00CD2B0D">
        <w:tc>
          <w:tcPr>
            <w:tcW w:w="5000" w:type="pct"/>
            <w:shd w:val="clear" w:color="auto" w:fill="auto"/>
            <w:vAlign w:val="center"/>
          </w:tcPr>
          <w:p w14:paraId="71AA85F8" w14:textId="7795F32B" w:rsidR="003E5A5C" w:rsidRPr="00BA51C9" w:rsidRDefault="006B2FC8" w:rsidP="00CD2B0D">
            <w:pPr>
              <w:spacing w:before="0" w:after="0"/>
              <w:rPr>
                <w:rStyle w:val="Hyperlink"/>
              </w:rPr>
            </w:pPr>
            <w:hyperlink r:id="rId19" w:history="1">
              <w:r w:rsidR="003E5A5C">
                <w:rPr>
                  <w:rStyle w:val="Hyperlink"/>
                </w:rPr>
                <w:t>Mod_08_19 Clarification to Intraday Quantity and Payment v2</w:t>
              </w:r>
            </w:hyperlink>
          </w:p>
        </w:tc>
      </w:tr>
      <w:tr w:rsidR="003E5A5C" w:rsidRPr="002554BA" w14:paraId="448824D1" w14:textId="77777777" w:rsidTr="0023226D">
        <w:tc>
          <w:tcPr>
            <w:tcW w:w="5000" w:type="pct"/>
            <w:shd w:val="clear" w:color="auto" w:fill="auto"/>
          </w:tcPr>
          <w:p w14:paraId="448824D0" w14:textId="7F5AF655" w:rsidR="003E5A5C" w:rsidRPr="00BA51C9" w:rsidRDefault="006B2FC8" w:rsidP="00484A0C">
            <w:pPr>
              <w:rPr>
                <w:rStyle w:val="Hyperlink"/>
              </w:rPr>
            </w:pPr>
            <w:hyperlink r:id="rId20" w:history="1">
              <w:r w:rsidR="003E5A5C" w:rsidRPr="002E7B9D">
                <w:rPr>
                  <w:rStyle w:val="Hyperlink"/>
                </w:rPr>
                <w:t>Mod_10_19 Dispatchable Priority Dispatch</w:t>
              </w:r>
            </w:hyperlink>
          </w:p>
        </w:tc>
      </w:tr>
      <w:tr w:rsidR="003E5A5C" w:rsidRPr="002554BA" w14:paraId="7DED7F7F" w14:textId="77777777" w:rsidTr="0023226D">
        <w:tc>
          <w:tcPr>
            <w:tcW w:w="5000" w:type="pct"/>
            <w:shd w:val="clear" w:color="auto" w:fill="auto"/>
          </w:tcPr>
          <w:p w14:paraId="29C822D8" w14:textId="0BBDC37B" w:rsidR="003E5A5C" w:rsidRDefault="006B2FC8" w:rsidP="00484A0C">
            <w:pPr>
              <w:rPr>
                <w:rStyle w:val="Hyperlink"/>
              </w:rPr>
            </w:pPr>
            <w:hyperlink r:id="rId21" w:history="1">
              <w:r w:rsidR="003E5A5C" w:rsidRPr="00E747EC">
                <w:rPr>
                  <w:rStyle w:val="Hyperlink"/>
                </w:rPr>
                <w:t>Mod_11_19 Continuing Contiguous Operating Period Over Billing Period Boundary and CNLR Clarification</w:t>
              </w:r>
            </w:hyperlink>
          </w:p>
        </w:tc>
      </w:tr>
    </w:tbl>
    <w:p w14:paraId="58260A26" w14:textId="77777777" w:rsidR="00CD2B0D" w:rsidRDefault="00CD2B0D" w:rsidP="00F00D7D">
      <w:pPr>
        <w:pStyle w:val="UntitledHeading"/>
        <w:jc w:val="both"/>
        <w:rPr>
          <w:rFonts w:cs="Arial"/>
        </w:rPr>
      </w:pPr>
    </w:p>
    <w:p w14:paraId="448824EA" w14:textId="77777777" w:rsidR="00A84BC2" w:rsidRDefault="00A51257" w:rsidP="00F00D7D">
      <w:pPr>
        <w:pStyle w:val="UntitledHeading"/>
        <w:jc w:val="both"/>
        <w:rPr>
          <w:rFonts w:cs="Arial"/>
        </w:rPr>
      </w:pPr>
      <w:r w:rsidRPr="00E56B08">
        <w:rPr>
          <w:rFonts w:cs="Arial"/>
        </w:rPr>
        <w:t>In Attendance</w:t>
      </w:r>
    </w:p>
    <w:p w14:paraId="0DFAC006" w14:textId="77777777" w:rsidR="00675C19" w:rsidRPr="00E56B08" w:rsidRDefault="00675C19" w:rsidP="00F00D7D">
      <w:pPr>
        <w:pStyle w:val="UntitledHeading"/>
        <w:jc w:val="both"/>
        <w:rPr>
          <w:rFonts w:cs="Arial"/>
        </w:rPr>
      </w:pPr>
    </w:p>
    <w:tbl>
      <w:tblPr>
        <w:tblW w:w="8944"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2983"/>
        <w:gridCol w:w="3261"/>
      </w:tblGrid>
      <w:tr w:rsidR="00A84BC2" w:rsidRPr="002554BA" w14:paraId="448824EF" w14:textId="77777777" w:rsidTr="00D71E6D">
        <w:trPr>
          <w:trHeight w:val="132"/>
        </w:trPr>
        <w:tc>
          <w:tcPr>
            <w:tcW w:w="2700" w:type="dxa"/>
            <w:shd w:val="clear" w:color="auto" w:fill="548DD4"/>
            <w:noWrap/>
            <w:vAlign w:val="bottom"/>
          </w:tcPr>
          <w:p w14:paraId="448824EC" w14:textId="77777777" w:rsidR="00A84BC2" w:rsidRPr="009973C4" w:rsidRDefault="00A84BC2" w:rsidP="00F00D7D">
            <w:pPr>
              <w:jc w:val="both"/>
              <w:rPr>
                <w:rFonts w:cs="Arial"/>
                <w:bCs/>
                <w:color w:val="000000"/>
                <w:lang w:eastAsia="en-GB"/>
              </w:rPr>
            </w:pPr>
            <w:r w:rsidRPr="009973C4">
              <w:rPr>
                <w:rFonts w:cs="Arial"/>
                <w:bCs/>
                <w:color w:val="000000"/>
                <w:lang w:eastAsia="en-GB"/>
              </w:rPr>
              <w:t>Name</w:t>
            </w:r>
          </w:p>
        </w:tc>
        <w:tc>
          <w:tcPr>
            <w:tcW w:w="2983" w:type="dxa"/>
            <w:shd w:val="clear" w:color="auto" w:fill="548DD4"/>
            <w:noWrap/>
            <w:vAlign w:val="bottom"/>
          </w:tcPr>
          <w:p w14:paraId="448824ED" w14:textId="77777777" w:rsidR="00A84BC2" w:rsidRPr="009973C4" w:rsidRDefault="00A84BC2" w:rsidP="00F00D7D">
            <w:pPr>
              <w:jc w:val="both"/>
              <w:rPr>
                <w:rFonts w:cs="Arial"/>
                <w:bCs/>
                <w:color w:val="000000"/>
                <w:lang w:eastAsia="en-GB"/>
              </w:rPr>
            </w:pPr>
            <w:r w:rsidRPr="009973C4">
              <w:rPr>
                <w:rFonts w:cs="Arial"/>
                <w:bCs/>
                <w:color w:val="000000"/>
                <w:lang w:eastAsia="en-GB"/>
              </w:rPr>
              <w:t>Company</w:t>
            </w:r>
          </w:p>
        </w:tc>
        <w:tc>
          <w:tcPr>
            <w:tcW w:w="3261" w:type="dxa"/>
            <w:shd w:val="clear" w:color="auto" w:fill="548DD4"/>
            <w:noWrap/>
            <w:vAlign w:val="bottom"/>
          </w:tcPr>
          <w:p w14:paraId="448824EE" w14:textId="77777777" w:rsidR="00A84BC2" w:rsidRPr="009973C4" w:rsidRDefault="00A84BC2" w:rsidP="00F00D7D">
            <w:pPr>
              <w:jc w:val="both"/>
              <w:rPr>
                <w:rFonts w:cs="Arial"/>
                <w:bCs/>
                <w:color w:val="000000"/>
                <w:lang w:eastAsia="en-GB"/>
              </w:rPr>
            </w:pPr>
            <w:r w:rsidRPr="009973C4">
              <w:rPr>
                <w:rFonts w:cs="Arial"/>
                <w:bCs/>
                <w:color w:val="000000"/>
                <w:lang w:eastAsia="en-GB"/>
              </w:rPr>
              <w:t>Position</w:t>
            </w:r>
          </w:p>
        </w:tc>
      </w:tr>
      <w:tr w:rsidR="00A84BC2" w:rsidRPr="002554BA" w14:paraId="448824F1" w14:textId="77777777" w:rsidTr="00D71E6D">
        <w:trPr>
          <w:trHeight w:val="132"/>
        </w:trPr>
        <w:tc>
          <w:tcPr>
            <w:tcW w:w="8944" w:type="dxa"/>
            <w:gridSpan w:val="3"/>
            <w:noWrap/>
            <w:vAlign w:val="bottom"/>
          </w:tcPr>
          <w:p w14:paraId="448824F0" w14:textId="4CFCF86F" w:rsidR="00A84BC2" w:rsidRPr="00E56B08" w:rsidRDefault="00A84BC2" w:rsidP="00F00D7D">
            <w:pPr>
              <w:jc w:val="both"/>
              <w:rPr>
                <w:rFonts w:cs="Arial"/>
                <w:b/>
                <w:bCs/>
                <w:color w:val="000000"/>
                <w:lang w:eastAsia="en-GB"/>
              </w:rPr>
            </w:pPr>
            <w:r w:rsidRPr="00E56B08">
              <w:rPr>
                <w:rFonts w:cs="Arial"/>
                <w:b/>
                <w:bCs/>
                <w:color w:val="000080"/>
              </w:rPr>
              <w:t>Modifications Committee</w:t>
            </w:r>
            <w:r w:rsidR="0040668F">
              <w:rPr>
                <w:rFonts w:cs="Arial"/>
                <w:b/>
                <w:bCs/>
                <w:color w:val="000080"/>
              </w:rPr>
              <w:t xml:space="preserve"> (voting members)</w:t>
            </w:r>
          </w:p>
        </w:tc>
      </w:tr>
      <w:tr w:rsidR="007D1DDC" w:rsidRPr="002554BA" w14:paraId="448824F9" w14:textId="77777777" w:rsidTr="00D71E6D">
        <w:trPr>
          <w:trHeight w:val="106"/>
        </w:trPr>
        <w:tc>
          <w:tcPr>
            <w:tcW w:w="2700" w:type="dxa"/>
            <w:noWrap/>
            <w:vAlign w:val="bottom"/>
          </w:tcPr>
          <w:p w14:paraId="448824F6" w14:textId="025DF1E7" w:rsidR="007D1DDC" w:rsidRPr="004D5516" w:rsidRDefault="0040668F" w:rsidP="00820D12">
            <w:pPr>
              <w:rPr>
                <w:rFonts w:cs="Arial"/>
              </w:rPr>
            </w:pPr>
            <w:r>
              <w:rPr>
                <w:rFonts w:cs="Arial"/>
              </w:rPr>
              <w:t>William Steele (Chair)</w:t>
            </w:r>
          </w:p>
        </w:tc>
        <w:tc>
          <w:tcPr>
            <w:tcW w:w="2983" w:type="dxa"/>
            <w:noWrap/>
            <w:vAlign w:val="bottom"/>
          </w:tcPr>
          <w:p w14:paraId="448824F7" w14:textId="6915CBF6" w:rsidR="007D1DDC" w:rsidRPr="004D5516" w:rsidRDefault="0040668F" w:rsidP="00820D12">
            <w:pPr>
              <w:rPr>
                <w:rFonts w:cs="Arial"/>
              </w:rPr>
            </w:pPr>
            <w:r>
              <w:rPr>
                <w:rFonts w:cs="Arial"/>
              </w:rPr>
              <w:t>Power NI</w:t>
            </w:r>
          </w:p>
        </w:tc>
        <w:tc>
          <w:tcPr>
            <w:tcW w:w="3261" w:type="dxa"/>
            <w:noWrap/>
            <w:vAlign w:val="bottom"/>
          </w:tcPr>
          <w:p w14:paraId="448824F8" w14:textId="043E7A2F" w:rsidR="007D1DDC" w:rsidRPr="004D5516" w:rsidRDefault="0040668F" w:rsidP="00820D12">
            <w:pPr>
              <w:rPr>
                <w:rFonts w:cs="Arial"/>
              </w:rPr>
            </w:pPr>
            <w:r>
              <w:rPr>
                <w:rFonts w:cs="Arial"/>
              </w:rPr>
              <w:t>Supplier Member</w:t>
            </w:r>
          </w:p>
        </w:tc>
      </w:tr>
      <w:tr w:rsidR="007D1DDC" w:rsidRPr="002554BA" w14:paraId="44882501" w14:textId="77777777" w:rsidTr="00D71E6D">
        <w:trPr>
          <w:trHeight w:val="106"/>
        </w:trPr>
        <w:tc>
          <w:tcPr>
            <w:tcW w:w="2700" w:type="dxa"/>
            <w:noWrap/>
            <w:vAlign w:val="bottom"/>
          </w:tcPr>
          <w:p w14:paraId="448824FE" w14:textId="3BB6FD01" w:rsidR="007D1DDC" w:rsidRPr="004D5516" w:rsidRDefault="00864124" w:rsidP="00820D12">
            <w:pPr>
              <w:rPr>
                <w:rFonts w:cs="Arial"/>
              </w:rPr>
            </w:pPr>
            <w:r>
              <w:rPr>
                <w:rFonts w:cs="Arial"/>
              </w:rPr>
              <w:t>Kevin Hannafin</w:t>
            </w:r>
          </w:p>
        </w:tc>
        <w:tc>
          <w:tcPr>
            <w:tcW w:w="2983" w:type="dxa"/>
            <w:noWrap/>
            <w:vAlign w:val="bottom"/>
          </w:tcPr>
          <w:p w14:paraId="448824FF" w14:textId="7614D6FE" w:rsidR="007D1DDC" w:rsidRPr="004D5516" w:rsidRDefault="00864124" w:rsidP="00820D12">
            <w:pPr>
              <w:rPr>
                <w:rFonts w:cs="Arial"/>
              </w:rPr>
            </w:pPr>
            <w:r>
              <w:rPr>
                <w:rFonts w:cs="Arial"/>
              </w:rPr>
              <w:t>Energia</w:t>
            </w:r>
          </w:p>
        </w:tc>
        <w:tc>
          <w:tcPr>
            <w:tcW w:w="3261" w:type="dxa"/>
            <w:noWrap/>
            <w:vAlign w:val="bottom"/>
          </w:tcPr>
          <w:p w14:paraId="44882500" w14:textId="1888C0FE" w:rsidR="007D1DDC" w:rsidRPr="004D5516" w:rsidRDefault="00864124" w:rsidP="00820D12">
            <w:pPr>
              <w:rPr>
                <w:rFonts w:cs="Arial"/>
              </w:rPr>
            </w:pPr>
            <w:r>
              <w:rPr>
                <w:rFonts w:cs="Arial"/>
              </w:rPr>
              <w:t>Generator Member</w:t>
            </w:r>
          </w:p>
        </w:tc>
      </w:tr>
      <w:tr w:rsidR="007D1DDC" w:rsidRPr="002554BA" w14:paraId="44882505" w14:textId="77777777" w:rsidTr="00D71E6D">
        <w:trPr>
          <w:trHeight w:val="106"/>
        </w:trPr>
        <w:tc>
          <w:tcPr>
            <w:tcW w:w="2700" w:type="dxa"/>
            <w:noWrap/>
            <w:vAlign w:val="bottom"/>
          </w:tcPr>
          <w:p w14:paraId="44882502" w14:textId="098CD829" w:rsidR="007D1DDC" w:rsidRPr="004D5516" w:rsidRDefault="00864124" w:rsidP="00820D12">
            <w:pPr>
              <w:rPr>
                <w:rFonts w:cs="Arial"/>
              </w:rPr>
            </w:pPr>
            <w:r>
              <w:rPr>
                <w:rFonts w:cs="Arial"/>
              </w:rPr>
              <w:t>Sinead O’Hare</w:t>
            </w:r>
          </w:p>
        </w:tc>
        <w:tc>
          <w:tcPr>
            <w:tcW w:w="2983" w:type="dxa"/>
            <w:noWrap/>
            <w:vAlign w:val="bottom"/>
          </w:tcPr>
          <w:p w14:paraId="44882503" w14:textId="7B4D6007" w:rsidR="007D1DDC" w:rsidRPr="004D5516" w:rsidRDefault="00864124" w:rsidP="00820D12">
            <w:pPr>
              <w:rPr>
                <w:rFonts w:cs="Arial"/>
              </w:rPr>
            </w:pPr>
            <w:r>
              <w:rPr>
                <w:rFonts w:cs="Arial"/>
              </w:rPr>
              <w:t>Power NI PPB</w:t>
            </w:r>
          </w:p>
        </w:tc>
        <w:tc>
          <w:tcPr>
            <w:tcW w:w="3261" w:type="dxa"/>
            <w:noWrap/>
            <w:vAlign w:val="bottom"/>
          </w:tcPr>
          <w:p w14:paraId="44882504" w14:textId="6269E327" w:rsidR="007D1DDC" w:rsidRPr="004D5516" w:rsidRDefault="00864124" w:rsidP="00820D12">
            <w:pPr>
              <w:rPr>
                <w:rFonts w:cs="Arial"/>
              </w:rPr>
            </w:pPr>
            <w:r>
              <w:rPr>
                <w:rFonts w:cs="Arial"/>
              </w:rPr>
              <w:t>Generator Member</w:t>
            </w:r>
          </w:p>
        </w:tc>
      </w:tr>
      <w:tr w:rsidR="007D1DDC" w:rsidRPr="00E56B08" w14:paraId="44882509" w14:textId="77777777" w:rsidTr="00D71E6D">
        <w:trPr>
          <w:trHeight w:val="106"/>
        </w:trPr>
        <w:tc>
          <w:tcPr>
            <w:tcW w:w="2700" w:type="dxa"/>
            <w:noWrap/>
            <w:vAlign w:val="bottom"/>
          </w:tcPr>
          <w:p w14:paraId="44882506" w14:textId="133C3DB1" w:rsidR="007D1DDC" w:rsidRPr="004D5516" w:rsidRDefault="00864124" w:rsidP="00820D12">
            <w:pPr>
              <w:rPr>
                <w:rFonts w:cs="Arial"/>
              </w:rPr>
            </w:pPr>
            <w:r>
              <w:rPr>
                <w:rFonts w:cs="Arial"/>
              </w:rPr>
              <w:lastRenderedPageBreak/>
              <w:t>Paraic Higgins</w:t>
            </w:r>
          </w:p>
        </w:tc>
        <w:tc>
          <w:tcPr>
            <w:tcW w:w="2983" w:type="dxa"/>
            <w:noWrap/>
            <w:vAlign w:val="bottom"/>
          </w:tcPr>
          <w:p w14:paraId="44882507" w14:textId="09175FB5" w:rsidR="007D1DDC" w:rsidRPr="004D5516" w:rsidRDefault="00864124" w:rsidP="00820D12">
            <w:pPr>
              <w:rPr>
                <w:rFonts w:cs="Arial"/>
              </w:rPr>
            </w:pPr>
            <w:r>
              <w:rPr>
                <w:rFonts w:cs="Arial"/>
              </w:rPr>
              <w:t>ESB GT</w:t>
            </w:r>
          </w:p>
        </w:tc>
        <w:tc>
          <w:tcPr>
            <w:tcW w:w="3261" w:type="dxa"/>
            <w:noWrap/>
            <w:vAlign w:val="bottom"/>
          </w:tcPr>
          <w:p w14:paraId="44882508" w14:textId="60BF6344" w:rsidR="007D1DDC" w:rsidRPr="004D5516" w:rsidRDefault="00864124" w:rsidP="00820D12">
            <w:pPr>
              <w:rPr>
                <w:rFonts w:cs="Arial"/>
              </w:rPr>
            </w:pPr>
            <w:r>
              <w:rPr>
                <w:rFonts w:cs="Arial"/>
              </w:rPr>
              <w:t>Generator Member</w:t>
            </w:r>
          </w:p>
        </w:tc>
      </w:tr>
      <w:tr w:rsidR="007D1DDC" w:rsidRPr="002554BA" w14:paraId="44882511" w14:textId="77777777" w:rsidTr="00D71E6D">
        <w:trPr>
          <w:trHeight w:val="268"/>
        </w:trPr>
        <w:tc>
          <w:tcPr>
            <w:tcW w:w="2700" w:type="dxa"/>
            <w:noWrap/>
            <w:vAlign w:val="bottom"/>
          </w:tcPr>
          <w:p w14:paraId="4488250E" w14:textId="2950109B" w:rsidR="007D1DDC" w:rsidRPr="004D5516" w:rsidRDefault="00864124" w:rsidP="00820D12">
            <w:pPr>
              <w:rPr>
                <w:rFonts w:cs="Arial"/>
              </w:rPr>
            </w:pPr>
            <w:r>
              <w:rPr>
                <w:rFonts w:cs="Arial"/>
              </w:rPr>
              <w:t>Stephen Lynch</w:t>
            </w:r>
          </w:p>
        </w:tc>
        <w:tc>
          <w:tcPr>
            <w:tcW w:w="2983" w:type="dxa"/>
            <w:noWrap/>
            <w:vAlign w:val="bottom"/>
          </w:tcPr>
          <w:p w14:paraId="4488250F" w14:textId="7F99C92B" w:rsidR="007D1DDC" w:rsidRPr="004D5516" w:rsidRDefault="00864124" w:rsidP="00820D12">
            <w:pPr>
              <w:rPr>
                <w:rFonts w:cs="Arial"/>
              </w:rPr>
            </w:pPr>
            <w:r>
              <w:rPr>
                <w:rFonts w:cs="Arial"/>
              </w:rPr>
              <w:t>Bord Gais</w:t>
            </w:r>
          </w:p>
        </w:tc>
        <w:tc>
          <w:tcPr>
            <w:tcW w:w="3261" w:type="dxa"/>
            <w:noWrap/>
            <w:vAlign w:val="bottom"/>
          </w:tcPr>
          <w:p w14:paraId="44882510" w14:textId="49C78609" w:rsidR="007D1DDC" w:rsidRPr="004D5516" w:rsidRDefault="00864124" w:rsidP="00820D12">
            <w:pPr>
              <w:rPr>
                <w:rFonts w:cs="Arial"/>
              </w:rPr>
            </w:pPr>
            <w:r>
              <w:rPr>
                <w:rFonts w:cs="Arial"/>
              </w:rPr>
              <w:t>Supplier Alternate</w:t>
            </w:r>
          </w:p>
        </w:tc>
      </w:tr>
      <w:tr w:rsidR="00412F7D" w:rsidRPr="002554BA" w14:paraId="738CAF23" w14:textId="77777777" w:rsidTr="00D71E6D">
        <w:trPr>
          <w:trHeight w:val="268"/>
        </w:trPr>
        <w:tc>
          <w:tcPr>
            <w:tcW w:w="2700" w:type="dxa"/>
            <w:noWrap/>
            <w:vAlign w:val="bottom"/>
          </w:tcPr>
          <w:p w14:paraId="4B40D4D1" w14:textId="066DD43A" w:rsidR="00412F7D" w:rsidRDefault="00864124" w:rsidP="00820D12">
            <w:pPr>
              <w:rPr>
                <w:rFonts w:cs="Arial"/>
              </w:rPr>
            </w:pPr>
            <w:r>
              <w:rPr>
                <w:rFonts w:cs="Arial"/>
              </w:rPr>
              <w:t>Robert McCarthy</w:t>
            </w:r>
          </w:p>
        </w:tc>
        <w:tc>
          <w:tcPr>
            <w:tcW w:w="2983" w:type="dxa"/>
            <w:noWrap/>
            <w:vAlign w:val="bottom"/>
          </w:tcPr>
          <w:p w14:paraId="11313191" w14:textId="3E735717" w:rsidR="00412F7D" w:rsidRDefault="00864124" w:rsidP="00412F7D">
            <w:pPr>
              <w:rPr>
                <w:rFonts w:cs="Arial"/>
              </w:rPr>
            </w:pPr>
            <w:r>
              <w:rPr>
                <w:rFonts w:cs="Arial"/>
              </w:rPr>
              <w:t>Captured Carbon</w:t>
            </w:r>
          </w:p>
        </w:tc>
        <w:tc>
          <w:tcPr>
            <w:tcW w:w="3261" w:type="dxa"/>
            <w:noWrap/>
            <w:vAlign w:val="bottom"/>
          </w:tcPr>
          <w:p w14:paraId="274740C6" w14:textId="69E0D2A9" w:rsidR="00412F7D" w:rsidRDefault="00864124" w:rsidP="00820D12">
            <w:pPr>
              <w:rPr>
                <w:rFonts w:cs="Arial"/>
              </w:rPr>
            </w:pPr>
            <w:r>
              <w:rPr>
                <w:rFonts w:cs="Arial"/>
              </w:rPr>
              <w:t>DSU Alternate</w:t>
            </w:r>
          </w:p>
        </w:tc>
      </w:tr>
      <w:tr w:rsidR="007D1DDC" w:rsidRPr="002554BA" w14:paraId="44882515" w14:textId="77777777" w:rsidTr="00D71E6D">
        <w:trPr>
          <w:trHeight w:val="268"/>
        </w:trPr>
        <w:tc>
          <w:tcPr>
            <w:tcW w:w="2700" w:type="dxa"/>
            <w:noWrap/>
            <w:vAlign w:val="bottom"/>
          </w:tcPr>
          <w:p w14:paraId="44882512" w14:textId="70FE9E45" w:rsidR="007D1DDC" w:rsidRPr="004D5516" w:rsidRDefault="00864124" w:rsidP="00820D12">
            <w:pPr>
              <w:rPr>
                <w:rFonts w:cs="Arial"/>
              </w:rPr>
            </w:pPr>
            <w:r>
              <w:rPr>
                <w:rFonts w:cs="Arial"/>
              </w:rPr>
              <w:t>David Gascon</w:t>
            </w:r>
          </w:p>
        </w:tc>
        <w:tc>
          <w:tcPr>
            <w:tcW w:w="2983" w:type="dxa"/>
            <w:noWrap/>
            <w:vAlign w:val="bottom"/>
          </w:tcPr>
          <w:p w14:paraId="44882513" w14:textId="532C63C4" w:rsidR="007D1DDC" w:rsidRPr="004D5516" w:rsidRDefault="00864124" w:rsidP="00820D12">
            <w:pPr>
              <w:rPr>
                <w:rFonts w:cs="Arial"/>
              </w:rPr>
            </w:pPr>
            <w:r>
              <w:rPr>
                <w:rFonts w:cs="Arial"/>
              </w:rPr>
              <w:t>Bord Na Mona</w:t>
            </w:r>
          </w:p>
        </w:tc>
        <w:tc>
          <w:tcPr>
            <w:tcW w:w="3261" w:type="dxa"/>
            <w:noWrap/>
            <w:vAlign w:val="bottom"/>
          </w:tcPr>
          <w:p w14:paraId="44882514" w14:textId="68FC2BC5" w:rsidR="007D1DDC" w:rsidRPr="004D5516" w:rsidRDefault="00864124" w:rsidP="00820D12">
            <w:pPr>
              <w:rPr>
                <w:rFonts w:cs="Arial"/>
              </w:rPr>
            </w:pPr>
            <w:r>
              <w:rPr>
                <w:rFonts w:cs="Arial"/>
              </w:rPr>
              <w:t>Generator Alternate</w:t>
            </w:r>
          </w:p>
        </w:tc>
      </w:tr>
      <w:tr w:rsidR="007D1DDC" w:rsidRPr="002554BA" w14:paraId="44882519" w14:textId="77777777" w:rsidTr="00D71E6D">
        <w:trPr>
          <w:trHeight w:val="268"/>
        </w:trPr>
        <w:tc>
          <w:tcPr>
            <w:tcW w:w="2700" w:type="dxa"/>
            <w:noWrap/>
            <w:vAlign w:val="bottom"/>
          </w:tcPr>
          <w:p w14:paraId="44882516" w14:textId="629C00B8" w:rsidR="007D1DDC" w:rsidRPr="004D5516" w:rsidRDefault="00864124" w:rsidP="00820D12">
            <w:pPr>
              <w:rPr>
                <w:rFonts w:cs="Arial"/>
              </w:rPr>
            </w:pPr>
            <w:r>
              <w:rPr>
                <w:rFonts w:cs="Arial"/>
              </w:rPr>
              <w:t>Eamonn O’Donoghue</w:t>
            </w:r>
          </w:p>
        </w:tc>
        <w:tc>
          <w:tcPr>
            <w:tcW w:w="2983" w:type="dxa"/>
            <w:noWrap/>
            <w:vAlign w:val="bottom"/>
          </w:tcPr>
          <w:p w14:paraId="44882517" w14:textId="15D47D65" w:rsidR="007D1DDC" w:rsidRPr="004D5516" w:rsidRDefault="00864124" w:rsidP="00820D12">
            <w:pPr>
              <w:rPr>
                <w:rFonts w:cs="Arial"/>
              </w:rPr>
            </w:pPr>
            <w:r>
              <w:rPr>
                <w:rFonts w:cs="Arial"/>
              </w:rPr>
              <w:t>ElectroRoute</w:t>
            </w:r>
          </w:p>
        </w:tc>
        <w:tc>
          <w:tcPr>
            <w:tcW w:w="3261" w:type="dxa"/>
            <w:noWrap/>
            <w:vAlign w:val="bottom"/>
          </w:tcPr>
          <w:p w14:paraId="44882518" w14:textId="13DB4A69" w:rsidR="007D1DDC" w:rsidRPr="004D5516" w:rsidRDefault="00864124" w:rsidP="00820D12">
            <w:pPr>
              <w:rPr>
                <w:rFonts w:cs="Arial"/>
              </w:rPr>
            </w:pPr>
            <w:r>
              <w:rPr>
                <w:rFonts w:cs="Arial"/>
              </w:rPr>
              <w:t>Interconnector Member</w:t>
            </w:r>
          </w:p>
        </w:tc>
      </w:tr>
      <w:tr w:rsidR="007D1DDC" w:rsidRPr="00E56B08" w14:paraId="4488251D" w14:textId="77777777" w:rsidTr="00D71E6D">
        <w:trPr>
          <w:trHeight w:val="285"/>
        </w:trPr>
        <w:tc>
          <w:tcPr>
            <w:tcW w:w="2700" w:type="dxa"/>
            <w:noWrap/>
            <w:vAlign w:val="bottom"/>
          </w:tcPr>
          <w:p w14:paraId="4488251A" w14:textId="19198FA0" w:rsidR="007D1DDC" w:rsidRDefault="00864124" w:rsidP="00820D12">
            <w:pPr>
              <w:rPr>
                <w:rFonts w:cs="Arial"/>
              </w:rPr>
            </w:pPr>
            <w:r>
              <w:rPr>
                <w:rFonts w:cs="Arial"/>
              </w:rPr>
              <w:t>Rochelle Broderick</w:t>
            </w:r>
          </w:p>
        </w:tc>
        <w:tc>
          <w:tcPr>
            <w:tcW w:w="2983" w:type="dxa"/>
            <w:noWrap/>
            <w:vAlign w:val="bottom"/>
          </w:tcPr>
          <w:p w14:paraId="4488251B" w14:textId="04A79F2E" w:rsidR="007D1DDC" w:rsidRDefault="00864124" w:rsidP="00820D12">
            <w:pPr>
              <w:rPr>
                <w:rFonts w:cs="Arial"/>
              </w:rPr>
            </w:pPr>
            <w:r>
              <w:rPr>
                <w:rFonts w:cs="Arial"/>
              </w:rPr>
              <w:t>Budget Energy</w:t>
            </w:r>
          </w:p>
        </w:tc>
        <w:tc>
          <w:tcPr>
            <w:tcW w:w="3261" w:type="dxa"/>
            <w:noWrap/>
            <w:vAlign w:val="bottom"/>
          </w:tcPr>
          <w:p w14:paraId="4488251C" w14:textId="2D926813" w:rsidR="007D1DDC" w:rsidRDefault="00864124" w:rsidP="00820D12">
            <w:pPr>
              <w:rPr>
                <w:rFonts w:cs="Arial"/>
              </w:rPr>
            </w:pPr>
            <w:r>
              <w:rPr>
                <w:rFonts w:cs="Arial"/>
              </w:rPr>
              <w:t>Supplier Alternate</w:t>
            </w:r>
          </w:p>
        </w:tc>
      </w:tr>
      <w:tr w:rsidR="00864124" w:rsidRPr="00E56B08" w14:paraId="1719F367" w14:textId="77777777" w:rsidTr="00D71E6D">
        <w:trPr>
          <w:trHeight w:val="285"/>
        </w:trPr>
        <w:tc>
          <w:tcPr>
            <w:tcW w:w="2700" w:type="dxa"/>
            <w:noWrap/>
            <w:vAlign w:val="bottom"/>
          </w:tcPr>
          <w:p w14:paraId="71DB5F26" w14:textId="64AF7BDD" w:rsidR="00864124" w:rsidRDefault="00864124" w:rsidP="00820D12">
            <w:pPr>
              <w:rPr>
                <w:rFonts w:cs="Arial"/>
              </w:rPr>
            </w:pPr>
            <w:r>
              <w:rPr>
                <w:rFonts w:cs="Arial"/>
              </w:rPr>
              <w:t>Mark Phelan</w:t>
            </w:r>
          </w:p>
        </w:tc>
        <w:tc>
          <w:tcPr>
            <w:tcW w:w="2983" w:type="dxa"/>
            <w:noWrap/>
            <w:vAlign w:val="bottom"/>
          </w:tcPr>
          <w:p w14:paraId="07DE37C8" w14:textId="3B2FBAC2" w:rsidR="00864124" w:rsidRDefault="00864124" w:rsidP="00820D12">
            <w:pPr>
              <w:rPr>
                <w:rFonts w:cs="Arial"/>
              </w:rPr>
            </w:pPr>
            <w:r>
              <w:rPr>
                <w:rFonts w:cs="Arial"/>
              </w:rPr>
              <w:t>Electric Ireland</w:t>
            </w:r>
          </w:p>
        </w:tc>
        <w:tc>
          <w:tcPr>
            <w:tcW w:w="3261" w:type="dxa"/>
            <w:noWrap/>
            <w:vAlign w:val="bottom"/>
          </w:tcPr>
          <w:p w14:paraId="730EBA9C" w14:textId="311C666A" w:rsidR="00864124" w:rsidRDefault="00864124" w:rsidP="00820D12">
            <w:pPr>
              <w:rPr>
                <w:rFonts w:cs="Arial"/>
              </w:rPr>
            </w:pPr>
            <w:r>
              <w:rPr>
                <w:rFonts w:cs="Arial"/>
              </w:rPr>
              <w:t>Supplier Alternate</w:t>
            </w:r>
          </w:p>
        </w:tc>
      </w:tr>
      <w:tr w:rsidR="00D639FD" w:rsidRPr="00E56B08" w14:paraId="284F26DA" w14:textId="77777777" w:rsidTr="00D639FD">
        <w:trPr>
          <w:trHeight w:val="285"/>
        </w:trPr>
        <w:tc>
          <w:tcPr>
            <w:tcW w:w="8944" w:type="dxa"/>
            <w:gridSpan w:val="3"/>
            <w:noWrap/>
            <w:vAlign w:val="bottom"/>
          </w:tcPr>
          <w:p w14:paraId="65EF4C4E" w14:textId="701B2DF7" w:rsidR="00D639FD" w:rsidRDefault="00D639FD" w:rsidP="00820D12">
            <w:pPr>
              <w:rPr>
                <w:rFonts w:cs="Arial"/>
              </w:rPr>
            </w:pPr>
            <w:r w:rsidRPr="00D639FD">
              <w:rPr>
                <w:rFonts w:cs="Arial"/>
                <w:b/>
                <w:bCs/>
                <w:color w:val="000080"/>
              </w:rPr>
              <w:t>Modifications Committee (Non-Voting Members)</w:t>
            </w:r>
          </w:p>
        </w:tc>
      </w:tr>
      <w:tr w:rsidR="00720582" w:rsidRPr="00E56B08" w14:paraId="1184F525" w14:textId="77777777" w:rsidTr="003D3474">
        <w:trPr>
          <w:trHeight w:val="285"/>
        </w:trPr>
        <w:tc>
          <w:tcPr>
            <w:tcW w:w="2700" w:type="dxa"/>
            <w:noWrap/>
            <w:vAlign w:val="bottom"/>
          </w:tcPr>
          <w:p w14:paraId="311BE680" w14:textId="779DA71D" w:rsidR="00720582" w:rsidRDefault="00864124" w:rsidP="00820D12">
            <w:pPr>
              <w:rPr>
                <w:rFonts w:cs="Arial"/>
              </w:rPr>
            </w:pPr>
            <w:r>
              <w:rPr>
                <w:rFonts w:cs="Arial"/>
              </w:rPr>
              <w:t>Sean McParland</w:t>
            </w:r>
          </w:p>
        </w:tc>
        <w:tc>
          <w:tcPr>
            <w:tcW w:w="2983" w:type="dxa"/>
            <w:noWrap/>
            <w:vAlign w:val="bottom"/>
          </w:tcPr>
          <w:p w14:paraId="1666869B" w14:textId="762102D6" w:rsidR="00720582" w:rsidRDefault="00864124" w:rsidP="00820D12">
            <w:pPr>
              <w:rPr>
                <w:rFonts w:cs="Arial"/>
              </w:rPr>
            </w:pPr>
            <w:r>
              <w:rPr>
                <w:rFonts w:cs="Arial"/>
              </w:rPr>
              <w:t>Energia</w:t>
            </w:r>
          </w:p>
        </w:tc>
        <w:tc>
          <w:tcPr>
            <w:tcW w:w="3261" w:type="dxa"/>
            <w:noWrap/>
          </w:tcPr>
          <w:p w14:paraId="7646B46F" w14:textId="6B76BCF5" w:rsidR="00720582" w:rsidRDefault="00864124" w:rsidP="00820D12">
            <w:pPr>
              <w:rPr>
                <w:rFonts w:cs="Arial"/>
              </w:rPr>
            </w:pPr>
            <w:r>
              <w:rPr>
                <w:rFonts w:cs="Arial"/>
              </w:rPr>
              <w:t>Generator Alternate</w:t>
            </w:r>
          </w:p>
        </w:tc>
      </w:tr>
      <w:tr w:rsidR="0040668F" w:rsidRPr="00E56B08" w14:paraId="36F241D2" w14:textId="77777777" w:rsidTr="003D3474">
        <w:trPr>
          <w:trHeight w:val="285"/>
        </w:trPr>
        <w:tc>
          <w:tcPr>
            <w:tcW w:w="2700" w:type="dxa"/>
            <w:noWrap/>
            <w:vAlign w:val="bottom"/>
          </w:tcPr>
          <w:p w14:paraId="50CC739B" w14:textId="453BEE87" w:rsidR="0040668F" w:rsidRDefault="00864124" w:rsidP="00820D12">
            <w:pPr>
              <w:rPr>
                <w:rFonts w:cs="Arial"/>
              </w:rPr>
            </w:pPr>
            <w:r>
              <w:rPr>
                <w:rFonts w:cs="Arial"/>
              </w:rPr>
              <w:t>Karen Shiels</w:t>
            </w:r>
          </w:p>
        </w:tc>
        <w:tc>
          <w:tcPr>
            <w:tcW w:w="2983" w:type="dxa"/>
            <w:noWrap/>
            <w:vAlign w:val="bottom"/>
          </w:tcPr>
          <w:p w14:paraId="4E7BDB12" w14:textId="273A7DB2" w:rsidR="0040668F" w:rsidRDefault="00864124" w:rsidP="00820D12">
            <w:pPr>
              <w:rPr>
                <w:rFonts w:cs="Arial"/>
              </w:rPr>
            </w:pPr>
            <w:r>
              <w:rPr>
                <w:rFonts w:cs="Arial"/>
              </w:rPr>
              <w:t>Utility Regulator</w:t>
            </w:r>
          </w:p>
        </w:tc>
        <w:tc>
          <w:tcPr>
            <w:tcW w:w="3261" w:type="dxa"/>
            <w:noWrap/>
          </w:tcPr>
          <w:p w14:paraId="0090329C" w14:textId="2222E117" w:rsidR="0040668F" w:rsidRDefault="00864124" w:rsidP="00820D12">
            <w:pPr>
              <w:rPr>
                <w:rFonts w:cs="Arial"/>
              </w:rPr>
            </w:pPr>
            <w:r>
              <w:rPr>
                <w:rFonts w:cs="Arial"/>
              </w:rPr>
              <w:t xml:space="preserve">RA </w:t>
            </w:r>
            <w:r w:rsidR="0057743E">
              <w:rPr>
                <w:rFonts w:cs="Arial"/>
              </w:rPr>
              <w:t>Alternate</w:t>
            </w:r>
          </w:p>
        </w:tc>
      </w:tr>
      <w:tr w:rsidR="0040668F" w:rsidRPr="00E56B08" w14:paraId="691B1670" w14:textId="77777777" w:rsidTr="003D3474">
        <w:trPr>
          <w:trHeight w:val="285"/>
        </w:trPr>
        <w:tc>
          <w:tcPr>
            <w:tcW w:w="2700" w:type="dxa"/>
            <w:noWrap/>
            <w:vAlign w:val="bottom"/>
          </w:tcPr>
          <w:p w14:paraId="07B8D814" w14:textId="1389A591" w:rsidR="0040668F" w:rsidRDefault="00864124" w:rsidP="00820D12">
            <w:pPr>
              <w:rPr>
                <w:rFonts w:cs="Arial"/>
              </w:rPr>
            </w:pPr>
            <w:r>
              <w:rPr>
                <w:rFonts w:cs="Arial"/>
              </w:rPr>
              <w:t>Christopher Goodman</w:t>
            </w:r>
          </w:p>
        </w:tc>
        <w:tc>
          <w:tcPr>
            <w:tcW w:w="2983" w:type="dxa"/>
            <w:noWrap/>
            <w:vAlign w:val="bottom"/>
          </w:tcPr>
          <w:p w14:paraId="5946239F" w14:textId="22A15E54" w:rsidR="0040668F" w:rsidRDefault="00864124" w:rsidP="00820D12">
            <w:pPr>
              <w:rPr>
                <w:rFonts w:cs="Arial"/>
              </w:rPr>
            </w:pPr>
            <w:r>
              <w:rPr>
                <w:rFonts w:cs="Arial"/>
              </w:rPr>
              <w:t>SEMO</w:t>
            </w:r>
          </w:p>
        </w:tc>
        <w:tc>
          <w:tcPr>
            <w:tcW w:w="3261" w:type="dxa"/>
            <w:noWrap/>
          </w:tcPr>
          <w:p w14:paraId="72D178FA" w14:textId="1123522D" w:rsidR="0040668F" w:rsidRDefault="00864124" w:rsidP="00820D12">
            <w:pPr>
              <w:rPr>
                <w:rFonts w:cs="Arial"/>
              </w:rPr>
            </w:pPr>
            <w:r>
              <w:rPr>
                <w:rFonts w:cs="Arial"/>
              </w:rPr>
              <w:t>S</w:t>
            </w:r>
            <w:r w:rsidR="0057743E">
              <w:rPr>
                <w:rFonts w:cs="Arial"/>
              </w:rPr>
              <w:t>EM</w:t>
            </w:r>
            <w:r w:rsidR="00CC2981">
              <w:rPr>
                <w:rFonts w:cs="Arial"/>
              </w:rPr>
              <w:t>O M</w:t>
            </w:r>
            <w:r>
              <w:rPr>
                <w:rFonts w:cs="Arial"/>
              </w:rPr>
              <w:t>ember</w:t>
            </w:r>
          </w:p>
        </w:tc>
      </w:tr>
      <w:tr w:rsidR="0040668F" w:rsidRPr="00E56B08" w14:paraId="5D02E688" w14:textId="77777777" w:rsidTr="003D3474">
        <w:trPr>
          <w:trHeight w:val="285"/>
        </w:trPr>
        <w:tc>
          <w:tcPr>
            <w:tcW w:w="2700" w:type="dxa"/>
            <w:noWrap/>
            <w:vAlign w:val="bottom"/>
          </w:tcPr>
          <w:p w14:paraId="4F38BE33" w14:textId="2DDA80B3" w:rsidR="0040668F" w:rsidRDefault="00864124" w:rsidP="00820D12">
            <w:pPr>
              <w:rPr>
                <w:rFonts w:cs="Arial"/>
              </w:rPr>
            </w:pPr>
            <w:r>
              <w:rPr>
                <w:rFonts w:cs="Arial"/>
              </w:rPr>
              <w:t>Katia Compagnoni</w:t>
            </w:r>
          </w:p>
        </w:tc>
        <w:tc>
          <w:tcPr>
            <w:tcW w:w="2983" w:type="dxa"/>
            <w:noWrap/>
            <w:vAlign w:val="bottom"/>
          </w:tcPr>
          <w:p w14:paraId="4EE57980" w14:textId="32881D22" w:rsidR="0040668F" w:rsidRDefault="00864124" w:rsidP="00820D12">
            <w:pPr>
              <w:rPr>
                <w:rFonts w:cs="Arial"/>
              </w:rPr>
            </w:pPr>
            <w:r>
              <w:rPr>
                <w:rFonts w:cs="Arial"/>
              </w:rPr>
              <w:t>SEMO</w:t>
            </w:r>
          </w:p>
        </w:tc>
        <w:tc>
          <w:tcPr>
            <w:tcW w:w="3261" w:type="dxa"/>
            <w:noWrap/>
          </w:tcPr>
          <w:p w14:paraId="54730E92" w14:textId="18DBFE41" w:rsidR="0040668F" w:rsidRDefault="00864124" w:rsidP="00820D12">
            <w:pPr>
              <w:rPr>
                <w:rFonts w:cs="Arial"/>
              </w:rPr>
            </w:pPr>
            <w:r>
              <w:rPr>
                <w:rFonts w:cs="Arial"/>
              </w:rPr>
              <w:t>S</w:t>
            </w:r>
            <w:r w:rsidR="0057743E">
              <w:rPr>
                <w:rFonts w:cs="Arial"/>
              </w:rPr>
              <w:t>EM</w:t>
            </w:r>
            <w:r w:rsidR="00CC2981">
              <w:rPr>
                <w:rFonts w:cs="Arial"/>
              </w:rPr>
              <w:t>O A</w:t>
            </w:r>
            <w:r>
              <w:rPr>
                <w:rFonts w:cs="Arial"/>
              </w:rPr>
              <w:t>lternate</w:t>
            </w:r>
          </w:p>
        </w:tc>
      </w:tr>
      <w:tr w:rsidR="0040668F" w:rsidRPr="00E56B08" w14:paraId="0FD2F5A5" w14:textId="77777777" w:rsidTr="003D3474">
        <w:trPr>
          <w:trHeight w:val="285"/>
        </w:trPr>
        <w:tc>
          <w:tcPr>
            <w:tcW w:w="2700" w:type="dxa"/>
            <w:noWrap/>
            <w:vAlign w:val="bottom"/>
          </w:tcPr>
          <w:p w14:paraId="51DE7F07" w14:textId="65BED023" w:rsidR="0040668F" w:rsidRDefault="00864124" w:rsidP="00820D12">
            <w:pPr>
              <w:rPr>
                <w:rFonts w:cs="Arial"/>
              </w:rPr>
            </w:pPr>
            <w:r>
              <w:rPr>
                <w:rFonts w:cs="Arial"/>
              </w:rPr>
              <w:t>Adelle Watson</w:t>
            </w:r>
          </w:p>
        </w:tc>
        <w:tc>
          <w:tcPr>
            <w:tcW w:w="2983" w:type="dxa"/>
            <w:noWrap/>
            <w:vAlign w:val="bottom"/>
          </w:tcPr>
          <w:p w14:paraId="5FBC1944" w14:textId="6443C15A" w:rsidR="0040668F" w:rsidRDefault="00864124" w:rsidP="00820D12">
            <w:pPr>
              <w:rPr>
                <w:rFonts w:cs="Arial"/>
              </w:rPr>
            </w:pPr>
            <w:r>
              <w:rPr>
                <w:rFonts w:cs="Arial"/>
              </w:rPr>
              <w:t>NIE Networks</w:t>
            </w:r>
          </w:p>
        </w:tc>
        <w:tc>
          <w:tcPr>
            <w:tcW w:w="3261" w:type="dxa"/>
            <w:noWrap/>
          </w:tcPr>
          <w:p w14:paraId="4E222ADB" w14:textId="2F21FCD5" w:rsidR="0040668F" w:rsidRDefault="00864124" w:rsidP="00820D12">
            <w:pPr>
              <w:rPr>
                <w:rFonts w:cs="Arial"/>
              </w:rPr>
            </w:pPr>
            <w:r>
              <w:rPr>
                <w:rFonts w:cs="Arial"/>
              </w:rPr>
              <w:t xml:space="preserve">MDP </w:t>
            </w:r>
            <w:r w:rsidR="0057743E">
              <w:rPr>
                <w:rFonts w:cs="Arial"/>
              </w:rPr>
              <w:t>M</w:t>
            </w:r>
            <w:r>
              <w:rPr>
                <w:rFonts w:cs="Arial"/>
              </w:rPr>
              <w:t>ember</w:t>
            </w:r>
          </w:p>
        </w:tc>
      </w:tr>
      <w:tr w:rsidR="0040668F" w:rsidRPr="00E56B08" w14:paraId="31E8B3B6" w14:textId="77777777" w:rsidTr="003D3474">
        <w:trPr>
          <w:trHeight w:val="285"/>
        </w:trPr>
        <w:tc>
          <w:tcPr>
            <w:tcW w:w="2700" w:type="dxa"/>
            <w:noWrap/>
            <w:vAlign w:val="bottom"/>
          </w:tcPr>
          <w:p w14:paraId="2B266581" w14:textId="1F61A42E" w:rsidR="0040668F" w:rsidRDefault="00864124" w:rsidP="00820D12">
            <w:pPr>
              <w:rPr>
                <w:rFonts w:cs="Arial"/>
              </w:rPr>
            </w:pPr>
            <w:r>
              <w:rPr>
                <w:rFonts w:cs="Arial"/>
              </w:rPr>
              <w:t>Maeve Heaney</w:t>
            </w:r>
          </w:p>
        </w:tc>
        <w:tc>
          <w:tcPr>
            <w:tcW w:w="2983" w:type="dxa"/>
            <w:noWrap/>
            <w:vAlign w:val="bottom"/>
          </w:tcPr>
          <w:p w14:paraId="7B10BFEE" w14:textId="7FE4297C" w:rsidR="0040668F" w:rsidRDefault="00864124" w:rsidP="00820D12">
            <w:pPr>
              <w:rPr>
                <w:rFonts w:cs="Arial"/>
              </w:rPr>
            </w:pPr>
            <w:r>
              <w:rPr>
                <w:rFonts w:cs="Arial"/>
              </w:rPr>
              <w:t>SONI</w:t>
            </w:r>
          </w:p>
        </w:tc>
        <w:tc>
          <w:tcPr>
            <w:tcW w:w="3261" w:type="dxa"/>
            <w:noWrap/>
          </w:tcPr>
          <w:p w14:paraId="4CA004E5" w14:textId="45ED4A2D" w:rsidR="0040668F" w:rsidRDefault="00864124" w:rsidP="00820D12">
            <w:pPr>
              <w:rPr>
                <w:rFonts w:cs="Arial"/>
              </w:rPr>
            </w:pPr>
            <w:r>
              <w:rPr>
                <w:rFonts w:cs="Arial"/>
              </w:rPr>
              <w:t>TSO Alternate</w:t>
            </w:r>
          </w:p>
        </w:tc>
      </w:tr>
      <w:tr w:rsidR="00DD552B" w:rsidRPr="00E56B08" w14:paraId="017B2FBD" w14:textId="77777777" w:rsidTr="003D3474">
        <w:trPr>
          <w:trHeight w:val="285"/>
        </w:trPr>
        <w:tc>
          <w:tcPr>
            <w:tcW w:w="2700" w:type="dxa"/>
            <w:noWrap/>
            <w:vAlign w:val="bottom"/>
          </w:tcPr>
          <w:p w14:paraId="57041FFD" w14:textId="4ACCFD63" w:rsidR="00DD552B" w:rsidRDefault="00DD552B" w:rsidP="00820D12">
            <w:pPr>
              <w:rPr>
                <w:rFonts w:cs="Arial"/>
              </w:rPr>
            </w:pPr>
            <w:r>
              <w:rPr>
                <w:rFonts w:cs="Arial"/>
              </w:rPr>
              <w:t>Marc Senouci</w:t>
            </w:r>
          </w:p>
        </w:tc>
        <w:tc>
          <w:tcPr>
            <w:tcW w:w="2983" w:type="dxa"/>
            <w:noWrap/>
            <w:vAlign w:val="bottom"/>
          </w:tcPr>
          <w:p w14:paraId="544C06AC" w14:textId="35219CED" w:rsidR="00DD552B" w:rsidRDefault="00DD552B" w:rsidP="00820D12">
            <w:pPr>
              <w:rPr>
                <w:rFonts w:cs="Arial"/>
              </w:rPr>
            </w:pPr>
            <w:r>
              <w:rPr>
                <w:rFonts w:cs="Arial"/>
              </w:rPr>
              <w:t>EirGrid</w:t>
            </w:r>
          </w:p>
        </w:tc>
        <w:tc>
          <w:tcPr>
            <w:tcW w:w="3261" w:type="dxa"/>
            <w:noWrap/>
          </w:tcPr>
          <w:p w14:paraId="03A8E58E" w14:textId="5A19A791" w:rsidR="00DD552B" w:rsidRDefault="00DD552B" w:rsidP="00820D12">
            <w:pPr>
              <w:rPr>
                <w:rFonts w:cs="Arial"/>
              </w:rPr>
            </w:pPr>
            <w:r>
              <w:rPr>
                <w:rFonts w:cs="Arial"/>
              </w:rPr>
              <w:t xml:space="preserve">TSO </w:t>
            </w:r>
            <w:r w:rsidR="00CC2981">
              <w:rPr>
                <w:rFonts w:cs="Arial"/>
              </w:rPr>
              <w:t>Member</w:t>
            </w:r>
          </w:p>
        </w:tc>
      </w:tr>
      <w:tr w:rsidR="0040668F" w:rsidRPr="00E56B08" w14:paraId="41A28E12" w14:textId="77777777" w:rsidTr="003D3474">
        <w:trPr>
          <w:trHeight w:val="285"/>
        </w:trPr>
        <w:tc>
          <w:tcPr>
            <w:tcW w:w="2700" w:type="dxa"/>
            <w:noWrap/>
            <w:vAlign w:val="bottom"/>
          </w:tcPr>
          <w:p w14:paraId="474323E2" w14:textId="1A83CAA6" w:rsidR="0040668F" w:rsidRDefault="00864124" w:rsidP="00820D12">
            <w:pPr>
              <w:rPr>
                <w:rFonts w:cs="Arial"/>
              </w:rPr>
            </w:pPr>
            <w:r>
              <w:rPr>
                <w:rFonts w:cs="Arial"/>
              </w:rPr>
              <w:t>Gina Kelly</w:t>
            </w:r>
          </w:p>
        </w:tc>
        <w:tc>
          <w:tcPr>
            <w:tcW w:w="2983" w:type="dxa"/>
            <w:noWrap/>
            <w:vAlign w:val="bottom"/>
          </w:tcPr>
          <w:p w14:paraId="75C47BFA" w14:textId="4D02110E" w:rsidR="0040668F" w:rsidRDefault="00864124" w:rsidP="00820D12">
            <w:pPr>
              <w:rPr>
                <w:rFonts w:cs="Arial"/>
              </w:rPr>
            </w:pPr>
            <w:r>
              <w:rPr>
                <w:rFonts w:cs="Arial"/>
              </w:rPr>
              <w:t>CRU</w:t>
            </w:r>
          </w:p>
        </w:tc>
        <w:tc>
          <w:tcPr>
            <w:tcW w:w="3261" w:type="dxa"/>
            <w:noWrap/>
          </w:tcPr>
          <w:p w14:paraId="0DD50EB9" w14:textId="3B436F2C" w:rsidR="0040668F" w:rsidRDefault="00545329" w:rsidP="00820D12">
            <w:pPr>
              <w:rPr>
                <w:rFonts w:cs="Arial"/>
              </w:rPr>
            </w:pPr>
            <w:r>
              <w:rPr>
                <w:rFonts w:cs="Arial"/>
              </w:rPr>
              <w:t xml:space="preserve">RA </w:t>
            </w:r>
            <w:r w:rsidR="0057743E">
              <w:rPr>
                <w:rFonts w:cs="Arial"/>
              </w:rPr>
              <w:t>A</w:t>
            </w:r>
            <w:r>
              <w:rPr>
                <w:rFonts w:cs="Arial"/>
              </w:rPr>
              <w:t>lternate</w:t>
            </w:r>
          </w:p>
        </w:tc>
      </w:tr>
      <w:tr w:rsidR="00720582" w:rsidRPr="00E56B08" w14:paraId="44882537" w14:textId="77777777" w:rsidTr="00D71E6D">
        <w:trPr>
          <w:trHeight w:val="164"/>
        </w:trPr>
        <w:tc>
          <w:tcPr>
            <w:tcW w:w="8944" w:type="dxa"/>
            <w:gridSpan w:val="3"/>
            <w:noWrap/>
            <w:vAlign w:val="bottom"/>
          </w:tcPr>
          <w:p w14:paraId="44882536" w14:textId="35A4BF7A" w:rsidR="00720582" w:rsidRPr="00E56B08" w:rsidRDefault="00720582" w:rsidP="00F00D7D">
            <w:pPr>
              <w:jc w:val="both"/>
              <w:rPr>
                <w:rFonts w:cs="Arial"/>
                <w:b/>
                <w:sz w:val="24"/>
                <w:szCs w:val="24"/>
                <w:lang w:eastAsia="en-GB"/>
              </w:rPr>
            </w:pPr>
            <w:r w:rsidRPr="00E56B08">
              <w:rPr>
                <w:rFonts w:cs="Arial"/>
                <w:b/>
                <w:bCs/>
                <w:color w:val="000080"/>
              </w:rPr>
              <w:t>Secretariat</w:t>
            </w:r>
          </w:p>
        </w:tc>
      </w:tr>
      <w:tr w:rsidR="00720582" w:rsidRPr="00E56B08" w14:paraId="4488253B" w14:textId="77777777" w:rsidTr="00D71E6D">
        <w:trPr>
          <w:trHeight w:val="132"/>
        </w:trPr>
        <w:tc>
          <w:tcPr>
            <w:tcW w:w="2700" w:type="dxa"/>
            <w:noWrap/>
            <w:vAlign w:val="bottom"/>
          </w:tcPr>
          <w:p w14:paraId="44882538" w14:textId="4F154731" w:rsidR="00720582" w:rsidRPr="00E56B08" w:rsidRDefault="00720582" w:rsidP="00F00D7D">
            <w:pPr>
              <w:jc w:val="both"/>
              <w:rPr>
                <w:rFonts w:cs="Arial"/>
              </w:rPr>
            </w:pPr>
            <w:r>
              <w:rPr>
                <w:rFonts w:cs="Arial"/>
              </w:rPr>
              <w:t>Sandra Linnane</w:t>
            </w:r>
          </w:p>
        </w:tc>
        <w:tc>
          <w:tcPr>
            <w:tcW w:w="2983" w:type="dxa"/>
            <w:noWrap/>
            <w:vAlign w:val="bottom"/>
          </w:tcPr>
          <w:p w14:paraId="44882539" w14:textId="77777777" w:rsidR="00720582" w:rsidRPr="00E56B08" w:rsidRDefault="00720582" w:rsidP="00F00D7D">
            <w:pPr>
              <w:jc w:val="both"/>
              <w:rPr>
                <w:rFonts w:cs="Arial"/>
              </w:rPr>
            </w:pPr>
            <w:r>
              <w:rPr>
                <w:rFonts w:cs="Arial"/>
              </w:rPr>
              <w:t>SEMO</w:t>
            </w:r>
          </w:p>
        </w:tc>
        <w:tc>
          <w:tcPr>
            <w:tcW w:w="3261" w:type="dxa"/>
            <w:noWrap/>
            <w:vAlign w:val="bottom"/>
          </w:tcPr>
          <w:p w14:paraId="4488253A" w14:textId="39676833" w:rsidR="00720582" w:rsidRPr="00E56B08" w:rsidRDefault="00720582" w:rsidP="00F00D7D">
            <w:pPr>
              <w:jc w:val="both"/>
              <w:rPr>
                <w:rFonts w:cs="Arial"/>
              </w:rPr>
            </w:pPr>
            <w:r w:rsidRPr="00E56B08">
              <w:rPr>
                <w:rFonts w:cs="Arial"/>
              </w:rPr>
              <w:t>Secretariat</w:t>
            </w:r>
          </w:p>
        </w:tc>
      </w:tr>
      <w:tr w:rsidR="00720582" w:rsidRPr="00E56B08" w14:paraId="4488253F" w14:textId="77777777" w:rsidTr="00D71E6D">
        <w:trPr>
          <w:trHeight w:val="132"/>
        </w:trPr>
        <w:tc>
          <w:tcPr>
            <w:tcW w:w="2700" w:type="dxa"/>
            <w:noWrap/>
            <w:vAlign w:val="bottom"/>
          </w:tcPr>
          <w:p w14:paraId="4488253C" w14:textId="28149A12" w:rsidR="00720582" w:rsidRDefault="00720582" w:rsidP="00F00D7D">
            <w:pPr>
              <w:jc w:val="both"/>
              <w:rPr>
                <w:rFonts w:cs="Arial"/>
              </w:rPr>
            </w:pPr>
            <w:r>
              <w:rPr>
                <w:rFonts w:cs="Arial"/>
              </w:rPr>
              <w:t>Esther Touhey</w:t>
            </w:r>
          </w:p>
        </w:tc>
        <w:tc>
          <w:tcPr>
            <w:tcW w:w="2983" w:type="dxa"/>
            <w:noWrap/>
            <w:vAlign w:val="bottom"/>
          </w:tcPr>
          <w:p w14:paraId="4488253D" w14:textId="77777777" w:rsidR="00720582" w:rsidRDefault="00720582" w:rsidP="00F00D7D">
            <w:pPr>
              <w:jc w:val="both"/>
              <w:rPr>
                <w:rFonts w:cs="Arial"/>
              </w:rPr>
            </w:pPr>
            <w:r>
              <w:rPr>
                <w:rFonts w:cs="Arial"/>
              </w:rPr>
              <w:t>SEMO</w:t>
            </w:r>
          </w:p>
        </w:tc>
        <w:tc>
          <w:tcPr>
            <w:tcW w:w="3261" w:type="dxa"/>
            <w:noWrap/>
            <w:vAlign w:val="bottom"/>
          </w:tcPr>
          <w:p w14:paraId="4488253E" w14:textId="6B6BF7F6" w:rsidR="00720582" w:rsidRPr="00E56B08" w:rsidRDefault="00720582" w:rsidP="00F00D7D">
            <w:pPr>
              <w:jc w:val="both"/>
              <w:rPr>
                <w:rFonts w:cs="Arial"/>
              </w:rPr>
            </w:pPr>
            <w:r>
              <w:rPr>
                <w:rFonts w:cs="Arial"/>
              </w:rPr>
              <w:t>Secretariat</w:t>
            </w:r>
          </w:p>
        </w:tc>
      </w:tr>
      <w:tr w:rsidR="00720582" w:rsidRPr="002554BA" w14:paraId="44882541" w14:textId="77777777" w:rsidTr="00D71E6D">
        <w:trPr>
          <w:trHeight w:val="179"/>
        </w:trPr>
        <w:tc>
          <w:tcPr>
            <w:tcW w:w="8944" w:type="dxa"/>
            <w:gridSpan w:val="3"/>
            <w:noWrap/>
            <w:vAlign w:val="bottom"/>
          </w:tcPr>
          <w:p w14:paraId="44882540" w14:textId="7721EC1C" w:rsidR="00720582" w:rsidRPr="002554BA" w:rsidRDefault="00720582" w:rsidP="00F00D7D">
            <w:pPr>
              <w:jc w:val="both"/>
              <w:rPr>
                <w:rFonts w:cs="Arial"/>
                <w:b/>
                <w:sz w:val="24"/>
                <w:szCs w:val="24"/>
                <w:highlight w:val="yellow"/>
                <w:lang w:eastAsia="en-GB"/>
              </w:rPr>
            </w:pPr>
            <w:r w:rsidRPr="00602354">
              <w:rPr>
                <w:rFonts w:cs="Arial"/>
                <w:b/>
                <w:bCs/>
                <w:color w:val="000080"/>
              </w:rPr>
              <w:t>Observers</w:t>
            </w:r>
          </w:p>
        </w:tc>
      </w:tr>
      <w:tr w:rsidR="00720582" w:rsidRPr="00E56B08" w14:paraId="44882545" w14:textId="77777777" w:rsidTr="002D0980">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14:paraId="44882542" w14:textId="0C7E9608" w:rsidR="00720582" w:rsidRPr="003F0DAC" w:rsidRDefault="005F623E" w:rsidP="00820D12">
            <w:pPr>
              <w:rPr>
                <w:rFonts w:cs="Arial"/>
              </w:rPr>
            </w:pPr>
            <w:r>
              <w:rPr>
                <w:rFonts w:cs="Arial"/>
              </w:rPr>
              <w:t>Thomas O’Sullivan</w:t>
            </w:r>
          </w:p>
        </w:tc>
        <w:tc>
          <w:tcPr>
            <w:tcW w:w="2983" w:type="dxa"/>
            <w:tcBorders>
              <w:top w:val="single" w:sz="4" w:space="0" w:color="auto"/>
              <w:left w:val="single" w:sz="4" w:space="0" w:color="auto"/>
              <w:bottom w:val="single" w:sz="4" w:space="0" w:color="auto"/>
              <w:right w:val="single" w:sz="4" w:space="0" w:color="auto"/>
            </w:tcBorders>
            <w:noWrap/>
            <w:vAlign w:val="bottom"/>
          </w:tcPr>
          <w:p w14:paraId="44882543" w14:textId="6F4E6BDF" w:rsidR="00720582" w:rsidRPr="003F0DAC" w:rsidRDefault="005F623E" w:rsidP="00820D12">
            <w:pPr>
              <w:rPr>
                <w:rFonts w:cs="Arial"/>
              </w:rPr>
            </w:pPr>
            <w:r>
              <w:rPr>
                <w:rFonts w:cs="Arial"/>
              </w:rPr>
              <w:t>Aughinish</w:t>
            </w:r>
          </w:p>
        </w:tc>
        <w:tc>
          <w:tcPr>
            <w:tcW w:w="3261" w:type="dxa"/>
            <w:tcBorders>
              <w:top w:val="single" w:sz="4" w:space="0" w:color="auto"/>
              <w:left w:val="single" w:sz="4" w:space="0" w:color="auto"/>
              <w:bottom w:val="single" w:sz="4" w:space="0" w:color="auto"/>
              <w:right w:val="single" w:sz="4" w:space="0" w:color="auto"/>
            </w:tcBorders>
            <w:noWrap/>
          </w:tcPr>
          <w:p w14:paraId="44882544" w14:textId="3CDA15EC" w:rsidR="00720582" w:rsidRPr="004D065F" w:rsidRDefault="00313533" w:rsidP="00820D12">
            <w:pPr>
              <w:rPr>
                <w:rFonts w:cs="Arial"/>
              </w:rPr>
            </w:pPr>
            <w:r>
              <w:rPr>
                <w:rFonts w:cs="Arial"/>
              </w:rPr>
              <w:t>Observer</w:t>
            </w:r>
          </w:p>
        </w:tc>
      </w:tr>
      <w:tr w:rsidR="00720582" w:rsidRPr="00E56B08" w14:paraId="44882549" w14:textId="77777777" w:rsidTr="002E0781">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14:paraId="44882546" w14:textId="7D1D1508" w:rsidR="00720582" w:rsidRPr="003F0DAC" w:rsidRDefault="005F623E" w:rsidP="00820D12">
            <w:pPr>
              <w:rPr>
                <w:rFonts w:cs="Arial"/>
              </w:rPr>
            </w:pPr>
            <w:r>
              <w:rPr>
                <w:rFonts w:cs="Arial"/>
              </w:rPr>
              <w:t>Andrew Burke</w:t>
            </w:r>
          </w:p>
        </w:tc>
        <w:tc>
          <w:tcPr>
            <w:tcW w:w="2983" w:type="dxa"/>
            <w:tcBorders>
              <w:top w:val="single" w:sz="4" w:space="0" w:color="auto"/>
              <w:left w:val="single" w:sz="4" w:space="0" w:color="auto"/>
              <w:bottom w:val="single" w:sz="4" w:space="0" w:color="auto"/>
              <w:right w:val="single" w:sz="4" w:space="0" w:color="auto"/>
            </w:tcBorders>
            <w:noWrap/>
            <w:vAlign w:val="bottom"/>
          </w:tcPr>
          <w:p w14:paraId="44882547" w14:textId="5FBCD588" w:rsidR="00720582" w:rsidRPr="003F0DAC" w:rsidRDefault="005F623E" w:rsidP="00820D12">
            <w:pPr>
              <w:rPr>
                <w:rFonts w:cs="Arial"/>
              </w:rPr>
            </w:pPr>
            <w:r>
              <w:rPr>
                <w:rFonts w:cs="Arial"/>
              </w:rPr>
              <w:t>Enerco</w:t>
            </w:r>
          </w:p>
        </w:tc>
        <w:tc>
          <w:tcPr>
            <w:tcW w:w="3261" w:type="dxa"/>
            <w:tcBorders>
              <w:top w:val="single" w:sz="4" w:space="0" w:color="auto"/>
              <w:left w:val="single" w:sz="4" w:space="0" w:color="auto"/>
              <w:bottom w:val="single" w:sz="4" w:space="0" w:color="auto"/>
              <w:right w:val="single" w:sz="4" w:space="0" w:color="auto"/>
            </w:tcBorders>
            <w:noWrap/>
          </w:tcPr>
          <w:p w14:paraId="44882548" w14:textId="3D3626B6" w:rsidR="00720582" w:rsidRPr="004D065F" w:rsidRDefault="00313533" w:rsidP="00820D12">
            <w:pPr>
              <w:rPr>
                <w:rFonts w:cs="Arial"/>
              </w:rPr>
            </w:pPr>
            <w:r>
              <w:rPr>
                <w:rFonts w:cs="Arial"/>
              </w:rPr>
              <w:t>Observer</w:t>
            </w:r>
          </w:p>
        </w:tc>
      </w:tr>
      <w:tr w:rsidR="00720582" w:rsidRPr="00E56B08" w14:paraId="44882551" w14:textId="77777777" w:rsidTr="00D71E6D">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14:paraId="4488254E" w14:textId="6A58A589" w:rsidR="00720582" w:rsidRDefault="005F623E" w:rsidP="00820D12">
            <w:pPr>
              <w:rPr>
                <w:rFonts w:cs="Arial"/>
              </w:rPr>
            </w:pPr>
            <w:r>
              <w:rPr>
                <w:rFonts w:cs="Arial"/>
              </w:rPr>
              <w:t>Joseph Devlin</w:t>
            </w:r>
          </w:p>
        </w:tc>
        <w:tc>
          <w:tcPr>
            <w:tcW w:w="2983" w:type="dxa"/>
            <w:tcBorders>
              <w:top w:val="single" w:sz="4" w:space="0" w:color="auto"/>
              <w:left w:val="single" w:sz="4" w:space="0" w:color="auto"/>
              <w:bottom w:val="single" w:sz="4" w:space="0" w:color="auto"/>
              <w:right w:val="single" w:sz="4" w:space="0" w:color="auto"/>
            </w:tcBorders>
            <w:noWrap/>
            <w:vAlign w:val="bottom"/>
          </w:tcPr>
          <w:p w14:paraId="4488254F" w14:textId="6DB7B66F" w:rsidR="00720582" w:rsidRDefault="0057743E" w:rsidP="00820D12">
            <w:pPr>
              <w:rPr>
                <w:rFonts w:cs="Arial"/>
              </w:rPr>
            </w:pPr>
            <w:r>
              <w:rPr>
                <w:rFonts w:cs="Arial"/>
              </w:rPr>
              <w:t xml:space="preserve">Power NI </w:t>
            </w:r>
            <w:r w:rsidR="005F623E">
              <w:rPr>
                <w:rFonts w:cs="Arial"/>
              </w:rPr>
              <w:t>PPB</w:t>
            </w:r>
          </w:p>
        </w:tc>
        <w:tc>
          <w:tcPr>
            <w:tcW w:w="3261" w:type="dxa"/>
            <w:tcBorders>
              <w:top w:val="single" w:sz="4" w:space="0" w:color="auto"/>
              <w:left w:val="single" w:sz="4" w:space="0" w:color="auto"/>
              <w:bottom w:val="single" w:sz="4" w:space="0" w:color="auto"/>
              <w:right w:val="single" w:sz="4" w:space="0" w:color="auto"/>
            </w:tcBorders>
            <w:noWrap/>
          </w:tcPr>
          <w:p w14:paraId="44882550" w14:textId="17233421" w:rsidR="00720582" w:rsidRPr="004D065F" w:rsidRDefault="00313533" w:rsidP="00820D12">
            <w:pPr>
              <w:rPr>
                <w:rFonts w:cs="Arial"/>
              </w:rPr>
            </w:pPr>
            <w:r>
              <w:rPr>
                <w:rFonts w:cs="Arial"/>
              </w:rPr>
              <w:t>Observer</w:t>
            </w:r>
          </w:p>
        </w:tc>
      </w:tr>
      <w:tr w:rsidR="00720582" w:rsidRPr="00E56B08" w14:paraId="44882555" w14:textId="77777777" w:rsidTr="00D71E6D">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14:paraId="44882552" w14:textId="78DE07C7" w:rsidR="00720582" w:rsidRDefault="005F623E" w:rsidP="00AC20D8">
            <w:pPr>
              <w:rPr>
                <w:rFonts w:cs="Arial"/>
              </w:rPr>
            </w:pPr>
            <w:r>
              <w:rPr>
                <w:rFonts w:cs="Arial"/>
              </w:rPr>
              <w:t>Lauren Skillen-Baine</w:t>
            </w:r>
          </w:p>
        </w:tc>
        <w:tc>
          <w:tcPr>
            <w:tcW w:w="2983" w:type="dxa"/>
            <w:tcBorders>
              <w:top w:val="single" w:sz="4" w:space="0" w:color="auto"/>
              <w:left w:val="single" w:sz="4" w:space="0" w:color="auto"/>
              <w:bottom w:val="single" w:sz="4" w:space="0" w:color="auto"/>
              <w:right w:val="single" w:sz="4" w:space="0" w:color="auto"/>
            </w:tcBorders>
            <w:noWrap/>
            <w:vAlign w:val="bottom"/>
          </w:tcPr>
          <w:p w14:paraId="44882553" w14:textId="78DD59F8" w:rsidR="00720582" w:rsidRDefault="005F623E" w:rsidP="00AC20D8">
            <w:pPr>
              <w:rPr>
                <w:rFonts w:cs="Arial"/>
              </w:rPr>
            </w:pPr>
            <w:r>
              <w:rPr>
                <w:rFonts w:cs="Arial"/>
              </w:rPr>
              <w:t>SEMO</w:t>
            </w:r>
          </w:p>
        </w:tc>
        <w:tc>
          <w:tcPr>
            <w:tcW w:w="3261" w:type="dxa"/>
            <w:tcBorders>
              <w:top w:val="single" w:sz="4" w:space="0" w:color="auto"/>
              <w:left w:val="single" w:sz="4" w:space="0" w:color="auto"/>
              <w:bottom w:val="single" w:sz="4" w:space="0" w:color="auto"/>
              <w:right w:val="single" w:sz="4" w:space="0" w:color="auto"/>
            </w:tcBorders>
            <w:noWrap/>
          </w:tcPr>
          <w:p w14:paraId="44882554" w14:textId="4C7EB5B7" w:rsidR="00720582" w:rsidRPr="004D065F" w:rsidRDefault="00313533" w:rsidP="00AC20D8">
            <w:pPr>
              <w:rPr>
                <w:rFonts w:cs="Arial"/>
              </w:rPr>
            </w:pPr>
            <w:r>
              <w:rPr>
                <w:rFonts w:cs="Arial"/>
              </w:rPr>
              <w:t>Observer</w:t>
            </w:r>
          </w:p>
        </w:tc>
      </w:tr>
      <w:tr w:rsidR="00720582" w:rsidRPr="00E56B08" w14:paraId="3CB26C4D" w14:textId="77777777" w:rsidTr="00D71E6D">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14:paraId="1E76646E" w14:textId="5ED188E3" w:rsidR="00720582" w:rsidRDefault="005F623E" w:rsidP="00AC20D8">
            <w:pPr>
              <w:rPr>
                <w:rFonts w:cs="Arial"/>
              </w:rPr>
            </w:pPr>
            <w:r>
              <w:rPr>
                <w:rFonts w:cs="Arial"/>
              </w:rPr>
              <w:t>Stacy Feldman</w:t>
            </w:r>
          </w:p>
        </w:tc>
        <w:tc>
          <w:tcPr>
            <w:tcW w:w="2983" w:type="dxa"/>
            <w:tcBorders>
              <w:top w:val="single" w:sz="4" w:space="0" w:color="auto"/>
              <w:left w:val="single" w:sz="4" w:space="0" w:color="auto"/>
              <w:bottom w:val="single" w:sz="4" w:space="0" w:color="auto"/>
              <w:right w:val="single" w:sz="4" w:space="0" w:color="auto"/>
            </w:tcBorders>
            <w:noWrap/>
            <w:vAlign w:val="bottom"/>
          </w:tcPr>
          <w:p w14:paraId="3EF789F5" w14:textId="277D47CE" w:rsidR="00720582" w:rsidRDefault="005F623E" w:rsidP="00AC20D8">
            <w:pPr>
              <w:rPr>
                <w:rFonts w:cs="Arial"/>
              </w:rPr>
            </w:pPr>
            <w:r>
              <w:rPr>
                <w:rFonts w:cs="Arial"/>
              </w:rPr>
              <w:t>SSE</w:t>
            </w:r>
          </w:p>
        </w:tc>
        <w:tc>
          <w:tcPr>
            <w:tcW w:w="3261" w:type="dxa"/>
            <w:tcBorders>
              <w:top w:val="single" w:sz="4" w:space="0" w:color="auto"/>
              <w:left w:val="single" w:sz="4" w:space="0" w:color="auto"/>
              <w:bottom w:val="single" w:sz="4" w:space="0" w:color="auto"/>
              <w:right w:val="single" w:sz="4" w:space="0" w:color="auto"/>
            </w:tcBorders>
            <w:noWrap/>
          </w:tcPr>
          <w:p w14:paraId="3974461C" w14:textId="518E963E" w:rsidR="00720582" w:rsidRDefault="00313533" w:rsidP="00AC20D8">
            <w:pPr>
              <w:rPr>
                <w:rFonts w:cs="Arial"/>
              </w:rPr>
            </w:pPr>
            <w:r>
              <w:rPr>
                <w:rFonts w:cs="Arial"/>
              </w:rPr>
              <w:t>Observer</w:t>
            </w:r>
          </w:p>
        </w:tc>
      </w:tr>
      <w:tr w:rsidR="00720582" w:rsidRPr="00E56B08" w14:paraId="4488255D" w14:textId="77777777" w:rsidTr="00D71E6D">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14:paraId="4488255A" w14:textId="0C386D6D" w:rsidR="00720582" w:rsidRDefault="005F623E" w:rsidP="00AC20D8">
            <w:pPr>
              <w:rPr>
                <w:rFonts w:cs="Arial"/>
              </w:rPr>
            </w:pPr>
            <w:r>
              <w:rPr>
                <w:rFonts w:cs="Arial"/>
              </w:rPr>
              <w:t>John Casley</w:t>
            </w:r>
          </w:p>
        </w:tc>
        <w:tc>
          <w:tcPr>
            <w:tcW w:w="2983" w:type="dxa"/>
            <w:tcBorders>
              <w:top w:val="single" w:sz="4" w:space="0" w:color="auto"/>
              <w:left w:val="single" w:sz="4" w:space="0" w:color="auto"/>
              <w:bottom w:val="single" w:sz="4" w:space="0" w:color="auto"/>
              <w:right w:val="single" w:sz="4" w:space="0" w:color="auto"/>
            </w:tcBorders>
            <w:noWrap/>
            <w:vAlign w:val="bottom"/>
          </w:tcPr>
          <w:p w14:paraId="4488255B" w14:textId="6BCA9BED" w:rsidR="00720582" w:rsidRDefault="005F623E" w:rsidP="00AC20D8">
            <w:pPr>
              <w:rPr>
                <w:rFonts w:cs="Arial"/>
              </w:rPr>
            </w:pPr>
            <w:r>
              <w:rPr>
                <w:rFonts w:cs="Arial"/>
              </w:rPr>
              <w:t>Tynagh Energy</w:t>
            </w:r>
          </w:p>
        </w:tc>
        <w:tc>
          <w:tcPr>
            <w:tcW w:w="3261" w:type="dxa"/>
            <w:tcBorders>
              <w:top w:val="single" w:sz="4" w:space="0" w:color="auto"/>
              <w:left w:val="single" w:sz="4" w:space="0" w:color="auto"/>
              <w:bottom w:val="single" w:sz="4" w:space="0" w:color="auto"/>
              <w:right w:val="single" w:sz="4" w:space="0" w:color="auto"/>
            </w:tcBorders>
            <w:noWrap/>
          </w:tcPr>
          <w:p w14:paraId="4488255C" w14:textId="356D53C6" w:rsidR="00720582" w:rsidRPr="004D065F" w:rsidRDefault="00313533" w:rsidP="00AC20D8">
            <w:pPr>
              <w:rPr>
                <w:rFonts w:cs="Arial"/>
              </w:rPr>
            </w:pPr>
            <w:r>
              <w:rPr>
                <w:rFonts w:cs="Arial"/>
              </w:rPr>
              <w:t>Observer</w:t>
            </w:r>
          </w:p>
        </w:tc>
      </w:tr>
      <w:tr w:rsidR="00720582" w:rsidRPr="00E56B08" w14:paraId="44882561" w14:textId="77777777" w:rsidTr="00D71E6D">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14:paraId="4488255E" w14:textId="56CCCF2E" w:rsidR="00720582" w:rsidRDefault="005F623E" w:rsidP="00AC20D8">
            <w:pPr>
              <w:rPr>
                <w:rFonts w:cs="Arial"/>
              </w:rPr>
            </w:pPr>
            <w:r>
              <w:rPr>
                <w:rFonts w:cs="Arial"/>
              </w:rPr>
              <w:t>Artem Stopnevich</w:t>
            </w:r>
          </w:p>
        </w:tc>
        <w:tc>
          <w:tcPr>
            <w:tcW w:w="2983" w:type="dxa"/>
            <w:tcBorders>
              <w:top w:val="single" w:sz="4" w:space="0" w:color="auto"/>
              <w:left w:val="single" w:sz="4" w:space="0" w:color="auto"/>
              <w:bottom w:val="single" w:sz="4" w:space="0" w:color="auto"/>
              <w:right w:val="single" w:sz="4" w:space="0" w:color="auto"/>
            </w:tcBorders>
            <w:noWrap/>
            <w:vAlign w:val="bottom"/>
          </w:tcPr>
          <w:p w14:paraId="4488255F" w14:textId="2AF88D59" w:rsidR="00720582" w:rsidRDefault="005F623E" w:rsidP="00AC20D8">
            <w:pPr>
              <w:rPr>
                <w:rFonts w:cs="Arial"/>
              </w:rPr>
            </w:pPr>
            <w:r>
              <w:rPr>
                <w:rFonts w:cs="Arial"/>
              </w:rPr>
              <w:t>Aughinish</w:t>
            </w:r>
          </w:p>
        </w:tc>
        <w:tc>
          <w:tcPr>
            <w:tcW w:w="3261" w:type="dxa"/>
            <w:tcBorders>
              <w:top w:val="single" w:sz="4" w:space="0" w:color="auto"/>
              <w:left w:val="single" w:sz="4" w:space="0" w:color="auto"/>
              <w:bottom w:val="single" w:sz="4" w:space="0" w:color="auto"/>
              <w:right w:val="single" w:sz="4" w:space="0" w:color="auto"/>
            </w:tcBorders>
            <w:noWrap/>
          </w:tcPr>
          <w:p w14:paraId="44882560" w14:textId="24C857C5" w:rsidR="00720582" w:rsidRPr="004D065F" w:rsidRDefault="00313533" w:rsidP="00AC20D8">
            <w:pPr>
              <w:rPr>
                <w:rFonts w:cs="Arial"/>
              </w:rPr>
            </w:pPr>
            <w:r>
              <w:rPr>
                <w:rFonts w:cs="Arial"/>
              </w:rPr>
              <w:t>Observer</w:t>
            </w:r>
          </w:p>
        </w:tc>
      </w:tr>
      <w:tr w:rsidR="00720582" w:rsidRPr="00E56B08" w14:paraId="44882569" w14:textId="77777777" w:rsidTr="00D71E6D">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14:paraId="44882566" w14:textId="1C5348F4" w:rsidR="00720582" w:rsidRDefault="005F623E" w:rsidP="00AC20D8">
            <w:pPr>
              <w:rPr>
                <w:rFonts w:cs="Arial"/>
              </w:rPr>
            </w:pPr>
            <w:r>
              <w:rPr>
                <w:rFonts w:cs="Arial"/>
              </w:rPr>
              <w:t>Alan Mullane</w:t>
            </w:r>
          </w:p>
        </w:tc>
        <w:tc>
          <w:tcPr>
            <w:tcW w:w="2983" w:type="dxa"/>
            <w:tcBorders>
              <w:top w:val="single" w:sz="4" w:space="0" w:color="auto"/>
              <w:left w:val="single" w:sz="4" w:space="0" w:color="auto"/>
              <w:bottom w:val="single" w:sz="4" w:space="0" w:color="auto"/>
              <w:right w:val="single" w:sz="4" w:space="0" w:color="auto"/>
            </w:tcBorders>
            <w:noWrap/>
            <w:vAlign w:val="bottom"/>
          </w:tcPr>
          <w:p w14:paraId="44882567" w14:textId="42228644" w:rsidR="00720582" w:rsidRDefault="005F623E" w:rsidP="00AC20D8">
            <w:pPr>
              <w:rPr>
                <w:rFonts w:cs="Arial"/>
              </w:rPr>
            </w:pPr>
            <w:r>
              <w:rPr>
                <w:rFonts w:cs="Arial"/>
              </w:rPr>
              <w:t>ElectroRoute</w:t>
            </w:r>
          </w:p>
        </w:tc>
        <w:tc>
          <w:tcPr>
            <w:tcW w:w="3261" w:type="dxa"/>
            <w:tcBorders>
              <w:top w:val="single" w:sz="4" w:space="0" w:color="auto"/>
              <w:left w:val="single" w:sz="4" w:space="0" w:color="auto"/>
              <w:bottom w:val="single" w:sz="4" w:space="0" w:color="auto"/>
              <w:right w:val="single" w:sz="4" w:space="0" w:color="auto"/>
            </w:tcBorders>
            <w:noWrap/>
          </w:tcPr>
          <w:p w14:paraId="44882568" w14:textId="2E9C538F" w:rsidR="00720582" w:rsidRPr="004D065F" w:rsidRDefault="00313533" w:rsidP="00AC20D8">
            <w:pPr>
              <w:rPr>
                <w:rFonts w:cs="Arial"/>
              </w:rPr>
            </w:pPr>
            <w:r>
              <w:rPr>
                <w:rFonts w:cs="Arial"/>
              </w:rPr>
              <w:t>Observer</w:t>
            </w:r>
          </w:p>
        </w:tc>
      </w:tr>
      <w:tr w:rsidR="00720582" w:rsidRPr="00E56B08" w14:paraId="4488256D" w14:textId="77777777" w:rsidTr="002E0781">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14:paraId="4488256A" w14:textId="4185BF70" w:rsidR="00720582" w:rsidRDefault="005F623E" w:rsidP="00AC20D8">
            <w:pPr>
              <w:rPr>
                <w:rFonts w:cs="Arial"/>
              </w:rPr>
            </w:pPr>
            <w:r>
              <w:rPr>
                <w:rFonts w:cs="Arial"/>
              </w:rPr>
              <w:t>Simon Grimes</w:t>
            </w:r>
          </w:p>
        </w:tc>
        <w:tc>
          <w:tcPr>
            <w:tcW w:w="2983" w:type="dxa"/>
            <w:tcBorders>
              <w:top w:val="single" w:sz="4" w:space="0" w:color="auto"/>
              <w:left w:val="single" w:sz="4" w:space="0" w:color="auto"/>
              <w:bottom w:val="single" w:sz="4" w:space="0" w:color="auto"/>
              <w:right w:val="single" w:sz="4" w:space="0" w:color="auto"/>
            </w:tcBorders>
            <w:noWrap/>
            <w:vAlign w:val="bottom"/>
          </w:tcPr>
          <w:p w14:paraId="4488256B" w14:textId="430DF245" w:rsidR="00720582" w:rsidRDefault="005F623E" w:rsidP="00AC20D8">
            <w:pPr>
              <w:rPr>
                <w:rFonts w:cs="Arial"/>
              </w:rPr>
            </w:pPr>
            <w:r>
              <w:rPr>
                <w:rFonts w:cs="Arial"/>
              </w:rPr>
              <w:t>EirGrid</w:t>
            </w:r>
          </w:p>
        </w:tc>
        <w:tc>
          <w:tcPr>
            <w:tcW w:w="3261" w:type="dxa"/>
            <w:tcBorders>
              <w:top w:val="single" w:sz="4" w:space="0" w:color="auto"/>
              <w:left w:val="single" w:sz="4" w:space="0" w:color="auto"/>
              <w:bottom w:val="single" w:sz="4" w:space="0" w:color="auto"/>
              <w:right w:val="single" w:sz="4" w:space="0" w:color="auto"/>
            </w:tcBorders>
            <w:noWrap/>
            <w:vAlign w:val="bottom"/>
          </w:tcPr>
          <w:p w14:paraId="4488256C" w14:textId="49DA65A9" w:rsidR="00720582" w:rsidRPr="004D065F" w:rsidRDefault="00313533" w:rsidP="00AC20D8">
            <w:pPr>
              <w:rPr>
                <w:rFonts w:cs="Arial"/>
              </w:rPr>
            </w:pPr>
            <w:r>
              <w:rPr>
                <w:rFonts w:cs="Arial"/>
              </w:rPr>
              <w:t>Observer</w:t>
            </w:r>
          </w:p>
        </w:tc>
      </w:tr>
      <w:tr w:rsidR="00720582" w:rsidRPr="00E56B08" w14:paraId="26C94B88" w14:textId="77777777" w:rsidTr="00D71E6D">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14:paraId="204F068C" w14:textId="09141EF5" w:rsidR="00720582" w:rsidRDefault="005F623E" w:rsidP="00AC20D8">
            <w:pPr>
              <w:rPr>
                <w:rFonts w:cs="Arial"/>
              </w:rPr>
            </w:pPr>
            <w:r>
              <w:rPr>
                <w:rFonts w:cs="Arial"/>
              </w:rPr>
              <w:lastRenderedPageBreak/>
              <w:t>Andrew Clarke</w:t>
            </w:r>
          </w:p>
        </w:tc>
        <w:tc>
          <w:tcPr>
            <w:tcW w:w="2983" w:type="dxa"/>
            <w:tcBorders>
              <w:top w:val="single" w:sz="4" w:space="0" w:color="auto"/>
              <w:left w:val="single" w:sz="4" w:space="0" w:color="auto"/>
              <w:bottom w:val="single" w:sz="4" w:space="0" w:color="auto"/>
              <w:right w:val="single" w:sz="4" w:space="0" w:color="auto"/>
            </w:tcBorders>
            <w:noWrap/>
            <w:vAlign w:val="bottom"/>
          </w:tcPr>
          <w:p w14:paraId="12BAE687" w14:textId="63F440F8" w:rsidR="00720582" w:rsidRDefault="005F623E" w:rsidP="00AC20D8">
            <w:pPr>
              <w:rPr>
                <w:rFonts w:cs="Arial"/>
              </w:rPr>
            </w:pPr>
            <w:r>
              <w:rPr>
                <w:rFonts w:cs="Arial"/>
              </w:rPr>
              <w:t>Bord Gais</w:t>
            </w:r>
          </w:p>
        </w:tc>
        <w:tc>
          <w:tcPr>
            <w:tcW w:w="3261" w:type="dxa"/>
            <w:tcBorders>
              <w:top w:val="single" w:sz="4" w:space="0" w:color="auto"/>
              <w:left w:val="single" w:sz="4" w:space="0" w:color="auto"/>
              <w:bottom w:val="single" w:sz="4" w:space="0" w:color="auto"/>
              <w:right w:val="single" w:sz="4" w:space="0" w:color="auto"/>
            </w:tcBorders>
            <w:noWrap/>
          </w:tcPr>
          <w:p w14:paraId="272A8F54" w14:textId="341A0DC6" w:rsidR="00720582" w:rsidRDefault="00313533" w:rsidP="00AC20D8">
            <w:pPr>
              <w:rPr>
                <w:rFonts w:cs="Arial"/>
              </w:rPr>
            </w:pPr>
            <w:r>
              <w:rPr>
                <w:rFonts w:cs="Arial"/>
              </w:rPr>
              <w:t>Observer</w:t>
            </w:r>
          </w:p>
        </w:tc>
      </w:tr>
      <w:tr w:rsidR="00720582" w:rsidRPr="00E56B08" w14:paraId="10321F1E" w14:textId="77777777" w:rsidTr="00D71E6D">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14:paraId="1F6C0537" w14:textId="2C6D4B21" w:rsidR="00720582" w:rsidRDefault="005F623E" w:rsidP="00AC20D8">
            <w:pPr>
              <w:rPr>
                <w:rFonts w:cs="Arial"/>
              </w:rPr>
            </w:pPr>
            <w:r>
              <w:rPr>
                <w:rFonts w:cs="Arial"/>
              </w:rPr>
              <w:t>Rachel Strong</w:t>
            </w:r>
          </w:p>
        </w:tc>
        <w:tc>
          <w:tcPr>
            <w:tcW w:w="2983" w:type="dxa"/>
            <w:tcBorders>
              <w:top w:val="single" w:sz="4" w:space="0" w:color="auto"/>
              <w:left w:val="single" w:sz="4" w:space="0" w:color="auto"/>
              <w:bottom w:val="single" w:sz="4" w:space="0" w:color="auto"/>
              <w:right w:val="single" w:sz="4" w:space="0" w:color="auto"/>
            </w:tcBorders>
            <w:noWrap/>
            <w:vAlign w:val="bottom"/>
          </w:tcPr>
          <w:p w14:paraId="0E10E527" w14:textId="77E7ED14" w:rsidR="00720582" w:rsidRDefault="005F623E" w:rsidP="00AC20D8">
            <w:pPr>
              <w:rPr>
                <w:rFonts w:cs="Arial"/>
              </w:rPr>
            </w:pPr>
            <w:r>
              <w:rPr>
                <w:rFonts w:cs="Arial"/>
              </w:rPr>
              <w:t>CRU</w:t>
            </w:r>
          </w:p>
        </w:tc>
        <w:tc>
          <w:tcPr>
            <w:tcW w:w="3261" w:type="dxa"/>
            <w:tcBorders>
              <w:top w:val="single" w:sz="4" w:space="0" w:color="auto"/>
              <w:left w:val="single" w:sz="4" w:space="0" w:color="auto"/>
              <w:bottom w:val="single" w:sz="4" w:space="0" w:color="auto"/>
              <w:right w:val="single" w:sz="4" w:space="0" w:color="auto"/>
            </w:tcBorders>
            <w:noWrap/>
          </w:tcPr>
          <w:p w14:paraId="3933B84C" w14:textId="1C27306A" w:rsidR="00720582" w:rsidRDefault="00313533" w:rsidP="00AC20D8">
            <w:pPr>
              <w:rPr>
                <w:rFonts w:cs="Arial"/>
              </w:rPr>
            </w:pPr>
            <w:r>
              <w:rPr>
                <w:rFonts w:cs="Arial"/>
              </w:rPr>
              <w:t>Observer</w:t>
            </w:r>
          </w:p>
        </w:tc>
      </w:tr>
      <w:tr w:rsidR="00720582" w:rsidRPr="00E56B08" w14:paraId="5E83A714" w14:textId="77777777" w:rsidTr="00D71E6D">
        <w:trPr>
          <w:trHeight w:val="285"/>
        </w:trPr>
        <w:tc>
          <w:tcPr>
            <w:tcW w:w="2700" w:type="dxa"/>
            <w:tcBorders>
              <w:top w:val="single" w:sz="4" w:space="0" w:color="auto"/>
              <w:left w:val="single" w:sz="4" w:space="0" w:color="auto"/>
              <w:bottom w:val="single" w:sz="4" w:space="0" w:color="auto"/>
              <w:right w:val="single" w:sz="4" w:space="0" w:color="auto"/>
            </w:tcBorders>
            <w:noWrap/>
            <w:vAlign w:val="bottom"/>
          </w:tcPr>
          <w:p w14:paraId="1D82AC35" w14:textId="3591911D" w:rsidR="00720582" w:rsidRDefault="007E7FFC" w:rsidP="00AC20D8">
            <w:pPr>
              <w:rPr>
                <w:rFonts w:cs="Arial"/>
              </w:rPr>
            </w:pPr>
            <w:r>
              <w:rPr>
                <w:rFonts w:cs="Arial"/>
              </w:rPr>
              <w:t>Andrew Waghorn</w:t>
            </w:r>
          </w:p>
        </w:tc>
        <w:tc>
          <w:tcPr>
            <w:tcW w:w="2983" w:type="dxa"/>
            <w:tcBorders>
              <w:top w:val="single" w:sz="4" w:space="0" w:color="auto"/>
              <w:left w:val="single" w:sz="4" w:space="0" w:color="auto"/>
              <w:bottom w:val="single" w:sz="4" w:space="0" w:color="auto"/>
              <w:right w:val="single" w:sz="4" w:space="0" w:color="auto"/>
            </w:tcBorders>
            <w:noWrap/>
            <w:vAlign w:val="bottom"/>
          </w:tcPr>
          <w:p w14:paraId="391530EA" w14:textId="2C78DE2D" w:rsidR="00720582" w:rsidRDefault="007E7FFC" w:rsidP="00AC20D8">
            <w:pPr>
              <w:rPr>
                <w:rFonts w:cs="Arial"/>
              </w:rPr>
            </w:pPr>
            <w:r>
              <w:rPr>
                <w:rFonts w:cs="Arial"/>
              </w:rPr>
              <w:t>Deloitte</w:t>
            </w:r>
          </w:p>
        </w:tc>
        <w:tc>
          <w:tcPr>
            <w:tcW w:w="3261" w:type="dxa"/>
            <w:tcBorders>
              <w:top w:val="single" w:sz="4" w:space="0" w:color="auto"/>
              <w:left w:val="single" w:sz="4" w:space="0" w:color="auto"/>
              <w:bottom w:val="single" w:sz="4" w:space="0" w:color="auto"/>
              <w:right w:val="single" w:sz="4" w:space="0" w:color="auto"/>
            </w:tcBorders>
            <w:noWrap/>
          </w:tcPr>
          <w:p w14:paraId="7D025BAB" w14:textId="154EC000" w:rsidR="00720582" w:rsidRDefault="00313533" w:rsidP="00AC20D8">
            <w:pPr>
              <w:rPr>
                <w:rFonts w:cs="Arial"/>
              </w:rPr>
            </w:pPr>
            <w:r>
              <w:rPr>
                <w:rFonts w:cs="Arial"/>
              </w:rPr>
              <w:t>Observer</w:t>
            </w:r>
          </w:p>
        </w:tc>
      </w:tr>
    </w:tbl>
    <w:p w14:paraId="1023BED1" w14:textId="77777777" w:rsidR="002A4B97" w:rsidRDefault="002A4B97" w:rsidP="007D6616">
      <w:pPr>
        <w:spacing w:before="0" w:after="0"/>
        <w:rPr>
          <w:rFonts w:cs="Arial"/>
          <w:highlight w:val="yellow"/>
          <w:lang w:val="en-IE"/>
        </w:rPr>
      </w:pPr>
    </w:p>
    <w:p w14:paraId="767C9F89" w14:textId="7C809C0F" w:rsidR="00D57BCA" w:rsidRDefault="00D57BCA" w:rsidP="00D57BCA">
      <w:pPr>
        <w:pStyle w:val="Heading1"/>
        <w:pageBreakBefore w:val="0"/>
        <w:numPr>
          <w:ilvl w:val="0"/>
          <w:numId w:val="30"/>
        </w:numPr>
        <w:spacing w:before="0"/>
        <w:rPr>
          <w:rFonts w:cs="Arial"/>
        </w:rPr>
      </w:pPr>
      <w:bookmarkStart w:id="31" w:name="_Toc13233146"/>
      <w:r>
        <w:rPr>
          <w:rFonts w:cs="Arial"/>
        </w:rPr>
        <w:t>audit presentation</w:t>
      </w:r>
      <w:bookmarkEnd w:id="31"/>
    </w:p>
    <w:p w14:paraId="1E0C0073" w14:textId="77777777" w:rsidR="00D57BCA" w:rsidRPr="00D57BCA" w:rsidRDefault="00D57BCA" w:rsidP="00D57BCA"/>
    <w:p w14:paraId="4634E42B" w14:textId="0CF816EC" w:rsidR="00BB68D0" w:rsidRDefault="0057743E" w:rsidP="00D57BCA">
      <w:pPr>
        <w:jc w:val="both"/>
      </w:pPr>
      <w:r>
        <w:t xml:space="preserve">A representative of </w:t>
      </w:r>
      <w:r w:rsidR="00706F8A">
        <w:t>D</w:t>
      </w:r>
      <w:r w:rsidR="007C2748">
        <w:t>eloitte ga</w:t>
      </w:r>
      <w:r w:rsidR="004B41CA">
        <w:t>ve</w:t>
      </w:r>
      <w:r w:rsidR="00DC7ED8">
        <w:t xml:space="preserve"> an</w:t>
      </w:r>
      <w:r w:rsidR="004B41CA">
        <w:t xml:space="preserve"> overview of audit findings confirming that the</w:t>
      </w:r>
      <w:r w:rsidR="00BB68D0">
        <w:t xml:space="preserve"> I-SEM </w:t>
      </w:r>
      <w:r>
        <w:t>transition and early operation</w:t>
      </w:r>
      <w:r w:rsidR="004B41CA">
        <w:t xml:space="preserve"> </w:t>
      </w:r>
      <w:r w:rsidR="00557536">
        <w:t xml:space="preserve">of the new market </w:t>
      </w:r>
      <w:r w:rsidR="004B41CA">
        <w:t xml:space="preserve">was not covered and the scope was for </w:t>
      </w:r>
      <w:r w:rsidR="00557536">
        <w:t xml:space="preserve">the old </w:t>
      </w:r>
      <w:r w:rsidR="004B41CA">
        <w:t>SEM</w:t>
      </w:r>
      <w:r w:rsidR="00557536">
        <w:t xml:space="preserve"> market</w:t>
      </w:r>
      <w:r w:rsidR="004B41CA">
        <w:t xml:space="preserve"> only. He confirmed there were no material findings and only one issue was significant.</w:t>
      </w:r>
    </w:p>
    <w:p w14:paraId="691A3CA3" w14:textId="7279C810" w:rsidR="00D92570" w:rsidRDefault="00706F8A" w:rsidP="00D57BCA">
      <w:pPr>
        <w:spacing w:before="0" w:after="0"/>
        <w:jc w:val="both"/>
      </w:pPr>
      <w:r>
        <w:t xml:space="preserve"> </w:t>
      </w:r>
      <w:r w:rsidR="004B41CA">
        <w:t>A b</w:t>
      </w:r>
      <w:r>
        <w:t>rief update</w:t>
      </w:r>
      <w:r w:rsidR="004B41CA">
        <w:t xml:space="preserve"> was given on I-SEM </w:t>
      </w:r>
      <w:r w:rsidR="00D639FD">
        <w:t>Terms of Reference while</w:t>
      </w:r>
      <w:r w:rsidR="004B41CA">
        <w:t xml:space="preserve"> </w:t>
      </w:r>
      <w:r>
        <w:t>in</w:t>
      </w:r>
      <w:r w:rsidR="00D639FD">
        <w:t>itial</w:t>
      </w:r>
      <w:r>
        <w:t xml:space="preserve"> </w:t>
      </w:r>
      <w:r w:rsidR="00D639FD">
        <w:t xml:space="preserve">assessment sessions will be starting </w:t>
      </w:r>
      <w:r>
        <w:t xml:space="preserve"> over next few months. </w:t>
      </w:r>
      <w:r w:rsidR="004B41CA">
        <w:t>An i</w:t>
      </w:r>
      <w:r>
        <w:t>nterim re</w:t>
      </w:r>
      <w:r w:rsidR="004B41CA">
        <w:t xml:space="preserve">port will be sent to the RAs in </w:t>
      </w:r>
      <w:r w:rsidR="00DC7ED8">
        <w:t>autumn</w:t>
      </w:r>
      <w:r w:rsidR="004B41CA">
        <w:t>.</w:t>
      </w:r>
    </w:p>
    <w:p w14:paraId="4C9333F8" w14:textId="77777777" w:rsidR="004B41CA" w:rsidRDefault="004B41CA" w:rsidP="00D57BCA">
      <w:pPr>
        <w:spacing w:before="0" w:after="0"/>
        <w:jc w:val="both"/>
      </w:pPr>
    </w:p>
    <w:p w14:paraId="541E9F8E" w14:textId="44FD0A1E" w:rsidR="00706F8A" w:rsidRDefault="004B41CA" w:rsidP="00D57BCA">
      <w:pPr>
        <w:spacing w:before="0" w:after="0"/>
        <w:jc w:val="both"/>
      </w:pPr>
      <w:r>
        <w:t>An action was taken</w:t>
      </w:r>
      <w:r w:rsidR="00621B81">
        <w:t xml:space="preserve"> for Deloitte</w:t>
      </w:r>
      <w:r w:rsidR="00CC2981">
        <w:t>/Regulators</w:t>
      </w:r>
      <w:r w:rsidR="00621B81">
        <w:t xml:space="preserve"> to forward </w:t>
      </w:r>
      <w:r w:rsidR="00D639FD">
        <w:t xml:space="preserve">the completed </w:t>
      </w:r>
      <w:r w:rsidR="0057743E">
        <w:t xml:space="preserve">audit </w:t>
      </w:r>
      <w:r w:rsidR="00621B81">
        <w:t xml:space="preserve">report </w:t>
      </w:r>
      <w:r w:rsidR="00D639FD">
        <w:t xml:space="preserve">for the old SEM market </w:t>
      </w:r>
      <w:r w:rsidR="00621B81">
        <w:t>for general distribution and the secretariat will circulate.</w:t>
      </w:r>
      <w:r>
        <w:t xml:space="preserve"> </w:t>
      </w:r>
    </w:p>
    <w:p w14:paraId="7986DEFD" w14:textId="77777777" w:rsidR="00346511" w:rsidRDefault="00346511" w:rsidP="00D57BCA">
      <w:pPr>
        <w:spacing w:before="0" w:after="0"/>
        <w:jc w:val="both"/>
      </w:pPr>
    </w:p>
    <w:p w14:paraId="537F191C" w14:textId="77777777" w:rsidR="00346511" w:rsidRDefault="00346511" w:rsidP="00346511">
      <w:pPr>
        <w:pStyle w:val="Heading1"/>
        <w:pageBreakBefore w:val="0"/>
        <w:numPr>
          <w:ilvl w:val="0"/>
          <w:numId w:val="30"/>
        </w:numPr>
        <w:spacing w:before="0"/>
        <w:rPr>
          <w:rFonts w:cs="Arial"/>
        </w:rPr>
      </w:pPr>
      <w:bookmarkStart w:id="32" w:name="_Toc13233147"/>
      <w:r>
        <w:rPr>
          <w:rFonts w:cs="Arial"/>
        </w:rPr>
        <w:t>Semo Update</w:t>
      </w:r>
      <w:bookmarkEnd w:id="32"/>
    </w:p>
    <w:p w14:paraId="46BF18B6" w14:textId="77777777" w:rsidR="00D57BCA" w:rsidRDefault="00D57BCA" w:rsidP="00706F8A">
      <w:pPr>
        <w:spacing w:before="0" w:after="0"/>
      </w:pPr>
    </w:p>
    <w:p w14:paraId="382A4ECB" w14:textId="3A7A07ED" w:rsidR="00675C19" w:rsidRDefault="0057743E" w:rsidP="005C01C8">
      <w:pPr>
        <w:jc w:val="both"/>
      </w:pPr>
      <w:r>
        <w:t xml:space="preserve">The </w:t>
      </w:r>
      <w:r w:rsidR="00675C19">
        <w:t>Secretariat welcomed</w:t>
      </w:r>
      <w:r w:rsidR="002A4B97">
        <w:t xml:space="preserve"> all attendees to Modifications Meeting 92</w:t>
      </w:r>
      <w:r w:rsidR="00675C19">
        <w:t>. The</w:t>
      </w:r>
      <w:r>
        <w:t>y noted that the outstanding</w:t>
      </w:r>
      <w:r w:rsidR="00675C19">
        <w:t xml:space="preserve"> </w:t>
      </w:r>
      <w:r>
        <w:t>m</w:t>
      </w:r>
      <w:r w:rsidR="00675C19">
        <w:t xml:space="preserve">inutes and Final Recommendation Reports will be published following the meeting. </w:t>
      </w:r>
    </w:p>
    <w:p w14:paraId="0DAC491C" w14:textId="653E3A53" w:rsidR="00550209" w:rsidRDefault="00CC2981" w:rsidP="005C01C8">
      <w:pPr>
        <w:jc w:val="both"/>
      </w:pPr>
      <w:r>
        <w:t>The minutes for Meeting 90 &amp; Meeting 91 were read and approved.</w:t>
      </w:r>
    </w:p>
    <w:p w14:paraId="45865717" w14:textId="10B0ED0E" w:rsidR="00550209" w:rsidRDefault="00993403" w:rsidP="005C01C8">
      <w:pPr>
        <w:spacing w:before="0" w:after="0"/>
        <w:jc w:val="both"/>
      </w:pPr>
      <w:r>
        <w:t xml:space="preserve">The secretariat </w:t>
      </w:r>
      <w:r w:rsidR="0057743E">
        <w:t>summarised</w:t>
      </w:r>
      <w:r>
        <w:t xml:space="preserve"> the Election process confirming that there are</w:t>
      </w:r>
      <w:r w:rsidR="00550209">
        <w:t xml:space="preserve"> 5 seats expiring.</w:t>
      </w:r>
      <w:r>
        <w:t xml:space="preserve"> The process will commence </w:t>
      </w:r>
      <w:r w:rsidR="00CC2981">
        <w:t>shortly</w:t>
      </w:r>
      <w:r>
        <w:t xml:space="preserve"> </w:t>
      </w:r>
      <w:r w:rsidR="00CC2981">
        <w:t xml:space="preserve">with the </w:t>
      </w:r>
      <w:r>
        <w:t xml:space="preserve">call </w:t>
      </w:r>
      <w:r w:rsidR="0057743E">
        <w:t>for</w:t>
      </w:r>
      <w:r>
        <w:t xml:space="preserve"> nominations</w:t>
      </w:r>
      <w:r w:rsidR="00CC2981">
        <w:t xml:space="preserve"> communication.</w:t>
      </w:r>
    </w:p>
    <w:p w14:paraId="3D49AA49" w14:textId="77777777" w:rsidR="00706F8A" w:rsidRPr="00675C19" w:rsidRDefault="00706F8A" w:rsidP="00675C19"/>
    <w:p w14:paraId="44882585" w14:textId="77777777" w:rsidR="00A84BC2" w:rsidRPr="001C31AB" w:rsidRDefault="00607F3C" w:rsidP="00346511">
      <w:pPr>
        <w:pStyle w:val="Heading1"/>
        <w:pageBreakBefore w:val="0"/>
        <w:numPr>
          <w:ilvl w:val="0"/>
          <w:numId w:val="30"/>
        </w:numPr>
        <w:jc w:val="both"/>
        <w:rPr>
          <w:rFonts w:cs="Arial"/>
        </w:rPr>
      </w:pPr>
      <w:bookmarkStart w:id="33" w:name="_Toc13233148"/>
      <w:r>
        <w:rPr>
          <w:rFonts w:cs="Arial"/>
        </w:rPr>
        <w:t>Review of Actions</w:t>
      </w:r>
      <w:bookmarkEnd w:id="33"/>
    </w:p>
    <w:p w14:paraId="44882586" w14:textId="77777777" w:rsidR="009126CE" w:rsidRPr="00042DD9" w:rsidRDefault="009C6855" w:rsidP="00F00D7D">
      <w:pPr>
        <w:tabs>
          <w:tab w:val="left" w:pos="1139"/>
        </w:tabs>
      </w:pPr>
      <w:r>
        <w:t xml:space="preserve"> </w:t>
      </w:r>
    </w:p>
    <w:tbl>
      <w:tblPr>
        <w:tblStyle w:val="TableGrid"/>
        <w:tblW w:w="9756" w:type="dxa"/>
        <w:tblLook w:val="04A0" w:firstRow="1" w:lastRow="0" w:firstColumn="1" w:lastColumn="0" w:noHBand="0" w:noVBand="1"/>
      </w:tblPr>
      <w:tblGrid>
        <w:gridCol w:w="4878"/>
        <w:gridCol w:w="4878"/>
      </w:tblGrid>
      <w:tr w:rsidR="00881EE8" w:rsidRPr="001112B7" w14:paraId="4488258E" w14:textId="77777777" w:rsidTr="00881EE8">
        <w:tc>
          <w:tcPr>
            <w:tcW w:w="4878" w:type="dxa"/>
            <w:vAlign w:val="center"/>
          </w:tcPr>
          <w:p w14:paraId="4F1060C0" w14:textId="19B81432" w:rsidR="00881EE8" w:rsidRDefault="00881EE8" w:rsidP="00AA7B98">
            <w:pPr>
              <w:pStyle w:val="Bullet1"/>
              <w:numPr>
                <w:ilvl w:val="0"/>
                <w:numId w:val="0"/>
              </w:numPr>
              <w:ind w:left="360" w:hanging="360"/>
              <w:jc w:val="both"/>
              <w:rPr>
                <w:rFonts w:cs="Arial"/>
                <w:color w:val="0D0D0D" w:themeColor="text1" w:themeTint="F2"/>
              </w:rPr>
            </w:pPr>
            <w:r w:rsidRPr="00342E29">
              <w:rPr>
                <w:rFonts w:cs="Arial"/>
              </w:rPr>
              <w:t>Mod_24_18 Use of Technical Offer Data in Instruction Profiling / QBOA</w:t>
            </w:r>
          </w:p>
        </w:tc>
        <w:tc>
          <w:tcPr>
            <w:tcW w:w="4878" w:type="dxa"/>
            <w:vAlign w:val="center"/>
          </w:tcPr>
          <w:p w14:paraId="45EB73EB" w14:textId="6E82FECF" w:rsidR="00881EE8" w:rsidRPr="00342E29" w:rsidRDefault="00881EE8" w:rsidP="002A4B97">
            <w:pPr>
              <w:pStyle w:val="ListParagraph"/>
              <w:numPr>
                <w:ilvl w:val="0"/>
                <w:numId w:val="25"/>
              </w:numPr>
              <w:jc w:val="both"/>
              <w:rPr>
                <w:rFonts w:ascii="Arial" w:hAnsi="Arial" w:cs="Arial"/>
                <w:sz w:val="20"/>
                <w:szCs w:val="20"/>
              </w:rPr>
            </w:pPr>
            <w:r w:rsidRPr="00342E29">
              <w:rPr>
                <w:rFonts w:ascii="Arial" w:hAnsi="Arial" w:cs="Arial"/>
                <w:sz w:val="20"/>
                <w:szCs w:val="20"/>
              </w:rPr>
              <w:t xml:space="preserve">Proposer to explore the proposition for VTOD sets changing at other times during the day as part of the options for implementing the enduring text – </w:t>
            </w:r>
            <w:r w:rsidR="00627DFE">
              <w:rPr>
                <w:rFonts w:ascii="Arial" w:hAnsi="Arial" w:cs="Arial"/>
                <w:sz w:val="20"/>
                <w:szCs w:val="20"/>
              </w:rPr>
              <w:t xml:space="preserve">SEMO provided vendor updates on the difficulties of implementing this and invited PTs to provide numbers on the frequency of this occurring.  SEMO will endeavor to provide further details with regards to the vendor assessment at meeting 93 - </w:t>
            </w:r>
            <w:r w:rsidR="00E10ABE">
              <w:rPr>
                <w:rFonts w:ascii="Arial" w:hAnsi="Arial" w:cs="Arial"/>
                <w:b/>
                <w:sz w:val="20"/>
                <w:szCs w:val="20"/>
              </w:rPr>
              <w:t>Open</w:t>
            </w:r>
          </w:p>
          <w:p w14:paraId="425C7EB1" w14:textId="77777777" w:rsidR="00881EE8" w:rsidRDefault="00881EE8" w:rsidP="002A4B97">
            <w:pPr>
              <w:pStyle w:val="Bullet1"/>
              <w:numPr>
                <w:ilvl w:val="0"/>
                <w:numId w:val="0"/>
              </w:numPr>
              <w:ind w:left="360" w:hanging="360"/>
              <w:jc w:val="both"/>
              <w:rPr>
                <w:rFonts w:cs="Arial"/>
                <w:color w:val="0D0D0D" w:themeColor="text1" w:themeTint="F2"/>
              </w:rPr>
            </w:pPr>
          </w:p>
        </w:tc>
      </w:tr>
      <w:tr w:rsidR="00881EE8" w:rsidRPr="001112B7" w14:paraId="44882592" w14:textId="77777777" w:rsidTr="00881EE8">
        <w:tc>
          <w:tcPr>
            <w:tcW w:w="4878" w:type="dxa"/>
            <w:vAlign w:val="center"/>
          </w:tcPr>
          <w:p w14:paraId="1C07016C" w14:textId="591170D3" w:rsidR="00881EE8" w:rsidRDefault="00881EE8" w:rsidP="002A4B97">
            <w:pPr>
              <w:rPr>
                <w:rFonts w:cs="Arial"/>
              </w:rPr>
            </w:pPr>
            <w:r w:rsidRPr="00471084">
              <w:rPr>
                <w:rFonts w:cs="Arial"/>
              </w:rPr>
              <w:t xml:space="preserve"> MOD_30_18 Market Back Up Price Amendment</w:t>
            </w:r>
          </w:p>
        </w:tc>
        <w:tc>
          <w:tcPr>
            <w:tcW w:w="4878" w:type="dxa"/>
            <w:vAlign w:val="center"/>
          </w:tcPr>
          <w:p w14:paraId="01FF734B" w14:textId="77777777" w:rsidR="00881EE8" w:rsidRPr="00B16BC1" w:rsidRDefault="00881EE8" w:rsidP="002A4B97">
            <w:pPr>
              <w:pStyle w:val="ListParagraph"/>
              <w:numPr>
                <w:ilvl w:val="0"/>
                <w:numId w:val="26"/>
              </w:numPr>
              <w:spacing w:before="100" w:after="100" w:line="276" w:lineRule="auto"/>
              <w:rPr>
                <w:rFonts w:ascii="Arial" w:hAnsi="Arial" w:cs="Arial"/>
                <w:bCs/>
                <w:sz w:val="20"/>
                <w:szCs w:val="20"/>
              </w:rPr>
            </w:pPr>
            <w:r w:rsidRPr="00392ACF">
              <w:rPr>
                <w:rFonts w:ascii="Arial" w:hAnsi="Arial" w:cs="Arial"/>
                <w:sz w:val="20"/>
                <w:szCs w:val="20"/>
              </w:rPr>
              <w:t xml:space="preserve">SEMO to investigate what is involved in including the Intraday Market trades in the manual Market Backup Price calculation and to present this analysis at a future modifications panel meeting once real data is available so that consideration can be given as to whether there would be merit in proposing a further change – </w:t>
            </w:r>
            <w:r w:rsidRPr="00392ACF">
              <w:rPr>
                <w:rFonts w:ascii="Arial" w:hAnsi="Arial" w:cs="Arial"/>
                <w:b/>
                <w:sz w:val="20"/>
                <w:szCs w:val="20"/>
              </w:rPr>
              <w:t>Frozen until review in Dec 2019</w:t>
            </w:r>
          </w:p>
          <w:p w14:paraId="3FF6BBD8" w14:textId="77777777" w:rsidR="00881EE8" w:rsidRPr="00392ACF" w:rsidRDefault="00881EE8" w:rsidP="002A4B97">
            <w:pPr>
              <w:pStyle w:val="ListParagraph"/>
              <w:spacing w:before="100" w:after="100" w:line="276" w:lineRule="auto"/>
              <w:rPr>
                <w:rFonts w:ascii="Arial" w:hAnsi="Arial" w:cs="Arial"/>
                <w:bCs/>
                <w:sz w:val="20"/>
                <w:szCs w:val="20"/>
              </w:rPr>
            </w:pPr>
          </w:p>
          <w:p w14:paraId="77911EC4" w14:textId="77777777" w:rsidR="00881EE8" w:rsidRPr="00B16BC1" w:rsidRDefault="00881EE8" w:rsidP="002A4B97">
            <w:pPr>
              <w:pStyle w:val="ListParagraph"/>
              <w:numPr>
                <w:ilvl w:val="0"/>
                <w:numId w:val="26"/>
              </w:numPr>
              <w:jc w:val="both"/>
              <w:rPr>
                <w:rFonts w:ascii="Arial" w:hAnsi="Arial" w:cs="Arial"/>
                <w:sz w:val="20"/>
                <w:szCs w:val="20"/>
              </w:rPr>
            </w:pPr>
            <w:r w:rsidRPr="00392ACF">
              <w:rPr>
                <w:rFonts w:ascii="Arial" w:hAnsi="Arial" w:cs="Arial"/>
                <w:bCs/>
                <w:sz w:val="20"/>
                <w:szCs w:val="20"/>
              </w:rPr>
              <w:t xml:space="preserve">Approach that is currently in operation to be re-assessed in approximately 12 months to determine whether there has been a material increase in intraday traded volumes and if such an increase justifies their inclusion in the PMBU calculation at that point – </w:t>
            </w:r>
            <w:r w:rsidRPr="00392ACF">
              <w:rPr>
                <w:rFonts w:ascii="Arial" w:hAnsi="Arial" w:cs="Arial"/>
                <w:b/>
                <w:bCs/>
                <w:sz w:val="20"/>
                <w:szCs w:val="20"/>
              </w:rPr>
              <w:t xml:space="preserve">Frozen </w:t>
            </w:r>
            <w:r w:rsidRPr="00392ACF">
              <w:rPr>
                <w:rFonts w:ascii="Arial" w:hAnsi="Arial" w:cs="Arial"/>
                <w:b/>
                <w:sz w:val="20"/>
                <w:szCs w:val="20"/>
              </w:rPr>
              <w:t xml:space="preserve"> until review in Dec 2019</w:t>
            </w:r>
          </w:p>
          <w:p w14:paraId="1556391F" w14:textId="77777777" w:rsidR="00881EE8" w:rsidRPr="00B16BC1" w:rsidRDefault="00881EE8" w:rsidP="002A4B97">
            <w:pPr>
              <w:rPr>
                <w:rFonts w:cs="Arial"/>
              </w:rPr>
            </w:pPr>
          </w:p>
          <w:p w14:paraId="53CE3ECF" w14:textId="77777777" w:rsidR="00881EE8" w:rsidRDefault="00881EE8" w:rsidP="002A4B97">
            <w:pPr>
              <w:rPr>
                <w:rFonts w:cs="Arial"/>
              </w:rPr>
            </w:pPr>
          </w:p>
        </w:tc>
      </w:tr>
      <w:tr w:rsidR="00881EE8" w:rsidRPr="001112B7" w14:paraId="44882596" w14:textId="77777777" w:rsidTr="00881EE8">
        <w:tc>
          <w:tcPr>
            <w:tcW w:w="4878" w:type="dxa"/>
            <w:vAlign w:val="center"/>
          </w:tcPr>
          <w:p w14:paraId="198E73DC" w14:textId="246EABFB" w:rsidR="00881EE8" w:rsidRDefault="00881EE8" w:rsidP="002A4B97">
            <w:pPr>
              <w:rPr>
                <w:rFonts w:cs="Arial"/>
              </w:rPr>
            </w:pPr>
            <w:r w:rsidRPr="00471084">
              <w:rPr>
                <w:rFonts w:cs="Arial"/>
              </w:rPr>
              <w:lastRenderedPageBreak/>
              <w:t xml:space="preserve"> MOD_34_18 Removal of MWPs for biased quantities and negative imbalance and clarifications to determination of Start Up Costs Final</w:t>
            </w:r>
          </w:p>
        </w:tc>
        <w:tc>
          <w:tcPr>
            <w:tcW w:w="4878" w:type="dxa"/>
            <w:vAlign w:val="center"/>
          </w:tcPr>
          <w:p w14:paraId="0D30DF46" w14:textId="77777777" w:rsidR="00881EE8" w:rsidRPr="00342E29" w:rsidRDefault="00881EE8" w:rsidP="002A4B97">
            <w:pPr>
              <w:pStyle w:val="Bullet1"/>
              <w:numPr>
                <w:ilvl w:val="0"/>
                <w:numId w:val="21"/>
              </w:numPr>
              <w:spacing w:before="0" w:after="0" w:line="360" w:lineRule="auto"/>
              <w:jc w:val="both"/>
              <w:rPr>
                <w:rFonts w:cs="Arial"/>
                <w:b/>
              </w:rPr>
            </w:pPr>
            <w:r w:rsidRPr="00342E29">
              <w:rPr>
                <w:rFonts w:cs="Arial"/>
              </w:rPr>
              <w:t xml:space="preserve">SEMO to provide an estimated value to date for impact on Imperfection Tariff  (SEMO will endeavour to have an estimate before the decision however a final assessment may require longer) - </w:t>
            </w:r>
            <w:r>
              <w:rPr>
                <w:rFonts w:cs="Arial"/>
                <w:b/>
              </w:rPr>
              <w:t>Closed</w:t>
            </w:r>
          </w:p>
          <w:p w14:paraId="3EB3395B" w14:textId="4DB74E4D" w:rsidR="00881EE8" w:rsidRDefault="00881EE8" w:rsidP="002A4B97">
            <w:pPr>
              <w:pStyle w:val="Bullet1"/>
              <w:numPr>
                <w:ilvl w:val="0"/>
                <w:numId w:val="21"/>
              </w:numPr>
              <w:spacing w:before="0" w:after="0" w:line="360" w:lineRule="auto"/>
              <w:jc w:val="both"/>
              <w:rPr>
                <w:rFonts w:cs="Arial"/>
                <w:b/>
              </w:rPr>
            </w:pPr>
            <w:r w:rsidRPr="00342E29">
              <w:rPr>
                <w:rFonts w:cs="Arial"/>
              </w:rPr>
              <w:t xml:space="preserve">SEMO to provide details on the  potential template that can be used to forecast the issue going forward (required prior to decision) </w:t>
            </w:r>
            <w:r>
              <w:rPr>
                <w:rFonts w:cs="Arial"/>
              </w:rPr>
              <w:t>–</w:t>
            </w:r>
            <w:r w:rsidRPr="00342E29">
              <w:rPr>
                <w:rFonts w:cs="Arial"/>
              </w:rPr>
              <w:t xml:space="preserve"> </w:t>
            </w:r>
            <w:r>
              <w:rPr>
                <w:rFonts w:cs="Arial"/>
                <w:b/>
              </w:rPr>
              <w:t>Closed</w:t>
            </w:r>
          </w:p>
          <w:p w14:paraId="08FF75B3" w14:textId="7CAC2B27" w:rsidR="00881EE8" w:rsidRPr="00AA7B98" w:rsidRDefault="00881EE8" w:rsidP="002A4B97">
            <w:pPr>
              <w:pStyle w:val="Bullet1"/>
              <w:numPr>
                <w:ilvl w:val="0"/>
                <w:numId w:val="21"/>
              </w:numPr>
              <w:spacing w:before="0" w:after="0" w:line="360" w:lineRule="auto"/>
              <w:jc w:val="both"/>
              <w:rPr>
                <w:rFonts w:cs="Arial"/>
                <w:b/>
              </w:rPr>
            </w:pPr>
            <w:r w:rsidRPr="00AA7B98">
              <w:rPr>
                <w:rFonts w:cs="Arial"/>
              </w:rPr>
              <w:t xml:space="preserve">SEMO to organise a Q&amp;A session for all participants in relation to the use of the template (not required prior to decision but intended to be held in a timely manner after decision) – </w:t>
            </w:r>
            <w:r w:rsidRPr="00AA7B98">
              <w:rPr>
                <w:rFonts w:cs="Arial"/>
                <w:b/>
              </w:rPr>
              <w:t>Closed</w:t>
            </w:r>
          </w:p>
        </w:tc>
      </w:tr>
      <w:tr w:rsidR="00881EE8" w:rsidRPr="001112B7" w14:paraId="066F23D4" w14:textId="77777777" w:rsidTr="00881EE8">
        <w:tc>
          <w:tcPr>
            <w:tcW w:w="4878" w:type="dxa"/>
            <w:vAlign w:val="center"/>
          </w:tcPr>
          <w:p w14:paraId="734CC234" w14:textId="78A8C558" w:rsidR="00881EE8" w:rsidRDefault="00881EE8" w:rsidP="002A4B97">
            <w:pPr>
              <w:rPr>
                <w:rFonts w:cs="Arial"/>
              </w:rPr>
            </w:pPr>
            <w:r>
              <w:rPr>
                <w:rFonts w:cs="Arial"/>
              </w:rPr>
              <w:t>MOD_38_18 Limitation of Capacity Market Difference Payments to Metered Quantity</w:t>
            </w:r>
          </w:p>
        </w:tc>
        <w:tc>
          <w:tcPr>
            <w:tcW w:w="4878" w:type="dxa"/>
            <w:vAlign w:val="center"/>
          </w:tcPr>
          <w:p w14:paraId="13317848" w14:textId="77777777" w:rsidR="00881EE8" w:rsidRPr="00AA7B98" w:rsidRDefault="00881EE8" w:rsidP="002A4B97">
            <w:pPr>
              <w:pStyle w:val="ListParagraph"/>
              <w:rPr>
                <w:rFonts w:ascii="Arial" w:hAnsi="Arial" w:cs="Arial"/>
                <w:sz w:val="20"/>
                <w:szCs w:val="20"/>
              </w:rPr>
            </w:pPr>
          </w:p>
          <w:p w14:paraId="62C34551" w14:textId="6BE02344" w:rsidR="00881EE8" w:rsidRPr="00AA7B98" w:rsidRDefault="00881EE8" w:rsidP="00AA7B98">
            <w:pPr>
              <w:pStyle w:val="ListParagraph"/>
              <w:numPr>
                <w:ilvl w:val="0"/>
                <w:numId w:val="27"/>
              </w:numPr>
              <w:rPr>
                <w:rFonts w:ascii="Arial" w:hAnsi="Arial" w:cs="Arial"/>
                <w:sz w:val="20"/>
                <w:szCs w:val="20"/>
              </w:rPr>
            </w:pPr>
            <w:r w:rsidRPr="00AA7B98">
              <w:rPr>
                <w:rFonts w:ascii="Arial" w:hAnsi="Arial" w:cs="Arial"/>
                <w:sz w:val="20"/>
                <w:szCs w:val="20"/>
              </w:rPr>
              <w:t xml:space="preserve">Proposer to investigate the application of a tolerance factor to MGLF </w:t>
            </w:r>
            <w:r w:rsidRPr="00AA7B98">
              <w:rPr>
                <w:rFonts w:ascii="Arial" w:hAnsi="Arial" w:cs="Arial"/>
                <w:color w:val="0D0D0D" w:themeColor="text1" w:themeTint="F2"/>
                <w:sz w:val="20"/>
                <w:szCs w:val="20"/>
              </w:rPr>
              <w:t xml:space="preserve">- </w:t>
            </w:r>
            <w:r w:rsidRPr="00AA7B98">
              <w:rPr>
                <w:rFonts w:ascii="Arial" w:hAnsi="Arial" w:cs="Arial"/>
                <w:b/>
                <w:color w:val="0D0D0D" w:themeColor="text1" w:themeTint="F2"/>
                <w:sz w:val="20"/>
                <w:szCs w:val="20"/>
              </w:rPr>
              <w:t>Open</w:t>
            </w:r>
          </w:p>
        </w:tc>
      </w:tr>
      <w:tr w:rsidR="00881EE8" w:rsidRPr="001112B7" w14:paraId="7BE6E504" w14:textId="77777777" w:rsidTr="00881EE8">
        <w:tc>
          <w:tcPr>
            <w:tcW w:w="4878" w:type="dxa"/>
            <w:vAlign w:val="center"/>
          </w:tcPr>
          <w:p w14:paraId="5C0D458B" w14:textId="0928A3D8" w:rsidR="00881EE8" w:rsidRDefault="00881EE8" w:rsidP="002A4B97">
            <w:pPr>
              <w:rPr>
                <w:rFonts w:cs="Arial"/>
              </w:rPr>
            </w:pPr>
            <w:r w:rsidRPr="00511579">
              <w:rPr>
                <w:rFonts w:cs="Arial"/>
              </w:rPr>
              <w:t>MOD_03_19 Amended Application of the Market Back Up Price if an Imbalance Price (s) fails to circulate</w:t>
            </w:r>
          </w:p>
        </w:tc>
        <w:tc>
          <w:tcPr>
            <w:tcW w:w="4878" w:type="dxa"/>
            <w:vAlign w:val="center"/>
          </w:tcPr>
          <w:p w14:paraId="0431D777" w14:textId="473B3CAB" w:rsidR="00881EE8" w:rsidRPr="00AA7B98" w:rsidRDefault="00881EE8" w:rsidP="00AA7B98">
            <w:pPr>
              <w:pStyle w:val="ListParagraph"/>
              <w:numPr>
                <w:ilvl w:val="0"/>
                <w:numId w:val="28"/>
              </w:numPr>
              <w:rPr>
                <w:rFonts w:ascii="Arial" w:hAnsi="Arial" w:cs="Arial"/>
                <w:sz w:val="20"/>
                <w:szCs w:val="20"/>
              </w:rPr>
            </w:pPr>
            <w:r w:rsidRPr="00AA7B98">
              <w:rPr>
                <w:rFonts w:ascii="Arial" w:hAnsi="Arial" w:cs="Arial"/>
                <w:sz w:val="20"/>
                <w:szCs w:val="20"/>
              </w:rPr>
              <w:t xml:space="preserve">Impact assessment to be done by SEMO to inform decision - </w:t>
            </w:r>
            <w:r w:rsidRPr="00AA7B98">
              <w:rPr>
                <w:rFonts w:ascii="Arial" w:hAnsi="Arial" w:cs="Arial"/>
                <w:b/>
                <w:sz w:val="20"/>
                <w:szCs w:val="20"/>
              </w:rPr>
              <w:t>Open</w:t>
            </w:r>
          </w:p>
        </w:tc>
      </w:tr>
      <w:tr w:rsidR="00881EE8" w:rsidRPr="001112B7" w14:paraId="000EF603" w14:textId="77777777" w:rsidTr="00881EE8">
        <w:tc>
          <w:tcPr>
            <w:tcW w:w="4878" w:type="dxa"/>
            <w:vAlign w:val="center"/>
          </w:tcPr>
          <w:p w14:paraId="0CFC02E1" w14:textId="2AF20DA0" w:rsidR="00881EE8" w:rsidRDefault="00881EE8" w:rsidP="002A4B97">
            <w:pPr>
              <w:rPr>
                <w:rFonts w:cs="Arial"/>
              </w:rPr>
            </w:pPr>
            <w:r>
              <w:rPr>
                <w:rFonts w:cs="Arial"/>
              </w:rPr>
              <w:t>MOD_04_19 Running Indicative Settlement on all Days</w:t>
            </w:r>
          </w:p>
        </w:tc>
        <w:tc>
          <w:tcPr>
            <w:tcW w:w="4878" w:type="dxa"/>
            <w:vAlign w:val="center"/>
          </w:tcPr>
          <w:p w14:paraId="38431289" w14:textId="77777777" w:rsidR="00881EE8" w:rsidRPr="00AA7B98" w:rsidRDefault="00881EE8" w:rsidP="002A4B97">
            <w:pPr>
              <w:pStyle w:val="ListParagraph"/>
              <w:numPr>
                <w:ilvl w:val="0"/>
                <w:numId w:val="21"/>
              </w:numPr>
              <w:rPr>
                <w:rFonts w:ascii="Arial" w:hAnsi="Arial" w:cs="Arial"/>
                <w:sz w:val="20"/>
                <w:szCs w:val="20"/>
              </w:rPr>
            </w:pPr>
            <w:r w:rsidRPr="00AA7B98">
              <w:rPr>
                <w:rFonts w:ascii="Arial" w:hAnsi="Arial" w:cs="Arial"/>
                <w:sz w:val="20"/>
                <w:szCs w:val="20"/>
              </w:rPr>
              <w:t xml:space="preserve">SEMO to confirm if there is currently a credit report on non-working days which are weekdays – </w:t>
            </w:r>
            <w:r w:rsidRPr="00AA7B98">
              <w:rPr>
                <w:rFonts w:ascii="Arial" w:hAnsi="Arial" w:cs="Arial"/>
                <w:b/>
                <w:sz w:val="20"/>
                <w:szCs w:val="20"/>
              </w:rPr>
              <w:t>Closed</w:t>
            </w:r>
          </w:p>
          <w:p w14:paraId="3B07273D" w14:textId="002AF56E" w:rsidR="00881EE8" w:rsidRPr="00AA7B98" w:rsidRDefault="00881EE8" w:rsidP="002A4B97">
            <w:pPr>
              <w:pStyle w:val="ListParagraph"/>
              <w:numPr>
                <w:ilvl w:val="0"/>
                <w:numId w:val="21"/>
              </w:numPr>
              <w:rPr>
                <w:rFonts w:ascii="Arial" w:hAnsi="Arial" w:cs="Arial"/>
                <w:sz w:val="20"/>
                <w:szCs w:val="20"/>
              </w:rPr>
            </w:pPr>
            <w:r w:rsidRPr="00AA7B98">
              <w:rPr>
                <w:rFonts w:ascii="Arial" w:hAnsi="Arial" w:cs="Arial"/>
                <w:sz w:val="20"/>
                <w:szCs w:val="20"/>
              </w:rPr>
              <w:t>SEMO to investigate potential alternative of catching up indicative settlement prior to credit report calculations to inform next steps -</w:t>
            </w:r>
            <w:r w:rsidRPr="00AA7B98">
              <w:rPr>
                <w:rFonts w:ascii="Arial" w:hAnsi="Arial" w:cs="Arial"/>
                <w:b/>
                <w:sz w:val="20"/>
                <w:szCs w:val="20"/>
              </w:rPr>
              <w:t xml:space="preserve"> Closed</w:t>
            </w:r>
          </w:p>
        </w:tc>
      </w:tr>
      <w:tr w:rsidR="00881EE8" w:rsidRPr="001112B7" w14:paraId="368C1C95" w14:textId="77777777" w:rsidTr="00881EE8">
        <w:tc>
          <w:tcPr>
            <w:tcW w:w="4878" w:type="dxa"/>
            <w:vAlign w:val="center"/>
          </w:tcPr>
          <w:p w14:paraId="4E7988A3" w14:textId="5DBFFF36" w:rsidR="00881EE8" w:rsidRDefault="00881EE8" w:rsidP="002A4B97">
            <w:pPr>
              <w:rPr>
                <w:rFonts w:cs="Arial"/>
              </w:rPr>
            </w:pPr>
            <w:r>
              <w:rPr>
                <w:rFonts w:cs="Arial"/>
              </w:rPr>
              <w:t>MOD_05_19 Amendment to Uninstructed Imbalance Charge (CUNIMB) to Correct for Negative Price Scenarios</w:t>
            </w:r>
          </w:p>
        </w:tc>
        <w:tc>
          <w:tcPr>
            <w:tcW w:w="4878" w:type="dxa"/>
            <w:vAlign w:val="center"/>
          </w:tcPr>
          <w:p w14:paraId="277BBB45" w14:textId="54C91745" w:rsidR="00881EE8" w:rsidRPr="00AA7B98" w:rsidRDefault="00881EE8" w:rsidP="00AA7B98">
            <w:pPr>
              <w:pStyle w:val="ListParagraph"/>
              <w:numPr>
                <w:ilvl w:val="0"/>
                <w:numId w:val="27"/>
              </w:numPr>
              <w:rPr>
                <w:rFonts w:ascii="Arial" w:hAnsi="Arial" w:cs="Arial"/>
                <w:sz w:val="20"/>
                <w:szCs w:val="20"/>
              </w:rPr>
            </w:pPr>
            <w:r w:rsidRPr="00AA7B98">
              <w:rPr>
                <w:rFonts w:ascii="Arial" w:hAnsi="Arial" w:cs="Arial"/>
                <w:sz w:val="20"/>
                <w:szCs w:val="20"/>
              </w:rPr>
              <w:t xml:space="preserve">Secretariat to draft Final Recommendation Report  - </w:t>
            </w:r>
            <w:r w:rsidRPr="00AA7B98">
              <w:rPr>
                <w:rFonts w:ascii="Arial" w:hAnsi="Arial" w:cs="Arial"/>
                <w:b/>
                <w:sz w:val="20"/>
                <w:szCs w:val="20"/>
              </w:rPr>
              <w:t>Closed</w:t>
            </w:r>
          </w:p>
        </w:tc>
      </w:tr>
      <w:tr w:rsidR="00881EE8" w:rsidRPr="001112B7" w14:paraId="61BCF4C8" w14:textId="77777777" w:rsidTr="00881EE8">
        <w:tc>
          <w:tcPr>
            <w:tcW w:w="4878" w:type="dxa"/>
            <w:vAlign w:val="center"/>
          </w:tcPr>
          <w:p w14:paraId="10E5FC47" w14:textId="3879B45B" w:rsidR="00881EE8" w:rsidRDefault="00881EE8" w:rsidP="002A4B97">
            <w:pPr>
              <w:rPr>
                <w:rFonts w:cs="Arial"/>
              </w:rPr>
            </w:pPr>
            <w:r>
              <w:rPr>
                <w:rFonts w:cs="Arial"/>
              </w:rPr>
              <w:t>MOD_06_19 Determination of the Marginal Energy Action Price Where No Energy is Available in the NET Imbalance Volume</w:t>
            </w:r>
          </w:p>
        </w:tc>
        <w:tc>
          <w:tcPr>
            <w:tcW w:w="4878" w:type="dxa"/>
            <w:vAlign w:val="center"/>
          </w:tcPr>
          <w:p w14:paraId="09A40B1A" w14:textId="77777777" w:rsidR="00881EE8" w:rsidRPr="00511579" w:rsidRDefault="00881EE8" w:rsidP="002A4B97">
            <w:pPr>
              <w:pStyle w:val="Bullet1"/>
              <w:numPr>
                <w:ilvl w:val="0"/>
                <w:numId w:val="21"/>
              </w:numPr>
              <w:spacing w:line="360" w:lineRule="auto"/>
              <w:jc w:val="both"/>
              <w:rPr>
                <w:b/>
              </w:rPr>
            </w:pPr>
            <w:r w:rsidRPr="00342E29">
              <w:rPr>
                <w:rFonts w:cs="Arial"/>
              </w:rPr>
              <w:t xml:space="preserve">Secretariat to Issue Version 2.0 and presentation material to Modifications Committee Members – </w:t>
            </w:r>
            <w:r>
              <w:rPr>
                <w:rFonts w:cs="Arial"/>
                <w:b/>
              </w:rPr>
              <w:t>Closed</w:t>
            </w:r>
          </w:p>
          <w:p w14:paraId="620BE6B7" w14:textId="754A8B68" w:rsidR="00881EE8" w:rsidRPr="00AA7B98" w:rsidRDefault="00881EE8" w:rsidP="00AA7B98">
            <w:pPr>
              <w:pStyle w:val="ListParagraph"/>
              <w:numPr>
                <w:ilvl w:val="0"/>
                <w:numId w:val="21"/>
              </w:numPr>
              <w:rPr>
                <w:rFonts w:ascii="Arial" w:hAnsi="Arial" w:cs="Arial"/>
                <w:sz w:val="20"/>
                <w:szCs w:val="20"/>
              </w:rPr>
            </w:pPr>
            <w:r w:rsidRPr="00AA7B98">
              <w:rPr>
                <w:rFonts w:ascii="Arial" w:hAnsi="Arial" w:cs="Arial"/>
                <w:sz w:val="20"/>
                <w:szCs w:val="20"/>
              </w:rPr>
              <w:t>Proposer to provide additional data, ie more than one week and show how DBC costs would be impacted</w:t>
            </w:r>
            <w:r w:rsidRPr="00AA7B98">
              <w:rPr>
                <w:rFonts w:ascii="Arial" w:hAnsi="Arial" w:cs="Arial"/>
                <w:b/>
                <w:sz w:val="20"/>
                <w:szCs w:val="20"/>
              </w:rPr>
              <w:t xml:space="preserve"> - Open</w:t>
            </w:r>
          </w:p>
        </w:tc>
      </w:tr>
      <w:tr w:rsidR="00881EE8" w:rsidRPr="001112B7" w14:paraId="4AD2997E" w14:textId="77777777" w:rsidTr="00881EE8">
        <w:tc>
          <w:tcPr>
            <w:tcW w:w="4878" w:type="dxa"/>
            <w:vAlign w:val="center"/>
          </w:tcPr>
          <w:p w14:paraId="28832FE0" w14:textId="121DC336" w:rsidR="00881EE8" w:rsidRDefault="00881EE8" w:rsidP="002A4B97">
            <w:pPr>
              <w:rPr>
                <w:rFonts w:cs="Arial"/>
              </w:rPr>
            </w:pPr>
            <w:r w:rsidRPr="001A3693">
              <w:rPr>
                <w:rFonts w:cs="Arial"/>
              </w:rPr>
              <w:lastRenderedPageBreak/>
              <w:t>MOD_07_19 Correction to No Load Cost “and” vs “or” doc</w:t>
            </w:r>
          </w:p>
        </w:tc>
        <w:tc>
          <w:tcPr>
            <w:tcW w:w="4878" w:type="dxa"/>
            <w:vAlign w:val="center"/>
          </w:tcPr>
          <w:p w14:paraId="08112139" w14:textId="77777777" w:rsidR="00881EE8" w:rsidRPr="001A3693" w:rsidRDefault="00881EE8" w:rsidP="002A4B97">
            <w:pPr>
              <w:pStyle w:val="ListParagraph"/>
              <w:numPr>
                <w:ilvl w:val="0"/>
                <w:numId w:val="21"/>
              </w:numPr>
              <w:spacing w:before="240" w:after="240" w:line="276" w:lineRule="auto"/>
              <w:rPr>
                <w:rFonts w:ascii="Arial" w:hAnsi="Arial" w:cs="Arial"/>
                <w:sz w:val="20"/>
                <w:szCs w:val="20"/>
              </w:rPr>
            </w:pPr>
            <w:r w:rsidRPr="001A3693">
              <w:rPr>
                <w:rFonts w:ascii="Arial" w:hAnsi="Arial" w:cs="Arial"/>
                <w:sz w:val="20"/>
                <w:szCs w:val="20"/>
              </w:rPr>
              <w:t xml:space="preserve">SEMO and Generator Member to review the application of F.11.2.5 (No Load Cost Recovery) – </w:t>
            </w:r>
            <w:r>
              <w:rPr>
                <w:rFonts w:ascii="Arial" w:hAnsi="Arial" w:cs="Arial"/>
                <w:b/>
                <w:sz w:val="20"/>
                <w:szCs w:val="20"/>
              </w:rPr>
              <w:t>Closed</w:t>
            </w:r>
          </w:p>
          <w:p w14:paraId="143435A4" w14:textId="77777777" w:rsidR="00881EE8" w:rsidRPr="001A3693" w:rsidRDefault="00881EE8" w:rsidP="002A4B97">
            <w:pPr>
              <w:pStyle w:val="ListParagraph"/>
              <w:spacing w:before="240" w:after="240" w:line="276" w:lineRule="auto"/>
              <w:rPr>
                <w:rFonts w:ascii="Arial" w:hAnsi="Arial" w:cs="Arial"/>
                <w:sz w:val="20"/>
                <w:szCs w:val="20"/>
              </w:rPr>
            </w:pPr>
          </w:p>
          <w:p w14:paraId="31FA9551" w14:textId="32764B67" w:rsidR="00881EE8" w:rsidRPr="001A3693" w:rsidRDefault="00881EE8" w:rsidP="002A4B97">
            <w:pPr>
              <w:pStyle w:val="ListParagraph"/>
              <w:numPr>
                <w:ilvl w:val="0"/>
                <w:numId w:val="21"/>
              </w:numPr>
              <w:spacing w:before="240" w:after="240" w:line="276" w:lineRule="auto"/>
              <w:rPr>
                <w:rFonts w:ascii="Arial" w:hAnsi="Arial" w:cs="Arial"/>
                <w:sz w:val="20"/>
                <w:szCs w:val="20"/>
              </w:rPr>
            </w:pPr>
            <w:r w:rsidRPr="00822459">
              <w:rPr>
                <w:rFonts w:ascii="Arial" w:hAnsi="Arial" w:cs="Arial"/>
                <w:sz w:val="20"/>
                <w:szCs w:val="20"/>
              </w:rPr>
              <w:t xml:space="preserve">SEMO to provide template for assessment of both Mod_34_18 and Mod_07_19 with the former template coming first </w:t>
            </w:r>
            <w:r w:rsidRPr="001A3693">
              <w:rPr>
                <w:rFonts w:ascii="Arial" w:hAnsi="Arial" w:cs="Arial"/>
                <w:sz w:val="20"/>
                <w:szCs w:val="20"/>
              </w:rPr>
              <w:t xml:space="preserve">– </w:t>
            </w:r>
            <w:r w:rsidR="00627DFE">
              <w:rPr>
                <w:rFonts w:ascii="Arial" w:hAnsi="Arial" w:cs="Arial"/>
                <w:b/>
                <w:sz w:val="20"/>
                <w:szCs w:val="20"/>
              </w:rPr>
              <w:t>Closed</w:t>
            </w:r>
          </w:p>
          <w:p w14:paraId="753F1BDD" w14:textId="77777777" w:rsidR="00881EE8" w:rsidRPr="001A3693" w:rsidRDefault="00881EE8" w:rsidP="002A4B97">
            <w:pPr>
              <w:pStyle w:val="ListParagraph"/>
              <w:spacing w:before="240" w:after="240" w:line="276" w:lineRule="auto"/>
              <w:rPr>
                <w:rFonts w:ascii="Arial" w:hAnsi="Arial" w:cs="Arial"/>
                <w:sz w:val="20"/>
                <w:szCs w:val="20"/>
              </w:rPr>
            </w:pPr>
          </w:p>
          <w:p w14:paraId="111CEC84" w14:textId="6539DA78" w:rsidR="00881EE8" w:rsidRPr="00822459" w:rsidRDefault="00881EE8" w:rsidP="002A4B97">
            <w:pPr>
              <w:pStyle w:val="ListParagraph"/>
              <w:numPr>
                <w:ilvl w:val="0"/>
                <w:numId w:val="21"/>
              </w:numPr>
              <w:spacing w:after="240" w:line="276" w:lineRule="auto"/>
              <w:rPr>
                <w:rFonts w:ascii="Arial" w:hAnsi="Arial" w:cs="Arial"/>
                <w:sz w:val="20"/>
                <w:szCs w:val="20"/>
              </w:rPr>
            </w:pPr>
            <w:r w:rsidRPr="001A3693">
              <w:rPr>
                <w:rFonts w:ascii="Arial" w:hAnsi="Arial" w:cs="Arial"/>
                <w:sz w:val="20"/>
                <w:szCs w:val="20"/>
              </w:rPr>
              <w:t xml:space="preserve">Proposer to provide updated Materiality figures </w:t>
            </w:r>
            <w:r>
              <w:rPr>
                <w:rFonts w:ascii="Arial" w:hAnsi="Arial" w:cs="Arial"/>
                <w:sz w:val="20"/>
                <w:szCs w:val="20"/>
              </w:rPr>
              <w:t>–</w:t>
            </w:r>
            <w:r w:rsidRPr="001A3693">
              <w:rPr>
                <w:rFonts w:ascii="Arial" w:hAnsi="Arial" w:cs="Arial"/>
                <w:sz w:val="20"/>
                <w:szCs w:val="20"/>
              </w:rPr>
              <w:t xml:space="preserve"> </w:t>
            </w:r>
            <w:r>
              <w:rPr>
                <w:rFonts w:ascii="Arial" w:hAnsi="Arial" w:cs="Arial"/>
                <w:b/>
                <w:sz w:val="20"/>
                <w:szCs w:val="20"/>
              </w:rPr>
              <w:t>Closed</w:t>
            </w:r>
          </w:p>
          <w:p w14:paraId="1DAA47EA" w14:textId="77777777" w:rsidR="00881EE8" w:rsidRPr="00822459" w:rsidRDefault="00881EE8" w:rsidP="002A4B97">
            <w:pPr>
              <w:pStyle w:val="ListParagraph"/>
              <w:rPr>
                <w:rFonts w:ascii="Arial" w:hAnsi="Arial" w:cs="Arial"/>
                <w:sz w:val="20"/>
                <w:szCs w:val="20"/>
              </w:rPr>
            </w:pPr>
          </w:p>
          <w:p w14:paraId="2895AC2F" w14:textId="77777777" w:rsidR="00881EE8" w:rsidRPr="00822459" w:rsidRDefault="00881EE8" w:rsidP="002A4B97">
            <w:pPr>
              <w:pStyle w:val="ListParagraph"/>
              <w:numPr>
                <w:ilvl w:val="0"/>
                <w:numId w:val="21"/>
              </w:numPr>
              <w:spacing w:after="240" w:line="276" w:lineRule="auto"/>
              <w:rPr>
                <w:rFonts w:ascii="Arial" w:hAnsi="Arial" w:cs="Arial"/>
                <w:sz w:val="20"/>
                <w:szCs w:val="20"/>
              </w:rPr>
            </w:pPr>
            <w:r w:rsidRPr="00822459">
              <w:rPr>
                <w:rFonts w:ascii="Arial" w:hAnsi="Arial" w:cs="Arial"/>
                <w:sz w:val="20"/>
                <w:szCs w:val="20"/>
              </w:rPr>
              <w:t xml:space="preserve">Secretariat to draft Final Recommendation Report  </w:t>
            </w:r>
            <w:r>
              <w:rPr>
                <w:rFonts w:ascii="Arial" w:hAnsi="Arial" w:cs="Arial"/>
                <w:sz w:val="20"/>
                <w:szCs w:val="20"/>
              </w:rPr>
              <w:t xml:space="preserve">- </w:t>
            </w:r>
            <w:r>
              <w:rPr>
                <w:rFonts w:ascii="Arial" w:hAnsi="Arial" w:cs="Arial"/>
                <w:b/>
                <w:sz w:val="20"/>
                <w:szCs w:val="20"/>
              </w:rPr>
              <w:t>Closed</w:t>
            </w:r>
          </w:p>
          <w:p w14:paraId="10FB4831" w14:textId="77777777" w:rsidR="00881EE8" w:rsidRPr="00822459" w:rsidRDefault="00881EE8" w:rsidP="002A4B97">
            <w:pPr>
              <w:pStyle w:val="ListParagraph"/>
              <w:rPr>
                <w:rFonts w:ascii="Arial" w:hAnsi="Arial" w:cs="Arial"/>
                <w:sz w:val="20"/>
                <w:szCs w:val="20"/>
              </w:rPr>
            </w:pPr>
          </w:p>
          <w:p w14:paraId="130D2D5C" w14:textId="1BEB3345" w:rsidR="00881EE8" w:rsidRPr="00822459" w:rsidRDefault="00881EE8" w:rsidP="002A4B97">
            <w:pPr>
              <w:pStyle w:val="ListParagraph"/>
              <w:numPr>
                <w:ilvl w:val="0"/>
                <w:numId w:val="21"/>
              </w:numPr>
              <w:spacing w:after="240" w:line="276" w:lineRule="auto"/>
              <w:rPr>
                <w:rFonts w:ascii="Arial" w:hAnsi="Arial" w:cs="Arial"/>
                <w:sz w:val="20"/>
                <w:szCs w:val="20"/>
              </w:rPr>
            </w:pPr>
            <w:r w:rsidRPr="00822459">
              <w:rPr>
                <w:rFonts w:ascii="Arial" w:hAnsi="Arial" w:cs="Arial"/>
                <w:sz w:val="20"/>
                <w:szCs w:val="20"/>
              </w:rPr>
              <w:t>SEMO and Generator Member to review the application of F.11.2.5 (No Load Cost Recovery)</w:t>
            </w:r>
            <w:r>
              <w:rPr>
                <w:rFonts w:ascii="Arial" w:hAnsi="Arial" w:cs="Arial"/>
                <w:sz w:val="20"/>
                <w:szCs w:val="20"/>
              </w:rPr>
              <w:t xml:space="preserve"> – </w:t>
            </w:r>
            <w:r>
              <w:rPr>
                <w:rFonts w:ascii="Arial" w:hAnsi="Arial" w:cs="Arial"/>
                <w:b/>
                <w:sz w:val="20"/>
                <w:szCs w:val="20"/>
              </w:rPr>
              <w:t>Closed</w:t>
            </w:r>
          </w:p>
          <w:p w14:paraId="7B91E6AE" w14:textId="77777777" w:rsidR="00881EE8" w:rsidRPr="00822459" w:rsidRDefault="00881EE8" w:rsidP="002A4B97">
            <w:pPr>
              <w:pStyle w:val="ListParagraph"/>
              <w:rPr>
                <w:rFonts w:ascii="Arial" w:hAnsi="Arial" w:cs="Arial"/>
                <w:sz w:val="20"/>
                <w:szCs w:val="20"/>
              </w:rPr>
            </w:pPr>
          </w:p>
          <w:p w14:paraId="274B8D42" w14:textId="1D5E3CA4" w:rsidR="00881EE8" w:rsidRPr="001A3693" w:rsidRDefault="00881EE8" w:rsidP="002A4B97">
            <w:pPr>
              <w:pStyle w:val="ListParagraph"/>
              <w:numPr>
                <w:ilvl w:val="0"/>
                <w:numId w:val="21"/>
              </w:numPr>
              <w:spacing w:after="240" w:line="276" w:lineRule="auto"/>
              <w:rPr>
                <w:rFonts w:ascii="Arial" w:hAnsi="Arial" w:cs="Arial"/>
                <w:sz w:val="20"/>
                <w:szCs w:val="20"/>
              </w:rPr>
            </w:pPr>
            <w:r w:rsidRPr="00822459">
              <w:rPr>
                <w:rFonts w:ascii="Arial" w:hAnsi="Arial" w:cs="Arial"/>
                <w:sz w:val="20"/>
                <w:szCs w:val="20"/>
              </w:rPr>
              <w:t>SEMO to update template for assessment of both Mod_34_18 and Mod_07_19</w:t>
            </w:r>
            <w:r>
              <w:rPr>
                <w:rFonts w:ascii="Arial" w:hAnsi="Arial" w:cs="Arial"/>
                <w:sz w:val="20"/>
                <w:szCs w:val="20"/>
              </w:rPr>
              <w:t xml:space="preserve"> - </w:t>
            </w:r>
            <w:r>
              <w:rPr>
                <w:rFonts w:ascii="Arial" w:hAnsi="Arial" w:cs="Arial"/>
                <w:b/>
                <w:sz w:val="20"/>
                <w:szCs w:val="20"/>
              </w:rPr>
              <w:t>Closed</w:t>
            </w:r>
          </w:p>
          <w:p w14:paraId="4BD07778" w14:textId="77777777" w:rsidR="00881EE8" w:rsidRDefault="00881EE8" w:rsidP="002A4B97">
            <w:pPr>
              <w:rPr>
                <w:rFonts w:cs="Arial"/>
              </w:rPr>
            </w:pPr>
          </w:p>
        </w:tc>
      </w:tr>
      <w:tr w:rsidR="00881EE8" w:rsidRPr="001112B7" w14:paraId="61B50524" w14:textId="77777777" w:rsidTr="00881EE8">
        <w:tc>
          <w:tcPr>
            <w:tcW w:w="4878" w:type="dxa"/>
            <w:vAlign w:val="center"/>
          </w:tcPr>
          <w:p w14:paraId="62C39D0B" w14:textId="78932F9C" w:rsidR="00881EE8" w:rsidRPr="001A3693" w:rsidRDefault="00881EE8" w:rsidP="002A4B97">
            <w:pPr>
              <w:rPr>
                <w:rFonts w:cs="Arial"/>
              </w:rPr>
            </w:pPr>
            <w:r>
              <w:rPr>
                <w:rFonts w:cs="Arial"/>
              </w:rPr>
              <w:t>MOD_08_19 Clarification to Intraday Quantity and Payment</w:t>
            </w:r>
          </w:p>
        </w:tc>
        <w:tc>
          <w:tcPr>
            <w:tcW w:w="4878" w:type="dxa"/>
            <w:vAlign w:val="center"/>
          </w:tcPr>
          <w:p w14:paraId="056C87DD" w14:textId="3D782D82" w:rsidR="00881EE8" w:rsidRPr="00AA7B98" w:rsidRDefault="00881EE8" w:rsidP="00AA7B98">
            <w:pPr>
              <w:pStyle w:val="ListParagraph"/>
              <w:numPr>
                <w:ilvl w:val="0"/>
                <w:numId w:val="21"/>
              </w:numPr>
              <w:spacing w:before="240" w:after="240"/>
              <w:jc w:val="both"/>
              <w:rPr>
                <w:rFonts w:ascii="Arial" w:hAnsi="Arial" w:cs="Arial"/>
                <w:sz w:val="20"/>
                <w:szCs w:val="20"/>
              </w:rPr>
            </w:pPr>
            <w:r w:rsidRPr="00AA7B98">
              <w:rPr>
                <w:rFonts w:ascii="Arial" w:hAnsi="Arial" w:cs="Arial"/>
                <w:sz w:val="20"/>
                <w:szCs w:val="20"/>
              </w:rPr>
              <w:t>Proposer to issue a version 2 of MOD_08_19 and a version 3 of MOD_38_18</w:t>
            </w:r>
            <w:r>
              <w:rPr>
                <w:rFonts w:ascii="Arial" w:hAnsi="Arial" w:cs="Arial"/>
                <w:b/>
                <w:sz w:val="20"/>
                <w:szCs w:val="20"/>
              </w:rPr>
              <w:t xml:space="preserve"> - Closed</w:t>
            </w:r>
          </w:p>
        </w:tc>
      </w:tr>
      <w:tr w:rsidR="00881EE8" w:rsidRPr="001112B7" w14:paraId="37CDDA9F" w14:textId="77777777" w:rsidTr="00881EE8">
        <w:tc>
          <w:tcPr>
            <w:tcW w:w="4878" w:type="dxa"/>
            <w:vAlign w:val="center"/>
          </w:tcPr>
          <w:p w14:paraId="5E1FDEE6" w14:textId="6F48CAFE" w:rsidR="00881EE8" w:rsidRDefault="00881EE8" w:rsidP="002A4B97">
            <w:pPr>
              <w:rPr>
                <w:rFonts w:cs="Arial"/>
              </w:rPr>
            </w:pPr>
            <w:r w:rsidRPr="001A3693">
              <w:rPr>
                <w:rFonts w:cs="Arial"/>
              </w:rPr>
              <w:t>MOD_09_19 Removal of locational constraints from Imbalance Pricing Calculation</w:t>
            </w:r>
          </w:p>
        </w:tc>
        <w:tc>
          <w:tcPr>
            <w:tcW w:w="4878" w:type="dxa"/>
            <w:vAlign w:val="center"/>
          </w:tcPr>
          <w:p w14:paraId="56A06C2E" w14:textId="77777777" w:rsidR="00881EE8" w:rsidRPr="001A3693" w:rsidRDefault="00881EE8" w:rsidP="002A4B97">
            <w:pPr>
              <w:pStyle w:val="ListParagraph"/>
              <w:numPr>
                <w:ilvl w:val="0"/>
                <w:numId w:val="8"/>
              </w:numPr>
              <w:spacing w:before="100" w:after="100" w:line="276" w:lineRule="auto"/>
              <w:contextualSpacing w:val="0"/>
              <w:rPr>
                <w:rFonts w:ascii="Arial" w:hAnsi="Arial" w:cs="Arial"/>
                <w:bCs/>
                <w:color w:val="0D0D0D" w:themeColor="text1" w:themeTint="F2"/>
                <w:sz w:val="20"/>
                <w:szCs w:val="20"/>
              </w:rPr>
            </w:pPr>
            <w:r w:rsidRPr="001A3693">
              <w:rPr>
                <w:rFonts w:ascii="Arial" w:hAnsi="Arial" w:cs="Arial"/>
                <w:bCs/>
                <w:color w:val="0D0D0D" w:themeColor="text1" w:themeTint="F2"/>
                <w:sz w:val="20"/>
                <w:szCs w:val="20"/>
              </w:rPr>
              <w:t xml:space="preserve">Proposer to circulate supporting data to the committee – </w:t>
            </w:r>
            <w:r>
              <w:rPr>
                <w:rFonts w:ascii="Arial" w:hAnsi="Arial" w:cs="Arial"/>
                <w:b/>
                <w:bCs/>
                <w:color w:val="0D0D0D" w:themeColor="text1" w:themeTint="F2"/>
                <w:sz w:val="20"/>
                <w:szCs w:val="20"/>
              </w:rPr>
              <w:t>closed</w:t>
            </w:r>
          </w:p>
          <w:p w14:paraId="63630EEE" w14:textId="77777777" w:rsidR="00881EE8" w:rsidRPr="001A3693" w:rsidRDefault="00881EE8" w:rsidP="002A4B97">
            <w:pPr>
              <w:pStyle w:val="ListParagraph"/>
              <w:numPr>
                <w:ilvl w:val="0"/>
                <w:numId w:val="8"/>
              </w:numPr>
              <w:spacing w:before="100" w:after="100" w:line="276" w:lineRule="auto"/>
              <w:contextualSpacing w:val="0"/>
              <w:rPr>
                <w:rFonts w:ascii="Arial" w:hAnsi="Arial" w:cs="Arial"/>
                <w:bCs/>
                <w:color w:val="0D0D0D" w:themeColor="text1" w:themeTint="F2"/>
                <w:sz w:val="20"/>
                <w:szCs w:val="20"/>
              </w:rPr>
            </w:pPr>
            <w:r w:rsidRPr="001A3693">
              <w:rPr>
                <w:rFonts w:ascii="Arial" w:hAnsi="Arial" w:cs="Arial"/>
                <w:bCs/>
                <w:color w:val="0D0D0D" w:themeColor="text1" w:themeTint="F2"/>
                <w:sz w:val="20"/>
                <w:szCs w:val="20"/>
              </w:rPr>
              <w:t xml:space="preserve">Proposer to do analysis on the net effect on imbalance pricing – </w:t>
            </w:r>
            <w:r>
              <w:rPr>
                <w:rFonts w:ascii="Arial" w:hAnsi="Arial" w:cs="Arial"/>
                <w:b/>
                <w:bCs/>
                <w:color w:val="0D0D0D" w:themeColor="text1" w:themeTint="F2"/>
                <w:sz w:val="20"/>
                <w:szCs w:val="20"/>
              </w:rPr>
              <w:t>closed</w:t>
            </w:r>
          </w:p>
          <w:p w14:paraId="6A40A1B7" w14:textId="77777777" w:rsidR="00881EE8" w:rsidRPr="001A3693" w:rsidRDefault="00881EE8" w:rsidP="002A4B97">
            <w:pPr>
              <w:pStyle w:val="ListParagraph"/>
              <w:numPr>
                <w:ilvl w:val="0"/>
                <w:numId w:val="8"/>
              </w:numPr>
              <w:spacing w:before="100" w:after="100" w:line="276" w:lineRule="auto"/>
              <w:contextualSpacing w:val="0"/>
              <w:rPr>
                <w:rFonts w:ascii="Arial" w:hAnsi="Arial" w:cs="Arial"/>
                <w:bCs/>
                <w:color w:val="0D0D0D" w:themeColor="text1" w:themeTint="F2"/>
                <w:sz w:val="20"/>
                <w:szCs w:val="20"/>
              </w:rPr>
            </w:pPr>
            <w:r w:rsidRPr="001A3693">
              <w:rPr>
                <w:rFonts w:ascii="Arial" w:hAnsi="Arial" w:cs="Arial"/>
                <w:bCs/>
                <w:color w:val="0D0D0D" w:themeColor="text1" w:themeTint="F2"/>
                <w:sz w:val="20"/>
                <w:szCs w:val="20"/>
              </w:rPr>
              <w:t xml:space="preserve">Proposer to review the change to the level of flagging – </w:t>
            </w:r>
            <w:r>
              <w:rPr>
                <w:rFonts w:ascii="Arial" w:hAnsi="Arial" w:cs="Arial"/>
                <w:b/>
                <w:bCs/>
                <w:color w:val="0D0D0D" w:themeColor="text1" w:themeTint="F2"/>
                <w:sz w:val="20"/>
                <w:szCs w:val="20"/>
              </w:rPr>
              <w:t>closed</w:t>
            </w:r>
          </w:p>
          <w:p w14:paraId="4C88E0D7" w14:textId="77777777" w:rsidR="00881EE8" w:rsidRDefault="00881EE8" w:rsidP="002A4B97">
            <w:pPr>
              <w:pStyle w:val="ListParagraph"/>
              <w:numPr>
                <w:ilvl w:val="0"/>
                <w:numId w:val="8"/>
              </w:numPr>
              <w:rPr>
                <w:rFonts w:ascii="Arial" w:hAnsi="Arial" w:cs="Arial"/>
                <w:b/>
                <w:bCs/>
                <w:color w:val="0D0D0D" w:themeColor="text1" w:themeTint="F2"/>
                <w:sz w:val="20"/>
                <w:szCs w:val="20"/>
              </w:rPr>
            </w:pPr>
            <w:r w:rsidRPr="00A141A4">
              <w:rPr>
                <w:rFonts w:ascii="Arial" w:hAnsi="Arial" w:cs="Arial"/>
                <w:bCs/>
                <w:color w:val="0D0D0D" w:themeColor="text1" w:themeTint="F2"/>
                <w:sz w:val="20"/>
                <w:szCs w:val="20"/>
              </w:rPr>
              <w:t>Secretariat to schedule Extraordinary Meeting 91, Thursday 18</w:t>
            </w:r>
            <w:r w:rsidRPr="00A141A4">
              <w:rPr>
                <w:rFonts w:ascii="Arial" w:hAnsi="Arial" w:cs="Arial"/>
                <w:bCs/>
                <w:color w:val="0D0D0D" w:themeColor="text1" w:themeTint="F2"/>
                <w:sz w:val="20"/>
                <w:szCs w:val="20"/>
                <w:vertAlign w:val="superscript"/>
              </w:rPr>
              <w:t>th</w:t>
            </w:r>
            <w:r w:rsidRPr="00A141A4">
              <w:rPr>
                <w:rFonts w:ascii="Arial" w:hAnsi="Arial" w:cs="Arial"/>
                <w:bCs/>
                <w:color w:val="0D0D0D" w:themeColor="text1" w:themeTint="F2"/>
                <w:sz w:val="20"/>
                <w:szCs w:val="20"/>
              </w:rPr>
              <w:t xml:space="preserve"> April via conference call – </w:t>
            </w:r>
            <w:r w:rsidRPr="00A141A4">
              <w:rPr>
                <w:rFonts w:ascii="Arial" w:hAnsi="Arial" w:cs="Arial"/>
                <w:b/>
                <w:bCs/>
                <w:color w:val="0D0D0D" w:themeColor="text1" w:themeTint="F2"/>
                <w:sz w:val="20"/>
                <w:szCs w:val="20"/>
              </w:rPr>
              <w:t>closed</w:t>
            </w:r>
          </w:p>
          <w:p w14:paraId="3A267F82" w14:textId="77777777" w:rsidR="00881EE8" w:rsidRDefault="00881EE8" w:rsidP="002A4B97">
            <w:pPr>
              <w:pStyle w:val="ListParagraph"/>
              <w:rPr>
                <w:rFonts w:ascii="Arial" w:hAnsi="Arial" w:cs="Arial"/>
                <w:b/>
                <w:bCs/>
                <w:color w:val="0D0D0D" w:themeColor="text1" w:themeTint="F2"/>
                <w:sz w:val="20"/>
                <w:szCs w:val="20"/>
              </w:rPr>
            </w:pPr>
          </w:p>
          <w:p w14:paraId="71F66B2D" w14:textId="77777777" w:rsidR="00881EE8" w:rsidRDefault="00881EE8" w:rsidP="002A4B97">
            <w:pPr>
              <w:pStyle w:val="ListParagraph"/>
              <w:numPr>
                <w:ilvl w:val="0"/>
                <w:numId w:val="8"/>
              </w:numPr>
              <w:rPr>
                <w:rFonts w:ascii="Arial" w:hAnsi="Arial" w:cs="Arial"/>
                <w:b/>
                <w:bCs/>
                <w:color w:val="0D0D0D" w:themeColor="text1" w:themeTint="F2"/>
                <w:sz w:val="20"/>
                <w:szCs w:val="20"/>
              </w:rPr>
            </w:pPr>
            <w:r w:rsidRPr="00A141A4">
              <w:rPr>
                <w:rFonts w:ascii="Arial" w:hAnsi="Arial" w:cs="Arial"/>
                <w:bCs/>
                <w:color w:val="0D0D0D" w:themeColor="text1" w:themeTint="F2"/>
                <w:sz w:val="20"/>
                <w:szCs w:val="20"/>
              </w:rPr>
              <w:t>Secretariat to draft Final Recommendation Report</w:t>
            </w:r>
            <w:r w:rsidRPr="00A141A4">
              <w:rPr>
                <w:rFonts w:ascii="Arial" w:hAnsi="Arial" w:cs="Arial"/>
                <w:b/>
                <w:bCs/>
                <w:color w:val="0D0D0D" w:themeColor="text1" w:themeTint="F2"/>
                <w:sz w:val="20"/>
                <w:szCs w:val="20"/>
              </w:rPr>
              <w:t xml:space="preserve">  </w:t>
            </w:r>
            <w:r>
              <w:rPr>
                <w:rFonts w:ascii="Arial" w:hAnsi="Arial" w:cs="Arial"/>
                <w:b/>
                <w:bCs/>
                <w:color w:val="0D0D0D" w:themeColor="text1" w:themeTint="F2"/>
                <w:sz w:val="20"/>
                <w:szCs w:val="20"/>
              </w:rPr>
              <w:t>- closed</w:t>
            </w:r>
          </w:p>
          <w:p w14:paraId="157A8C18" w14:textId="77777777" w:rsidR="00881EE8" w:rsidRDefault="00881EE8" w:rsidP="002A4B97">
            <w:pPr>
              <w:pStyle w:val="ListParagraph"/>
              <w:rPr>
                <w:rFonts w:ascii="Arial" w:hAnsi="Arial" w:cs="Arial"/>
                <w:b/>
                <w:bCs/>
                <w:color w:val="0D0D0D" w:themeColor="text1" w:themeTint="F2"/>
                <w:sz w:val="20"/>
                <w:szCs w:val="20"/>
              </w:rPr>
            </w:pPr>
          </w:p>
          <w:p w14:paraId="195D3A2E" w14:textId="77777777" w:rsidR="00881EE8" w:rsidRDefault="00881EE8" w:rsidP="002A4B97">
            <w:pPr>
              <w:numPr>
                <w:ilvl w:val="0"/>
                <w:numId w:val="3"/>
              </w:numPr>
              <w:rPr>
                <w:rFonts w:cs="Arial"/>
                <w:b/>
                <w:bCs/>
                <w:color w:val="0D0D0D" w:themeColor="text1" w:themeTint="F2"/>
              </w:rPr>
            </w:pPr>
            <w:r w:rsidRPr="00A141A4">
              <w:rPr>
                <w:rFonts w:cs="Arial"/>
                <w:bCs/>
                <w:color w:val="0D0D0D" w:themeColor="text1" w:themeTint="F2"/>
              </w:rPr>
              <w:t>SEMO to provide further analysis on this modification, in particular regarding pricing changes where locational constraints were not binding</w:t>
            </w:r>
            <w:r>
              <w:rPr>
                <w:rFonts w:cs="Arial"/>
                <w:b/>
                <w:bCs/>
                <w:color w:val="0D0D0D" w:themeColor="text1" w:themeTint="F2"/>
              </w:rPr>
              <w:t xml:space="preserve"> – ongoing</w:t>
            </w:r>
          </w:p>
          <w:p w14:paraId="288DB8CD" w14:textId="77777777" w:rsidR="00881EE8" w:rsidRPr="00A141A4" w:rsidRDefault="00881EE8" w:rsidP="002A4B97">
            <w:pPr>
              <w:rPr>
                <w:rFonts w:cs="Arial"/>
                <w:b/>
                <w:bCs/>
                <w:color w:val="0D0D0D" w:themeColor="text1" w:themeTint="F2"/>
              </w:rPr>
            </w:pPr>
          </w:p>
          <w:p w14:paraId="07B6FE11" w14:textId="77777777" w:rsidR="00881EE8" w:rsidRPr="00A141A4" w:rsidRDefault="00881EE8" w:rsidP="002A4B97">
            <w:pPr>
              <w:numPr>
                <w:ilvl w:val="0"/>
                <w:numId w:val="4"/>
              </w:numPr>
              <w:spacing w:before="240" w:after="240"/>
            </w:pPr>
          </w:p>
        </w:tc>
      </w:tr>
    </w:tbl>
    <w:p w14:paraId="63DF6308" w14:textId="77777777" w:rsidR="002E0781" w:rsidRDefault="002E0781" w:rsidP="00BD72FD">
      <w:pPr>
        <w:spacing w:before="0" w:after="0"/>
        <w:rPr>
          <w:rFonts w:cs="Arial"/>
        </w:rPr>
      </w:pPr>
    </w:p>
    <w:p w14:paraId="5D39A37C" w14:textId="3A7E726B" w:rsidR="00881EE8" w:rsidRDefault="00881EE8" w:rsidP="00BD72FD">
      <w:pPr>
        <w:spacing w:before="0" w:after="0"/>
        <w:rPr>
          <w:rFonts w:cs="Arial"/>
        </w:rPr>
      </w:pPr>
    </w:p>
    <w:p w14:paraId="50968BCF" w14:textId="77777777" w:rsidR="00881EE8" w:rsidRDefault="00881EE8" w:rsidP="00BD72FD">
      <w:pPr>
        <w:spacing w:before="0" w:after="0"/>
        <w:rPr>
          <w:rFonts w:cs="Arial"/>
        </w:rPr>
      </w:pPr>
    </w:p>
    <w:p w14:paraId="6B5E5BBA" w14:textId="77777777" w:rsidR="00CC2981" w:rsidRDefault="00CC2981" w:rsidP="00CC2981">
      <w:pPr>
        <w:jc w:val="both"/>
      </w:pPr>
    </w:p>
    <w:p w14:paraId="68561E9A" w14:textId="56D9B413" w:rsidR="00CC2981" w:rsidRDefault="00CC2981" w:rsidP="00CC2981">
      <w:pPr>
        <w:jc w:val="both"/>
      </w:pPr>
      <w:r>
        <w:t xml:space="preserve">SEMO Member discussed action outstanding for MOD_24_18. The update from the vendor was that it would be very difficult to implement and the advice is to look at the interim process currently in place to verify the impact now that real data post go live is available. There are concerns about dynamic VTODs changes in same day. SEMO will come back in August and look at costs and risks associated with implementing changes to facilitate application of VTOD on a Trading as opposed to Settlement Day basis while Participant are invited to provide an analysis of the number of instances where the issue occurred based on Dispatch Instructions issued in the final hour of the day coupled with VTOD set changes between the days. </w:t>
      </w:r>
    </w:p>
    <w:p w14:paraId="4AE0F6B3" w14:textId="77777777" w:rsidR="00CC2981" w:rsidRDefault="00CC2981" w:rsidP="00CC2981">
      <w:pPr>
        <w:jc w:val="both"/>
      </w:pPr>
      <w:r w:rsidRPr="00B6525A">
        <w:rPr>
          <w:b/>
        </w:rPr>
        <w:t>Action</w:t>
      </w:r>
      <w:r>
        <w:t xml:space="preserve">s: </w:t>
      </w:r>
    </w:p>
    <w:p w14:paraId="6D9B6503" w14:textId="5C44F926" w:rsidR="00CC2981" w:rsidRPr="00E07B75" w:rsidRDefault="00CC2981" w:rsidP="00CC2981">
      <w:pPr>
        <w:pStyle w:val="ListParagraph"/>
        <w:numPr>
          <w:ilvl w:val="0"/>
          <w:numId w:val="31"/>
        </w:numPr>
        <w:jc w:val="both"/>
        <w:rPr>
          <w:rFonts w:ascii="Arial" w:hAnsi="Arial" w:cs="Arial"/>
          <w:sz w:val="20"/>
          <w:szCs w:val="20"/>
        </w:rPr>
      </w:pPr>
      <w:r w:rsidRPr="005C01C8">
        <w:rPr>
          <w:rFonts w:ascii="Arial" w:hAnsi="Arial" w:cs="Arial"/>
          <w:sz w:val="20"/>
          <w:szCs w:val="20"/>
        </w:rPr>
        <w:t>SEMO to get more information on system change with mu</w:t>
      </w:r>
      <w:r>
        <w:rPr>
          <w:rFonts w:ascii="Arial" w:hAnsi="Arial" w:cs="Arial"/>
          <w:sz w:val="20"/>
          <w:szCs w:val="20"/>
        </w:rPr>
        <w:t xml:space="preserve">ltiple VTOD sets for a single Settlement Days for August meeting – </w:t>
      </w:r>
      <w:r w:rsidRPr="00DD37EA">
        <w:rPr>
          <w:rFonts w:ascii="Arial" w:hAnsi="Arial" w:cs="Arial"/>
          <w:b/>
          <w:sz w:val="20"/>
          <w:szCs w:val="20"/>
        </w:rPr>
        <w:t>Open</w:t>
      </w:r>
    </w:p>
    <w:p w14:paraId="7D7F1EBE" w14:textId="77777777" w:rsidR="00CC2981" w:rsidRPr="005C01C8" w:rsidRDefault="00CC2981" w:rsidP="00CC2981">
      <w:pPr>
        <w:pStyle w:val="ListParagraph"/>
        <w:numPr>
          <w:ilvl w:val="0"/>
          <w:numId w:val="31"/>
        </w:numPr>
        <w:jc w:val="both"/>
        <w:rPr>
          <w:rFonts w:ascii="Arial" w:hAnsi="Arial" w:cs="Arial"/>
          <w:sz w:val="20"/>
          <w:szCs w:val="20"/>
        </w:rPr>
      </w:pPr>
      <w:r>
        <w:rPr>
          <w:rFonts w:ascii="Arial" w:hAnsi="Arial" w:cs="Arial"/>
          <w:sz w:val="20"/>
          <w:szCs w:val="20"/>
        </w:rPr>
        <w:t>Participants to provide figures on the frequency of the issue and potentially the MW volume impacted - Open</w:t>
      </w:r>
    </w:p>
    <w:p w14:paraId="10CB6C91" w14:textId="77777777" w:rsidR="00CC2981" w:rsidRDefault="00CC2981" w:rsidP="00CC2981">
      <w:pPr>
        <w:jc w:val="both"/>
      </w:pPr>
    </w:p>
    <w:p w14:paraId="6710AECC" w14:textId="2D0C7DB3" w:rsidR="00CC2981" w:rsidRDefault="00CC2981" w:rsidP="00CC2981">
      <w:pPr>
        <w:jc w:val="both"/>
      </w:pPr>
      <w:r>
        <w:t>SEMO also discussed action on MOD_07_19. The template for MOD_34_18 has been enhanced to include Mod_07_19 and the data has been made available in a single file as not included in PTs reports – no additional session  on the template or CFC will be held as covered at the latest MOUG the previous week. SEMO advised if there were any queries to contact the Market Helpdesk.</w:t>
      </w:r>
    </w:p>
    <w:p w14:paraId="6B8DE783" w14:textId="52A3466C" w:rsidR="00CC2981" w:rsidRPr="00CC2981" w:rsidRDefault="00CC2981" w:rsidP="00CC2981">
      <w:pPr>
        <w:jc w:val="both"/>
      </w:pPr>
      <w:r>
        <w:t xml:space="preserve">A Generator member requested a simpler version of the above template, that doesn’t rely on I-SEM reports as most participants would have their own data and it was agreed that this would be a MOUG action. The secretariat agreed to relay this back to the SEMO MOUG team, however, it was noted that this format was developed to assist any market participant even if they have no other access to data than the market </w:t>
      </w:r>
      <w:r w:rsidR="004A33E2">
        <w:t>reports.</w:t>
      </w:r>
    </w:p>
    <w:p w14:paraId="0BE727DD" w14:textId="77777777" w:rsidR="002E0781" w:rsidRDefault="002E0781" w:rsidP="00BD72FD">
      <w:pPr>
        <w:spacing w:before="0" w:after="0"/>
        <w:rPr>
          <w:rFonts w:cs="Arial"/>
        </w:rPr>
      </w:pPr>
    </w:p>
    <w:p w14:paraId="49C9FADA" w14:textId="64DCA9F0" w:rsidR="008E6EE3" w:rsidRDefault="002A4B97" w:rsidP="008E6EE3">
      <w:pPr>
        <w:pStyle w:val="Heading1"/>
        <w:pageBreakBefore w:val="0"/>
        <w:numPr>
          <w:ilvl w:val="0"/>
          <w:numId w:val="17"/>
        </w:numPr>
        <w:rPr>
          <w:rFonts w:cs="Arial"/>
          <w:lang w:val="en-IE"/>
        </w:rPr>
      </w:pPr>
      <w:bookmarkStart w:id="34" w:name="_Toc13233149"/>
      <w:r>
        <w:rPr>
          <w:rFonts w:cs="Arial"/>
          <w:lang w:val="en-IE"/>
        </w:rPr>
        <w:t>deferred</w:t>
      </w:r>
      <w:r w:rsidR="008E6EE3">
        <w:rPr>
          <w:rFonts w:cs="Arial"/>
          <w:lang w:val="en-IE"/>
        </w:rPr>
        <w:t xml:space="preserve"> Modification P</w:t>
      </w:r>
      <w:r w:rsidR="008E6EE3" w:rsidRPr="00B82329">
        <w:rPr>
          <w:rFonts w:cs="Arial"/>
          <w:lang w:val="en-IE"/>
        </w:rPr>
        <w:t>roposals</w:t>
      </w:r>
      <w:bookmarkEnd w:id="34"/>
    </w:p>
    <w:p w14:paraId="7D4EBD5E" w14:textId="77777777" w:rsidR="008E6EE3" w:rsidRDefault="008E6EE3" w:rsidP="00BD72FD">
      <w:pPr>
        <w:spacing w:before="0" w:after="0"/>
        <w:rPr>
          <w:rFonts w:cs="Arial"/>
        </w:rPr>
      </w:pPr>
    </w:p>
    <w:p w14:paraId="59B428DA" w14:textId="2898FFE1" w:rsidR="002A4B97" w:rsidRDefault="002A4B97" w:rsidP="002A4B97">
      <w:pPr>
        <w:pStyle w:val="Heading2"/>
        <w:numPr>
          <w:ilvl w:val="0"/>
          <w:numId w:val="0"/>
        </w:numPr>
        <w:spacing w:before="0"/>
        <w:ind w:left="576" w:hanging="292"/>
        <w:jc w:val="both"/>
        <w:rPr>
          <w:b/>
        </w:rPr>
      </w:pPr>
      <w:bookmarkStart w:id="35" w:name="_Toc13233150"/>
      <w:r>
        <w:rPr>
          <w:rStyle w:val="IntenseReference1"/>
          <w:rFonts w:cs="Arial"/>
          <w:bCs w:val="0"/>
          <w:color w:val="1F497D"/>
          <w:u w:val="none"/>
        </w:rPr>
        <w:t>mod_</w:t>
      </w:r>
      <w:r w:rsidR="00D03EF2">
        <w:rPr>
          <w:rStyle w:val="IntenseReference1"/>
          <w:rFonts w:cs="Arial"/>
          <w:bCs w:val="0"/>
          <w:color w:val="1F497D"/>
          <w:u w:val="none"/>
        </w:rPr>
        <w:t>03_18 auto</w:t>
      </w:r>
      <w:r w:rsidR="00250B7D">
        <w:rPr>
          <w:rStyle w:val="IntenseReference1"/>
          <w:rFonts w:cs="Arial"/>
          <w:bCs w:val="0"/>
          <w:color w:val="1F497D"/>
          <w:u w:val="none"/>
        </w:rPr>
        <w:t>producer credit cover with dsu v2</w:t>
      </w:r>
      <w:bookmarkEnd w:id="35"/>
    </w:p>
    <w:p w14:paraId="7704EFA5" w14:textId="77777777" w:rsidR="00DC7ED8" w:rsidRDefault="00DC7ED8" w:rsidP="00EB76CC">
      <w:pPr>
        <w:jc w:val="both"/>
        <w:rPr>
          <w:bCs/>
          <w:iCs/>
          <w:color w:val="0D0D0D" w:themeColor="text1" w:themeTint="F2"/>
        </w:rPr>
      </w:pPr>
    </w:p>
    <w:p w14:paraId="2306A8AB" w14:textId="4EBF65AC" w:rsidR="00551102" w:rsidRPr="00A459A0" w:rsidRDefault="00A459A0" w:rsidP="00EB76CC">
      <w:pPr>
        <w:jc w:val="both"/>
        <w:rPr>
          <w:bCs/>
          <w:iCs/>
          <w:color w:val="0D0D0D" w:themeColor="text1" w:themeTint="F2"/>
        </w:rPr>
      </w:pPr>
      <w:r>
        <w:rPr>
          <w:bCs/>
          <w:iCs/>
          <w:color w:val="0D0D0D" w:themeColor="text1" w:themeTint="F2"/>
        </w:rPr>
        <w:t xml:space="preserve">The proposer delivered a </w:t>
      </w:r>
      <w:hyperlink r:id="rId22" w:history="1">
        <w:r w:rsidRPr="007A0301">
          <w:rPr>
            <w:rStyle w:val="Hyperlink"/>
            <w:bCs/>
            <w:iCs/>
          </w:rPr>
          <w:t>presentation</w:t>
        </w:r>
      </w:hyperlink>
      <w:r w:rsidR="00DC7ED8">
        <w:rPr>
          <w:bCs/>
          <w:iCs/>
          <w:color w:val="0D0D0D" w:themeColor="text1" w:themeTint="F2"/>
        </w:rPr>
        <w:t xml:space="preserve"> on the version 2 of</w:t>
      </w:r>
      <w:r>
        <w:rPr>
          <w:bCs/>
          <w:iCs/>
          <w:color w:val="0D0D0D" w:themeColor="text1" w:themeTint="F2"/>
        </w:rPr>
        <w:t xml:space="preserve"> this </w:t>
      </w:r>
      <w:r w:rsidR="00DC7ED8">
        <w:rPr>
          <w:bCs/>
          <w:iCs/>
          <w:color w:val="0D0D0D" w:themeColor="text1" w:themeTint="F2"/>
        </w:rPr>
        <w:t>modification which was</w:t>
      </w:r>
      <w:r>
        <w:rPr>
          <w:bCs/>
          <w:iCs/>
          <w:color w:val="0D0D0D" w:themeColor="text1" w:themeTint="F2"/>
        </w:rPr>
        <w:t xml:space="preserve"> raised on</w:t>
      </w:r>
      <w:r w:rsidR="00DC7ED8">
        <w:rPr>
          <w:bCs/>
          <w:iCs/>
          <w:color w:val="0D0D0D" w:themeColor="text1" w:themeTint="F2"/>
        </w:rPr>
        <w:t xml:space="preserve"> 13</w:t>
      </w:r>
      <w:r w:rsidR="00DC7ED8" w:rsidRPr="00DC7ED8">
        <w:rPr>
          <w:bCs/>
          <w:iCs/>
          <w:color w:val="0D0D0D" w:themeColor="text1" w:themeTint="F2"/>
          <w:vertAlign w:val="superscript"/>
        </w:rPr>
        <w:t>th</w:t>
      </w:r>
      <w:r w:rsidR="00DC7ED8">
        <w:rPr>
          <w:bCs/>
          <w:iCs/>
          <w:color w:val="0D0D0D" w:themeColor="text1" w:themeTint="F2"/>
        </w:rPr>
        <w:t xml:space="preserve"> June 2019</w:t>
      </w:r>
      <w:r w:rsidR="00627DFE">
        <w:rPr>
          <w:bCs/>
          <w:iCs/>
          <w:color w:val="0D0D0D" w:themeColor="text1" w:themeTint="F2"/>
        </w:rPr>
        <w:t xml:space="preserve"> following two productive Working Group meetings</w:t>
      </w:r>
      <w:r w:rsidR="00DC7ED8">
        <w:rPr>
          <w:bCs/>
          <w:iCs/>
          <w:color w:val="0D0D0D" w:themeColor="text1" w:themeTint="F2"/>
        </w:rPr>
        <w:t xml:space="preserve">. </w:t>
      </w:r>
      <w:r>
        <w:rPr>
          <w:bCs/>
          <w:iCs/>
          <w:color w:val="0D0D0D" w:themeColor="text1" w:themeTint="F2"/>
        </w:rPr>
        <w:t xml:space="preserve">He confirmed a </w:t>
      </w:r>
      <w:r w:rsidR="00627DFE">
        <w:rPr>
          <w:bCs/>
          <w:iCs/>
          <w:color w:val="0D0D0D" w:themeColor="text1" w:themeTint="F2"/>
        </w:rPr>
        <w:t xml:space="preserve">WG </w:t>
      </w:r>
      <w:r w:rsidR="00551102" w:rsidRPr="00A459A0">
        <w:rPr>
          <w:bCs/>
          <w:iCs/>
          <w:color w:val="0D0D0D" w:themeColor="text1" w:themeTint="F2"/>
        </w:rPr>
        <w:t>Rec</w:t>
      </w:r>
      <w:r>
        <w:rPr>
          <w:bCs/>
          <w:iCs/>
          <w:color w:val="0D0D0D" w:themeColor="text1" w:themeTint="F2"/>
        </w:rPr>
        <w:t>ommendation</w:t>
      </w:r>
      <w:r w:rsidR="00551102" w:rsidRPr="00A459A0">
        <w:rPr>
          <w:bCs/>
          <w:iCs/>
          <w:color w:val="0D0D0D" w:themeColor="text1" w:themeTint="F2"/>
        </w:rPr>
        <w:t xml:space="preserve"> report</w:t>
      </w:r>
      <w:r>
        <w:rPr>
          <w:bCs/>
          <w:iCs/>
          <w:color w:val="0D0D0D" w:themeColor="text1" w:themeTint="F2"/>
        </w:rPr>
        <w:t xml:space="preserve"> had been circulated to members. </w:t>
      </w:r>
      <w:r w:rsidR="00551102" w:rsidRPr="00A459A0">
        <w:rPr>
          <w:bCs/>
          <w:iCs/>
          <w:color w:val="0D0D0D" w:themeColor="text1" w:themeTint="F2"/>
        </w:rPr>
        <w:t xml:space="preserve"> </w:t>
      </w:r>
      <w:r>
        <w:rPr>
          <w:bCs/>
          <w:iCs/>
          <w:color w:val="0D0D0D" w:themeColor="text1" w:themeTint="F2"/>
        </w:rPr>
        <w:t>It was agreed that this modification h</w:t>
      </w:r>
      <w:r w:rsidR="00DC7ED8">
        <w:t>ad</w:t>
      </w:r>
      <w:r w:rsidR="00AF172B">
        <w:t xml:space="preserve"> worked well as </w:t>
      </w:r>
      <w:r>
        <w:t xml:space="preserve">an </w:t>
      </w:r>
      <w:r w:rsidR="00AF172B">
        <w:t xml:space="preserve">interim provision. </w:t>
      </w:r>
    </w:p>
    <w:p w14:paraId="324F8E8D" w14:textId="197E7BEB" w:rsidR="009536A2" w:rsidRDefault="00DC7ED8" w:rsidP="00EB76CC">
      <w:pPr>
        <w:jc w:val="both"/>
      </w:pPr>
      <w:r>
        <w:t>The p</w:t>
      </w:r>
      <w:r w:rsidR="009536A2">
        <w:t>roposer went through</w:t>
      </w:r>
      <w:r>
        <w:t xml:space="preserve"> the</w:t>
      </w:r>
      <w:r w:rsidR="00C43986">
        <w:t xml:space="preserve"> slides detailing what the initial problem was</w:t>
      </w:r>
      <w:r w:rsidR="00096B7C">
        <w:t>,</w:t>
      </w:r>
      <w:r w:rsidR="00C43986">
        <w:t xml:space="preserve"> the</w:t>
      </w:r>
      <w:r w:rsidR="00096B7C">
        <w:t xml:space="preserve"> materiality self-assessment and version 2 of the proposal. T</w:t>
      </w:r>
      <w:r w:rsidR="00C43986">
        <w:t xml:space="preserve">he Working Group recommended </w:t>
      </w:r>
      <w:r w:rsidR="00627DFE">
        <w:t xml:space="preserve">that should </w:t>
      </w:r>
      <w:r w:rsidR="00C43986">
        <w:t xml:space="preserve">a </w:t>
      </w:r>
      <w:r w:rsidR="009536A2">
        <w:t>different</w:t>
      </w:r>
      <w:r w:rsidR="00C43986">
        <w:t xml:space="preserve"> </w:t>
      </w:r>
      <w:r w:rsidR="00627DFE">
        <w:t>leng</w:t>
      </w:r>
      <w:r w:rsidR="00783F54">
        <w:t>th</w:t>
      </w:r>
      <w:r w:rsidR="009536A2">
        <w:t xml:space="preserve"> for </w:t>
      </w:r>
      <w:r w:rsidR="00096B7C">
        <w:t>s</w:t>
      </w:r>
      <w:r w:rsidR="009536A2">
        <w:t>up</w:t>
      </w:r>
      <w:r w:rsidR="00096B7C">
        <w:t>plie</w:t>
      </w:r>
      <w:r w:rsidR="00C43986">
        <w:t xml:space="preserve">r Suspension delay periods </w:t>
      </w:r>
      <w:r w:rsidR="00627DFE">
        <w:t>be proposed,</w:t>
      </w:r>
      <w:r w:rsidR="00C43986">
        <w:t xml:space="preserve"> to </w:t>
      </w:r>
      <w:r w:rsidR="009536A2">
        <w:t xml:space="preserve">consider exempting Trading </w:t>
      </w:r>
      <w:r w:rsidR="00783F54">
        <w:t>S</w:t>
      </w:r>
      <w:r w:rsidR="009536A2">
        <w:t>ite</w:t>
      </w:r>
      <w:r w:rsidR="00783F54">
        <w:t xml:space="preserve"> Supplier</w:t>
      </w:r>
      <w:r w:rsidR="009536A2">
        <w:t xml:space="preserve"> </w:t>
      </w:r>
      <w:r w:rsidR="00783F54">
        <w:t>U</w:t>
      </w:r>
      <w:r w:rsidR="009536A2">
        <w:t>nits</w:t>
      </w:r>
      <w:r w:rsidR="00096B7C">
        <w:t>.</w:t>
      </w:r>
    </w:p>
    <w:p w14:paraId="72226DDF" w14:textId="6A66536B" w:rsidR="008C5F75" w:rsidRDefault="00206AD8" w:rsidP="00EB76CC">
      <w:pPr>
        <w:jc w:val="both"/>
      </w:pPr>
      <w:r>
        <w:t xml:space="preserve">The </w:t>
      </w:r>
      <w:r w:rsidR="00096B7C">
        <w:t>DSU</w:t>
      </w:r>
      <w:r>
        <w:t xml:space="preserve"> alternate confirmed they</w:t>
      </w:r>
      <w:r w:rsidR="00096B7C">
        <w:t xml:space="preserve"> are </w:t>
      </w:r>
      <w:r w:rsidR="009536A2">
        <w:t>happy</w:t>
      </w:r>
      <w:r w:rsidR="00096B7C">
        <w:t xml:space="preserve"> that this</w:t>
      </w:r>
      <w:r w:rsidR="00965280">
        <w:t xml:space="preserve"> V2</w:t>
      </w:r>
      <w:r w:rsidR="009536A2">
        <w:t xml:space="preserve"> covers</w:t>
      </w:r>
      <w:r w:rsidR="00096B7C">
        <w:t xml:space="preserve"> the</w:t>
      </w:r>
      <w:r w:rsidR="009536A2">
        <w:t xml:space="preserve"> standard pa</w:t>
      </w:r>
      <w:r>
        <w:t>rticipant but it d</w:t>
      </w:r>
      <w:r w:rsidR="00096B7C">
        <w:t>oes not cover the</w:t>
      </w:r>
      <w:r w:rsidR="009536A2">
        <w:t xml:space="preserve"> new and adjusted par</w:t>
      </w:r>
      <w:r>
        <w:t xml:space="preserve">ticipant. </w:t>
      </w:r>
      <w:r w:rsidR="00096B7C">
        <w:t xml:space="preserve">The </w:t>
      </w:r>
      <w:r w:rsidR="009536A2">
        <w:t>first 100 day period will</w:t>
      </w:r>
      <w:r w:rsidR="00EB76CC">
        <w:t xml:space="preserve"> </w:t>
      </w:r>
      <w:r w:rsidR="00783F54">
        <w:t>require</w:t>
      </w:r>
      <w:r w:rsidR="00EB76CC">
        <w:t xml:space="preserve"> a lot more coll</w:t>
      </w:r>
      <w:r w:rsidR="00096B7C">
        <w:t xml:space="preserve">ateral which is a </w:t>
      </w:r>
      <w:r w:rsidR="009536A2">
        <w:t>temporary hurdle</w:t>
      </w:r>
      <w:r w:rsidR="00096B7C">
        <w:t xml:space="preserve"> when taking on</w:t>
      </w:r>
      <w:r>
        <w:t xml:space="preserve"> a</w:t>
      </w:r>
      <w:r w:rsidR="00096B7C">
        <w:t xml:space="preserve"> new participant. A</w:t>
      </w:r>
      <w:r w:rsidR="00965280">
        <w:t>dvice from the committee was requested with regards to raising a</w:t>
      </w:r>
      <w:r w:rsidR="00096B7C">
        <w:t xml:space="preserve"> separate modification</w:t>
      </w:r>
      <w:r w:rsidR="009536A2">
        <w:t xml:space="preserve"> </w:t>
      </w:r>
      <w:r>
        <w:t>for</w:t>
      </w:r>
      <w:r w:rsidR="009536A2">
        <w:t xml:space="preserve"> </w:t>
      </w:r>
      <w:r w:rsidR="00783F54">
        <w:t>N</w:t>
      </w:r>
      <w:r w:rsidR="009536A2">
        <w:t xml:space="preserve">ew and </w:t>
      </w:r>
      <w:r w:rsidR="00783F54">
        <w:t>A</w:t>
      </w:r>
      <w:r w:rsidR="009536A2">
        <w:t xml:space="preserve">djusted </w:t>
      </w:r>
      <w:r w:rsidR="00783F54">
        <w:t>P</w:t>
      </w:r>
      <w:r w:rsidR="009536A2">
        <w:t>articipants</w:t>
      </w:r>
      <w:r w:rsidR="00965280">
        <w:t xml:space="preserve"> or not and the type of solutions that should be adopted for new and adjusted PTs (simple based on current interim or more complex to mirror standard PTs)</w:t>
      </w:r>
      <w:r w:rsidR="008C5F75">
        <w:t>.</w:t>
      </w:r>
    </w:p>
    <w:p w14:paraId="7B485D2B" w14:textId="749E2FD3" w:rsidR="00EB76CC" w:rsidRDefault="00096B7C" w:rsidP="00163008">
      <w:pPr>
        <w:spacing w:before="0"/>
        <w:jc w:val="both"/>
      </w:pPr>
      <w:r>
        <w:t xml:space="preserve">It was asked if </w:t>
      </w:r>
      <w:r w:rsidR="00783F54">
        <w:t>V</w:t>
      </w:r>
      <w:r w:rsidR="008C5F75">
        <w:t>2</w:t>
      </w:r>
      <w:r>
        <w:t xml:space="preserve"> could be approved for </w:t>
      </w:r>
      <w:r w:rsidR="00783F54">
        <w:t>S</w:t>
      </w:r>
      <w:r>
        <w:t xml:space="preserve">tandard </w:t>
      </w:r>
      <w:r w:rsidR="00783F54">
        <w:t>P</w:t>
      </w:r>
      <w:r>
        <w:t>artici</w:t>
      </w:r>
      <w:r w:rsidR="00DC7ED8">
        <w:t>pants.</w:t>
      </w:r>
      <w:r w:rsidR="008C5F75">
        <w:t xml:space="preserve"> </w:t>
      </w:r>
      <w:r>
        <w:t xml:space="preserve">DSU </w:t>
      </w:r>
      <w:r w:rsidR="00EB76CC">
        <w:t xml:space="preserve">advised that </w:t>
      </w:r>
      <w:r w:rsidR="008C5F75">
        <w:t xml:space="preserve">approving this will just put this </w:t>
      </w:r>
      <w:r w:rsidR="00EB76CC">
        <w:t>modification in a queue</w:t>
      </w:r>
      <w:r w:rsidR="00965280">
        <w:t xml:space="preserve"> for vendor implementation</w:t>
      </w:r>
      <w:r w:rsidR="00EB76CC">
        <w:t>. There is an o</w:t>
      </w:r>
      <w:r w:rsidR="0045018A">
        <w:t xml:space="preserve">pportunity to  </w:t>
      </w:r>
      <w:r w:rsidR="00965280">
        <w:t>review</w:t>
      </w:r>
      <w:r w:rsidR="00EB76CC">
        <w:t xml:space="preserve"> the </w:t>
      </w:r>
      <w:r w:rsidR="00783F54">
        <w:t>N</w:t>
      </w:r>
      <w:r w:rsidR="00EB76CC">
        <w:t xml:space="preserve">ew </w:t>
      </w:r>
      <w:r w:rsidR="00783F54">
        <w:t>P</w:t>
      </w:r>
      <w:r w:rsidR="00EB76CC">
        <w:t xml:space="preserve">articipant </w:t>
      </w:r>
      <w:r w:rsidR="00783F54">
        <w:t xml:space="preserve">approach </w:t>
      </w:r>
      <w:r w:rsidR="00965280">
        <w:t>based on the impact provided by the</w:t>
      </w:r>
      <w:r w:rsidR="006C6A2E">
        <w:t xml:space="preserve"> vendor</w:t>
      </w:r>
      <w:r w:rsidR="00783F54">
        <w:t xml:space="preserve"> for Standard Participant</w:t>
      </w:r>
      <w:r w:rsidR="006C6A2E">
        <w:t xml:space="preserve">. </w:t>
      </w:r>
    </w:p>
    <w:p w14:paraId="6D6F031C" w14:textId="24941EF2" w:rsidR="00407745" w:rsidRDefault="00EB76CC" w:rsidP="006C6A2E">
      <w:pPr>
        <w:spacing w:before="0"/>
        <w:jc w:val="both"/>
      </w:pPr>
      <w:r>
        <w:t>A question was raised if the</w:t>
      </w:r>
      <w:r w:rsidR="0045018A">
        <w:t xml:space="preserve"> interim</w:t>
      </w:r>
      <w:r>
        <w:t xml:space="preserve"> solution de</w:t>
      </w:r>
      <w:r w:rsidR="0045018A">
        <w:t>al</w:t>
      </w:r>
      <w:r>
        <w:t>s</w:t>
      </w:r>
      <w:r w:rsidR="0045018A">
        <w:t xml:space="preserve"> with </w:t>
      </w:r>
      <w:r w:rsidR="00783F54">
        <w:t>N</w:t>
      </w:r>
      <w:r w:rsidR="0045018A">
        <w:t xml:space="preserve">ew and </w:t>
      </w:r>
      <w:r w:rsidR="00783F54">
        <w:t>A</w:t>
      </w:r>
      <w:r w:rsidR="0045018A">
        <w:t>dju</w:t>
      </w:r>
      <w:r>
        <w:t>sted</w:t>
      </w:r>
      <w:r w:rsidR="00783F54">
        <w:t xml:space="preserve"> Participants</w:t>
      </w:r>
      <w:r w:rsidR="00697966">
        <w:t xml:space="preserve"> and whether </w:t>
      </w:r>
      <w:r w:rsidR="00CC2981">
        <w:t xml:space="preserve">it </w:t>
      </w:r>
      <w:r w:rsidR="00697966">
        <w:t xml:space="preserve">would remain in place until </w:t>
      </w:r>
      <w:r w:rsidR="00CC2981">
        <w:t xml:space="preserve">a </w:t>
      </w:r>
      <w:r w:rsidR="00697966">
        <w:t>new modification</w:t>
      </w:r>
      <w:r w:rsidR="00783F54">
        <w:t xml:space="preserve"> is implemented</w:t>
      </w:r>
      <w:r>
        <w:t xml:space="preserve">. </w:t>
      </w:r>
      <w:r w:rsidR="00783F54">
        <w:t>It w</w:t>
      </w:r>
      <w:r>
        <w:t>as confirmed</w:t>
      </w:r>
      <w:r w:rsidR="00783F54">
        <w:t xml:space="preserve"> that</w:t>
      </w:r>
      <w:r>
        <w:t xml:space="preserve"> it </w:t>
      </w:r>
      <w:r w:rsidR="00697966">
        <w:t>would</w:t>
      </w:r>
      <w:r w:rsidR="00783F54">
        <w:t xml:space="preserve"> remain in place and </w:t>
      </w:r>
      <w:r w:rsidR="00783F54">
        <w:lastRenderedPageBreak/>
        <w:t>does cater for New and Adjusted Participants</w:t>
      </w:r>
      <w:r w:rsidR="00557536">
        <w:t xml:space="preserve"> however there would need to be a change to the legal drafting to reflect this</w:t>
      </w:r>
      <w:r w:rsidR="00697966">
        <w:t>.</w:t>
      </w:r>
    </w:p>
    <w:p w14:paraId="507FD329" w14:textId="0159CF36" w:rsidR="0045018A" w:rsidRDefault="00697966" w:rsidP="006C6A2E">
      <w:pPr>
        <w:spacing w:before="0"/>
        <w:jc w:val="both"/>
      </w:pPr>
      <w:r>
        <w:t xml:space="preserve">Observer asked why the difference between standard PTs and others, given that the calculation would  be the same except for forecast data. </w:t>
      </w:r>
      <w:r w:rsidR="006C6A2E">
        <w:t xml:space="preserve">SEMO advised that </w:t>
      </w:r>
      <w:r>
        <w:t>the implementation in the system is more complex as it is not sufficient to just swap one set of data with the other. Hence the proposal of</w:t>
      </w:r>
      <w:r w:rsidR="00783F54">
        <w:t xml:space="preserve"> either</w:t>
      </w:r>
      <w:r w:rsidR="006C6A2E">
        <w:t xml:space="preserve"> a h</w:t>
      </w:r>
      <w:r w:rsidR="0045018A">
        <w:t xml:space="preserve">igher level solution for </w:t>
      </w:r>
      <w:r w:rsidR="006C6A2E">
        <w:t xml:space="preserve">the </w:t>
      </w:r>
      <w:r w:rsidR="00783F54">
        <w:t>N</w:t>
      </w:r>
      <w:r w:rsidR="0045018A">
        <w:t xml:space="preserve">ew and </w:t>
      </w:r>
      <w:r w:rsidR="00783F54">
        <w:t>A</w:t>
      </w:r>
      <w:r w:rsidR="0045018A">
        <w:t xml:space="preserve">djusted </w:t>
      </w:r>
      <w:r w:rsidR="00783F54">
        <w:t>P</w:t>
      </w:r>
      <w:r w:rsidR="006C6A2E">
        <w:t xml:space="preserve">articipant </w:t>
      </w:r>
      <w:r>
        <w:t xml:space="preserve">or </w:t>
      </w:r>
      <w:r w:rsidR="006C6A2E">
        <w:t xml:space="preserve"> bespoke algebra and </w:t>
      </w:r>
      <w:r w:rsidR="0045018A">
        <w:t>volume functionality</w:t>
      </w:r>
      <w:r w:rsidR="006C6A2E">
        <w:t>.</w:t>
      </w:r>
      <w:r w:rsidR="0095611F">
        <w:t xml:space="preserve"> It was agreed that an action should be taken for the proposer to include provision in V3 to allow for the interim proposal to endure for New and Adjusted Participants until a further provision can be made to cater for the impact there</w:t>
      </w:r>
    </w:p>
    <w:p w14:paraId="2BB9C71C" w14:textId="118DD7CE" w:rsidR="000639C2" w:rsidRDefault="000639C2" w:rsidP="00650774">
      <w:pPr>
        <w:spacing w:before="0"/>
      </w:pPr>
      <w:r>
        <w:t>It was discussed if a vote could go ahead pending an impact assessment but it was agreed that the committee should wait until August for an im</w:t>
      </w:r>
      <w:r w:rsidR="00650774">
        <w:t>pact assessment</w:t>
      </w:r>
      <w:r w:rsidR="00783F54">
        <w:t xml:space="preserve"> to be considered prior to voting</w:t>
      </w:r>
      <w:r w:rsidR="00650774">
        <w:t>.</w:t>
      </w:r>
    </w:p>
    <w:p w14:paraId="55140E89" w14:textId="77777777" w:rsidR="00650774" w:rsidRPr="000639C2" w:rsidRDefault="00650774" w:rsidP="00650774">
      <w:pPr>
        <w:spacing w:before="0"/>
      </w:pPr>
    </w:p>
    <w:p w14:paraId="2DBE83A7" w14:textId="43E1B492" w:rsidR="00264139" w:rsidRDefault="00264139" w:rsidP="000639C2">
      <w:pPr>
        <w:pStyle w:val="LightShading-Accent21"/>
        <w:spacing w:line="360" w:lineRule="auto"/>
        <w:ind w:left="0"/>
        <w:jc w:val="both"/>
      </w:pPr>
      <w:r w:rsidRPr="00703E32">
        <w:t>Decision</w:t>
      </w:r>
    </w:p>
    <w:p w14:paraId="00CD5E09" w14:textId="0E8AE02C" w:rsidR="00264139" w:rsidRPr="00DD37EA" w:rsidRDefault="00264139" w:rsidP="00264139">
      <w:pPr>
        <w:rPr>
          <w:rFonts w:cs="Arial"/>
        </w:rPr>
      </w:pPr>
      <w:r w:rsidRPr="00DD37EA">
        <w:rPr>
          <w:rFonts w:cs="Arial"/>
        </w:rPr>
        <w:t xml:space="preserve">This Proposal was </w:t>
      </w:r>
      <w:r w:rsidR="00655DE0" w:rsidRPr="00DD37EA">
        <w:rPr>
          <w:rFonts w:cs="Arial"/>
        </w:rPr>
        <w:t>deferred.</w:t>
      </w:r>
    </w:p>
    <w:p w14:paraId="571CB7DB" w14:textId="77777777" w:rsidR="00264139" w:rsidRPr="00DD37EA" w:rsidRDefault="00264139" w:rsidP="00264139">
      <w:pPr>
        <w:rPr>
          <w:rFonts w:cs="Arial"/>
        </w:rPr>
      </w:pPr>
    </w:p>
    <w:p w14:paraId="5CE4B16B" w14:textId="4C3204C9" w:rsidR="008E6EE3" w:rsidRPr="00DD37EA" w:rsidRDefault="0030276B" w:rsidP="00BD72FD">
      <w:pPr>
        <w:spacing w:before="0" w:after="0"/>
        <w:rPr>
          <w:rFonts w:cs="Arial"/>
          <w:b/>
        </w:rPr>
      </w:pPr>
      <w:r w:rsidRPr="00DD37EA">
        <w:rPr>
          <w:rFonts w:cs="Arial"/>
          <w:b/>
        </w:rPr>
        <w:t>Actions:</w:t>
      </w:r>
    </w:p>
    <w:p w14:paraId="7372DEDE" w14:textId="77777777" w:rsidR="00650774" w:rsidRPr="00DD37EA" w:rsidRDefault="00650774" w:rsidP="00BD72FD">
      <w:pPr>
        <w:spacing w:before="0" w:after="0"/>
        <w:rPr>
          <w:rFonts w:cs="Arial"/>
          <w:b/>
        </w:rPr>
      </w:pPr>
    </w:p>
    <w:p w14:paraId="5D47C756" w14:textId="0CB8C66D" w:rsidR="00650774" w:rsidRPr="00DD37EA" w:rsidRDefault="00650774" w:rsidP="00650774">
      <w:pPr>
        <w:pStyle w:val="ListParagraph"/>
        <w:numPr>
          <w:ilvl w:val="0"/>
          <w:numId w:val="8"/>
        </w:numPr>
        <w:rPr>
          <w:rFonts w:ascii="Arial" w:hAnsi="Arial" w:cs="Arial"/>
          <w:sz w:val="20"/>
          <w:szCs w:val="20"/>
        </w:rPr>
      </w:pPr>
      <w:r w:rsidRPr="00DD37EA">
        <w:rPr>
          <w:rFonts w:ascii="Arial" w:hAnsi="Arial" w:cs="Arial"/>
          <w:sz w:val="20"/>
          <w:szCs w:val="20"/>
        </w:rPr>
        <w:t>SEMO to provide</w:t>
      </w:r>
      <w:r w:rsidR="00697966">
        <w:rPr>
          <w:rFonts w:ascii="Arial" w:hAnsi="Arial" w:cs="Arial"/>
          <w:sz w:val="20"/>
          <w:szCs w:val="20"/>
        </w:rPr>
        <w:t xml:space="preserve"> vendor</w:t>
      </w:r>
      <w:r w:rsidRPr="00DD37EA">
        <w:rPr>
          <w:rFonts w:ascii="Arial" w:hAnsi="Arial" w:cs="Arial"/>
          <w:sz w:val="20"/>
          <w:szCs w:val="20"/>
        </w:rPr>
        <w:t xml:space="preserve"> impact assessment </w:t>
      </w:r>
      <w:r w:rsidR="00783F54">
        <w:rPr>
          <w:rFonts w:ascii="Arial" w:hAnsi="Arial" w:cs="Arial"/>
          <w:sz w:val="20"/>
          <w:szCs w:val="20"/>
        </w:rPr>
        <w:t>for existing proposal</w:t>
      </w:r>
      <w:r w:rsidRPr="00DD37EA">
        <w:rPr>
          <w:rFonts w:ascii="Arial" w:hAnsi="Arial" w:cs="Arial"/>
          <w:sz w:val="20"/>
          <w:szCs w:val="20"/>
        </w:rPr>
        <w:t xml:space="preserve"> - </w:t>
      </w:r>
      <w:r w:rsidR="00DD37EA" w:rsidRPr="00DD37EA">
        <w:rPr>
          <w:rFonts w:ascii="Arial" w:hAnsi="Arial" w:cs="Arial"/>
          <w:b/>
          <w:sz w:val="20"/>
          <w:szCs w:val="20"/>
        </w:rPr>
        <w:t>O</w:t>
      </w:r>
      <w:r w:rsidRPr="00DD37EA">
        <w:rPr>
          <w:rFonts w:ascii="Arial" w:hAnsi="Arial" w:cs="Arial"/>
          <w:b/>
          <w:sz w:val="20"/>
          <w:szCs w:val="20"/>
        </w:rPr>
        <w:t>pen</w:t>
      </w:r>
    </w:p>
    <w:p w14:paraId="7B737C52" w14:textId="77777777" w:rsidR="0077520D" w:rsidRPr="00DD37EA" w:rsidRDefault="0077520D" w:rsidP="0077520D">
      <w:pPr>
        <w:pStyle w:val="ListParagraph"/>
        <w:rPr>
          <w:rFonts w:ascii="Arial" w:hAnsi="Arial" w:cs="Arial"/>
          <w:sz w:val="20"/>
          <w:szCs w:val="20"/>
        </w:rPr>
      </w:pPr>
    </w:p>
    <w:p w14:paraId="53E5A4EC" w14:textId="40A74D3E" w:rsidR="00697966" w:rsidRPr="0095611F" w:rsidRDefault="0095611F" w:rsidP="0095611F">
      <w:pPr>
        <w:pStyle w:val="ListParagraph"/>
        <w:numPr>
          <w:ilvl w:val="0"/>
          <w:numId w:val="8"/>
        </w:numPr>
        <w:rPr>
          <w:rFonts w:ascii="Arial" w:hAnsi="Arial" w:cs="Arial"/>
          <w:sz w:val="20"/>
          <w:szCs w:val="20"/>
        </w:rPr>
      </w:pPr>
      <w:r>
        <w:rPr>
          <w:rFonts w:ascii="Arial" w:hAnsi="Arial" w:cs="Arial"/>
          <w:sz w:val="20"/>
          <w:szCs w:val="20"/>
        </w:rPr>
        <w:t xml:space="preserve">Proposer to draft version 3 to provide for the interim provisions to endure for New and Adjusted Participants after the Standard Participant treatment is implemented and until an enduring solution for New and Adjusted Participants can be implemented - Open </w:t>
      </w:r>
    </w:p>
    <w:p w14:paraId="15BDC9FC" w14:textId="77777777" w:rsidR="00C252E0" w:rsidRPr="00DD37EA" w:rsidRDefault="00C252E0" w:rsidP="0060230F">
      <w:pPr>
        <w:pStyle w:val="Bullet1"/>
        <w:numPr>
          <w:ilvl w:val="0"/>
          <w:numId w:val="0"/>
        </w:numPr>
        <w:spacing w:line="360" w:lineRule="auto"/>
        <w:jc w:val="both"/>
        <w:rPr>
          <w:rFonts w:cs="Arial"/>
        </w:rPr>
      </w:pPr>
    </w:p>
    <w:p w14:paraId="3D2BF35D" w14:textId="3C728022" w:rsidR="00652BA7" w:rsidRDefault="00652BA7" w:rsidP="00652BA7">
      <w:pPr>
        <w:pStyle w:val="Heading2"/>
        <w:numPr>
          <w:ilvl w:val="0"/>
          <w:numId w:val="0"/>
        </w:numPr>
        <w:spacing w:before="0"/>
        <w:ind w:left="576" w:hanging="292"/>
        <w:jc w:val="both"/>
        <w:rPr>
          <w:b/>
        </w:rPr>
      </w:pPr>
      <w:bookmarkStart w:id="36" w:name="_Toc13233151"/>
      <w:r>
        <w:rPr>
          <w:rStyle w:val="IntenseReference1"/>
          <w:rFonts w:cs="Arial"/>
          <w:bCs w:val="0"/>
          <w:color w:val="1F497D"/>
          <w:u w:val="none"/>
        </w:rPr>
        <w:t>mod</w:t>
      </w:r>
      <w:r w:rsidR="00250B7D">
        <w:rPr>
          <w:rStyle w:val="IntenseReference1"/>
          <w:rFonts w:cs="Arial"/>
          <w:bCs w:val="0"/>
          <w:color w:val="1F497D"/>
          <w:u w:val="none"/>
        </w:rPr>
        <w:t>_38_18 Limitation of capacity market difference payments to metered demand v3</w:t>
      </w:r>
      <w:bookmarkEnd w:id="36"/>
    </w:p>
    <w:p w14:paraId="2DA9CD31" w14:textId="77777777" w:rsidR="00136A96" w:rsidRDefault="00136A96" w:rsidP="00652BA7">
      <w:pPr>
        <w:pStyle w:val="Bullet1"/>
        <w:numPr>
          <w:ilvl w:val="0"/>
          <w:numId w:val="0"/>
        </w:numPr>
        <w:spacing w:line="360" w:lineRule="auto"/>
        <w:jc w:val="both"/>
      </w:pPr>
    </w:p>
    <w:p w14:paraId="59690289" w14:textId="3694A4FD" w:rsidR="00AF7143" w:rsidRPr="00461A3F" w:rsidRDefault="00712430" w:rsidP="00444314">
      <w:pPr>
        <w:pStyle w:val="Bullet1"/>
        <w:numPr>
          <w:ilvl w:val="0"/>
          <w:numId w:val="0"/>
        </w:numPr>
        <w:jc w:val="both"/>
      </w:pPr>
      <w:r w:rsidRPr="00461A3F">
        <w:t xml:space="preserve">The proposer delivered this proposal in conjunction with Mod_08_19. </w:t>
      </w:r>
      <w:r w:rsidR="00A04F62" w:rsidRPr="00461A3F">
        <w:t xml:space="preserve"> There was an action</w:t>
      </w:r>
      <w:r w:rsidR="00461A3F" w:rsidRPr="00461A3F">
        <w:t xml:space="preserve"> with</w:t>
      </w:r>
      <w:r w:rsidR="00A04F62" w:rsidRPr="00461A3F">
        <w:t xml:space="preserve"> SEMO </w:t>
      </w:r>
      <w:r w:rsidR="00C301B8">
        <w:t>to consider the viability of applying a tolerance factor to MGLF within the approach</w:t>
      </w:r>
      <w:r w:rsidR="000B7E57" w:rsidRPr="00461A3F">
        <w:t xml:space="preserve">. </w:t>
      </w:r>
      <w:r w:rsidR="00A04F62" w:rsidRPr="00461A3F">
        <w:t xml:space="preserve"> SEMO noted that the impact assessment</w:t>
      </w:r>
      <w:r w:rsidR="00C301B8">
        <w:t xml:space="preserve"> and detailed legal drafting for application of such a tolerance</w:t>
      </w:r>
      <w:r w:rsidR="00A04F62" w:rsidRPr="00461A3F">
        <w:t xml:space="preserve"> </w:t>
      </w:r>
      <w:r w:rsidR="00C301B8">
        <w:t>w</w:t>
      </w:r>
      <w:r w:rsidR="00A04F62" w:rsidRPr="00461A3F">
        <w:t>as not</w:t>
      </w:r>
      <w:r w:rsidR="000B7E57" w:rsidRPr="00461A3F">
        <w:t xml:space="preserve"> </w:t>
      </w:r>
      <w:r w:rsidR="00C301B8">
        <w:t>yet pursued in detail</w:t>
      </w:r>
      <w:r w:rsidR="000B7E57" w:rsidRPr="00461A3F">
        <w:t xml:space="preserve"> </w:t>
      </w:r>
      <w:r w:rsidR="00461A3F" w:rsidRPr="00461A3F">
        <w:t xml:space="preserve">as they are </w:t>
      </w:r>
      <w:r w:rsidR="000B7E57" w:rsidRPr="00461A3F">
        <w:t xml:space="preserve">waiting for </w:t>
      </w:r>
      <w:r w:rsidR="00C301B8">
        <w:t>guidance</w:t>
      </w:r>
      <w:r w:rsidR="000B7E57" w:rsidRPr="00461A3F">
        <w:t xml:space="preserve"> from committee</w:t>
      </w:r>
      <w:r w:rsidR="00C301B8">
        <w:t xml:space="preserve"> as to whether such an approach would be palatable before pursuing it further. They noted that an initial consideration indicated that it should be viable and may provide for a compromise solution that allows for the mitigation the proposal seeks to provide without causing the risk of unhedged trades for suppliers where trade exceeds metered consumption due to forecasting errors which was flagged as a concern at the previous meeting</w:t>
      </w:r>
      <w:r w:rsidR="000B7E57" w:rsidRPr="00461A3F">
        <w:t>.</w:t>
      </w:r>
      <w:r w:rsidR="00C301B8" w:rsidRPr="00461A3F" w:rsidDel="00C301B8">
        <w:t xml:space="preserve"> </w:t>
      </w:r>
    </w:p>
    <w:p w14:paraId="7B96E74B" w14:textId="41382C74" w:rsidR="000B7E57" w:rsidRPr="00461A3F" w:rsidRDefault="00461A3F" w:rsidP="00444314">
      <w:pPr>
        <w:pStyle w:val="Bullet1"/>
        <w:numPr>
          <w:ilvl w:val="0"/>
          <w:numId w:val="0"/>
        </w:numPr>
        <w:spacing w:before="0" w:after="0"/>
        <w:jc w:val="both"/>
      </w:pPr>
      <w:r w:rsidRPr="00461A3F">
        <w:t xml:space="preserve">A </w:t>
      </w:r>
      <w:r>
        <w:t>number of suppliers</w:t>
      </w:r>
      <w:r w:rsidRPr="00461A3F">
        <w:t xml:space="preserve"> voiced their </w:t>
      </w:r>
      <w:r w:rsidR="000B7E57" w:rsidRPr="00461A3F">
        <w:t xml:space="preserve"> concerns</w:t>
      </w:r>
      <w:r w:rsidRPr="00461A3F">
        <w:t xml:space="preserve"> in relation to this modification as it </w:t>
      </w:r>
      <w:r w:rsidR="00C301B8">
        <w:t xml:space="preserve">they </w:t>
      </w:r>
      <w:r w:rsidRPr="00461A3F">
        <w:t xml:space="preserve">could not </w:t>
      </w:r>
      <w:r w:rsidR="000B7E57" w:rsidRPr="00461A3F">
        <w:t xml:space="preserve">see </w:t>
      </w:r>
      <w:r w:rsidR="00697966">
        <w:t xml:space="preserve">a </w:t>
      </w:r>
      <w:r w:rsidR="000B7E57" w:rsidRPr="00461A3F">
        <w:t>scenario when th</w:t>
      </w:r>
      <w:r w:rsidR="00C301B8">
        <w:t>e  high impact event it seeks to mitigate against</w:t>
      </w:r>
      <w:r w:rsidR="000B7E57" w:rsidRPr="00461A3F">
        <w:t xml:space="preserve"> would</w:t>
      </w:r>
      <w:r w:rsidRPr="00461A3F">
        <w:t xml:space="preserve"> eve</w:t>
      </w:r>
      <w:r w:rsidR="00C301B8">
        <w:t>r</w:t>
      </w:r>
      <w:r w:rsidR="000B7E57" w:rsidRPr="00461A3F">
        <w:t xml:space="preserve"> happen</w:t>
      </w:r>
      <w:r w:rsidR="00C301B8">
        <w:t xml:space="preserve"> due to the risk that a party seeking to exploit it would expose themselves to and the credit requirements that would occur</w:t>
      </w:r>
      <w:r w:rsidR="000B7E57" w:rsidRPr="00461A3F">
        <w:t>.</w:t>
      </w:r>
      <w:r w:rsidR="00C301B8">
        <w:t xml:space="preserve"> The proposer noted that the potential for the sort of high impact low probability event described was not the only reason for raising the proposal. They went on to discuss how it also mitigates against more likely events where one supplier who is paid a difference payment and therefore hedged for volumes beyond the metered consumption could result in other suppliers being impacted by a so called ‘hole in the hedge’. They also re-iterated t</w:t>
      </w:r>
      <w:r w:rsidR="0040471B">
        <w:t>heir view that it was logical to have a link between the capacity charging base and the hedged volume for difference payments.</w:t>
      </w:r>
      <w:r w:rsidR="00C301B8">
        <w:t xml:space="preserve"> </w:t>
      </w:r>
    </w:p>
    <w:p w14:paraId="4834EA9D" w14:textId="77777777" w:rsidR="00461A3F" w:rsidRDefault="00461A3F" w:rsidP="00444314">
      <w:pPr>
        <w:pStyle w:val="Bullet1"/>
        <w:numPr>
          <w:ilvl w:val="0"/>
          <w:numId w:val="0"/>
        </w:numPr>
        <w:spacing w:before="0" w:after="0"/>
        <w:jc w:val="both"/>
      </w:pPr>
    </w:p>
    <w:p w14:paraId="4275F45B" w14:textId="47E42D4B" w:rsidR="000B7E57" w:rsidRPr="00461A3F" w:rsidRDefault="00461A3F" w:rsidP="00444314">
      <w:pPr>
        <w:pStyle w:val="Bullet1"/>
        <w:numPr>
          <w:ilvl w:val="0"/>
          <w:numId w:val="0"/>
        </w:numPr>
        <w:spacing w:before="0" w:after="0"/>
        <w:jc w:val="both"/>
      </w:pPr>
      <w:r w:rsidRPr="00461A3F">
        <w:t xml:space="preserve">A </w:t>
      </w:r>
      <w:r w:rsidR="0040471B">
        <w:t>S</w:t>
      </w:r>
      <w:r w:rsidRPr="00461A3F">
        <w:t xml:space="preserve">upplier </w:t>
      </w:r>
      <w:r w:rsidR="0040471B">
        <w:t>M</w:t>
      </w:r>
      <w:r w:rsidRPr="00461A3F">
        <w:t xml:space="preserve">ember </w:t>
      </w:r>
      <w:r w:rsidR="0040471B">
        <w:t xml:space="preserve">advised that they felt </w:t>
      </w:r>
      <w:r w:rsidRPr="00461A3F">
        <w:t xml:space="preserve"> that no</w:t>
      </w:r>
      <w:r w:rsidR="000B7E57" w:rsidRPr="00461A3F">
        <w:t xml:space="preserve"> compromise</w:t>
      </w:r>
      <w:r w:rsidRPr="00461A3F">
        <w:t xml:space="preserve"> could be made</w:t>
      </w:r>
      <w:r w:rsidR="000B7E57" w:rsidRPr="00461A3F">
        <w:t xml:space="preserve"> </w:t>
      </w:r>
      <w:r w:rsidRPr="00461A3F">
        <w:t xml:space="preserve">here as an </w:t>
      </w:r>
      <w:r w:rsidR="000B7E57" w:rsidRPr="00461A3F">
        <w:t>acceptable parameter</w:t>
      </w:r>
      <w:r w:rsidR="0040471B">
        <w:t xml:space="preserve"> for the tolerance</w:t>
      </w:r>
      <w:r w:rsidRPr="00461A3F">
        <w:t xml:space="preserve"> could not be </w:t>
      </w:r>
      <w:r w:rsidR="0040471B">
        <w:t xml:space="preserve">known as the level of forecast error was not known. SEMO acknowledged that the exact value may not be known but suggested that taking a conservative approach of having a reasonable fixed minimum value for such a tolerance should provide comfort as it should be </w:t>
      </w:r>
      <w:r w:rsidR="0040471B">
        <w:lastRenderedPageBreak/>
        <w:t>possible to determine a value that is extremely unlikely to be exceeded by forecasting error. They noted that this could be determined via a parameter consultation or possibly codified within the proposal if that provided more comfort.</w:t>
      </w:r>
    </w:p>
    <w:p w14:paraId="37B8868E" w14:textId="77777777" w:rsidR="00461A3F" w:rsidRPr="00461A3F" w:rsidRDefault="00461A3F" w:rsidP="00444314">
      <w:pPr>
        <w:pStyle w:val="Bullet1"/>
        <w:numPr>
          <w:ilvl w:val="0"/>
          <w:numId w:val="0"/>
        </w:numPr>
        <w:spacing w:before="0" w:after="0"/>
        <w:jc w:val="both"/>
      </w:pPr>
    </w:p>
    <w:p w14:paraId="614E62AF" w14:textId="4E287265" w:rsidR="0043288A" w:rsidRPr="00461A3F" w:rsidRDefault="0040471B" w:rsidP="00444314">
      <w:pPr>
        <w:pStyle w:val="Bullet1"/>
        <w:numPr>
          <w:ilvl w:val="0"/>
          <w:numId w:val="0"/>
        </w:numPr>
        <w:spacing w:before="0" w:after="0"/>
        <w:jc w:val="both"/>
      </w:pPr>
      <w:r>
        <w:t>Proposer</w:t>
      </w:r>
      <w:r w:rsidR="00461A3F" w:rsidRPr="00461A3F">
        <w:t xml:space="preserve"> confirmed this modification does not</w:t>
      </w:r>
      <w:r w:rsidR="000B7E57" w:rsidRPr="00461A3F">
        <w:t xml:space="preserve"> affect </w:t>
      </w:r>
      <w:r w:rsidR="00461A3F" w:rsidRPr="00461A3F">
        <w:t>A</w:t>
      </w:r>
      <w:r w:rsidR="000B7E57" w:rsidRPr="00461A3F">
        <w:t xml:space="preserve">ssetless </w:t>
      </w:r>
      <w:r>
        <w:t>Units in response to a question on the impact there.</w:t>
      </w:r>
    </w:p>
    <w:p w14:paraId="40F9E90A" w14:textId="6F3806CD" w:rsidR="0043288A" w:rsidRPr="00461A3F" w:rsidRDefault="00461A3F" w:rsidP="00444314">
      <w:pPr>
        <w:pStyle w:val="Bullet1"/>
        <w:numPr>
          <w:ilvl w:val="0"/>
          <w:numId w:val="0"/>
        </w:numPr>
        <w:spacing w:before="0" w:after="0"/>
        <w:jc w:val="both"/>
      </w:pPr>
      <w:r w:rsidRPr="00461A3F">
        <w:t>A</w:t>
      </w:r>
      <w:r w:rsidR="0040471B">
        <w:t>nother supplier</w:t>
      </w:r>
      <w:r w:rsidRPr="00461A3F">
        <w:t xml:space="preserve"> </w:t>
      </w:r>
      <w:r w:rsidR="0052180F">
        <w:t>representative</w:t>
      </w:r>
      <w:r w:rsidR="0040471B">
        <w:t xml:space="preserve"> who had previously shared concerns regarding the impact of the proposed change in terms of unhedged volumes resulting from forecasting errors</w:t>
      </w:r>
      <w:r w:rsidRPr="00461A3F">
        <w:t xml:space="preserve"> </w:t>
      </w:r>
      <w:r w:rsidR="0040471B">
        <w:t>indicated</w:t>
      </w:r>
      <w:r w:rsidRPr="00461A3F">
        <w:t xml:space="preserve"> they </w:t>
      </w:r>
      <w:r w:rsidR="0043288A" w:rsidRPr="00461A3F">
        <w:t>would be more open to looking further at option</w:t>
      </w:r>
      <w:r w:rsidR="0040471B">
        <w:t xml:space="preserve"> of including a tolerance</w:t>
      </w:r>
      <w:r w:rsidR="0043288A" w:rsidRPr="00461A3F">
        <w:t xml:space="preserve"> </w:t>
      </w:r>
      <w:r w:rsidR="0040471B">
        <w:t>but</w:t>
      </w:r>
      <w:r w:rsidR="0043288A" w:rsidRPr="00461A3F">
        <w:t xml:space="preserve"> </w:t>
      </w:r>
      <w:r w:rsidR="0040471B">
        <w:t>they indicated that they would need to see what such a proposal would look like in order to fully consider the implications before committing to a position.</w:t>
      </w:r>
    </w:p>
    <w:p w14:paraId="58440D0A" w14:textId="77777777" w:rsidR="0043288A" w:rsidRPr="0077520D" w:rsidRDefault="0043288A" w:rsidP="000B7E57">
      <w:pPr>
        <w:pStyle w:val="Bullet1"/>
        <w:numPr>
          <w:ilvl w:val="0"/>
          <w:numId w:val="0"/>
        </w:numPr>
        <w:spacing w:before="0" w:after="0" w:line="360" w:lineRule="auto"/>
        <w:jc w:val="both"/>
        <w:rPr>
          <w:highlight w:val="yellow"/>
        </w:rPr>
      </w:pPr>
    </w:p>
    <w:p w14:paraId="28879151" w14:textId="77777777" w:rsidR="00652BA7" w:rsidRPr="00461A3F" w:rsidRDefault="00652BA7" w:rsidP="00652BA7">
      <w:pPr>
        <w:pStyle w:val="LightShading-Accent21"/>
        <w:spacing w:line="360" w:lineRule="auto"/>
        <w:ind w:left="0" w:firstLine="720"/>
        <w:jc w:val="both"/>
      </w:pPr>
      <w:r w:rsidRPr="00461A3F">
        <w:t>Decision</w:t>
      </w:r>
    </w:p>
    <w:p w14:paraId="53C05C51" w14:textId="4ABCD158" w:rsidR="00486775" w:rsidRDefault="000157F7" w:rsidP="00652BA7">
      <w:r w:rsidRPr="00461A3F">
        <w:t xml:space="preserve">This Proposal was </w:t>
      </w:r>
      <w:r w:rsidR="0043288A" w:rsidRPr="00461A3F">
        <w:t>deferred.</w:t>
      </w:r>
    </w:p>
    <w:p w14:paraId="58FBB0DC" w14:textId="77777777" w:rsidR="00361156" w:rsidRDefault="00361156" w:rsidP="00652BA7"/>
    <w:p w14:paraId="4B437152" w14:textId="77777777" w:rsidR="00E60626" w:rsidRPr="00DD37EA" w:rsidRDefault="00486775" w:rsidP="00E60626">
      <w:pPr>
        <w:rPr>
          <w:rFonts w:cs="Arial"/>
          <w:b/>
        </w:rPr>
      </w:pPr>
      <w:r w:rsidRPr="00DD37EA">
        <w:rPr>
          <w:rFonts w:cs="Arial"/>
          <w:b/>
        </w:rPr>
        <w:t>Actions:</w:t>
      </w:r>
    </w:p>
    <w:p w14:paraId="76B9C09F" w14:textId="5369E6AD" w:rsidR="00260CAA" w:rsidRPr="00DD37EA" w:rsidRDefault="00260CAA" w:rsidP="00260CAA">
      <w:pPr>
        <w:pStyle w:val="ListParagraph"/>
        <w:numPr>
          <w:ilvl w:val="0"/>
          <w:numId w:val="32"/>
        </w:numPr>
        <w:rPr>
          <w:rFonts w:ascii="Arial" w:hAnsi="Arial" w:cs="Arial"/>
          <w:b/>
          <w:sz w:val="20"/>
          <w:szCs w:val="20"/>
        </w:rPr>
      </w:pPr>
      <w:r w:rsidRPr="00DD37EA">
        <w:rPr>
          <w:rFonts w:ascii="Arial" w:hAnsi="Arial" w:cs="Arial"/>
          <w:sz w:val="20"/>
          <w:szCs w:val="20"/>
        </w:rPr>
        <w:t xml:space="preserve">SEMO to provide an </w:t>
      </w:r>
      <w:r w:rsidR="00130E70">
        <w:rPr>
          <w:rFonts w:ascii="Arial" w:hAnsi="Arial" w:cs="Arial"/>
          <w:sz w:val="20"/>
          <w:szCs w:val="20"/>
        </w:rPr>
        <w:t>alternative version to include a</w:t>
      </w:r>
      <w:r w:rsidR="003738B4">
        <w:rPr>
          <w:rFonts w:ascii="Arial" w:hAnsi="Arial" w:cs="Arial"/>
          <w:sz w:val="20"/>
          <w:szCs w:val="20"/>
        </w:rPr>
        <w:t xml:space="preserve"> tolerance</w:t>
      </w:r>
      <w:r w:rsidR="00130E70">
        <w:rPr>
          <w:rFonts w:ascii="Arial" w:hAnsi="Arial" w:cs="Arial"/>
          <w:sz w:val="20"/>
          <w:szCs w:val="20"/>
        </w:rPr>
        <w:t xml:space="preserve"> factor that would take account of forecasting errors</w:t>
      </w:r>
      <w:r w:rsidRPr="00DD37EA">
        <w:rPr>
          <w:rFonts w:ascii="Arial" w:hAnsi="Arial" w:cs="Arial"/>
          <w:sz w:val="20"/>
          <w:szCs w:val="20"/>
        </w:rPr>
        <w:t xml:space="preserve"> - </w:t>
      </w:r>
      <w:r w:rsidR="00444314">
        <w:rPr>
          <w:rFonts w:ascii="Arial" w:hAnsi="Arial" w:cs="Arial"/>
          <w:b/>
          <w:sz w:val="20"/>
          <w:szCs w:val="20"/>
        </w:rPr>
        <w:t>O</w:t>
      </w:r>
      <w:r w:rsidRPr="00DD37EA">
        <w:rPr>
          <w:rFonts w:ascii="Arial" w:hAnsi="Arial" w:cs="Arial"/>
          <w:b/>
          <w:sz w:val="20"/>
          <w:szCs w:val="20"/>
        </w:rPr>
        <w:t>pen</w:t>
      </w:r>
    </w:p>
    <w:p w14:paraId="53E77F2D" w14:textId="3C0B245F" w:rsidR="00CC0C2F" w:rsidRDefault="00CC0C2F" w:rsidP="00712430">
      <w:pPr>
        <w:rPr>
          <w:b/>
        </w:rPr>
      </w:pPr>
    </w:p>
    <w:p w14:paraId="627FE73A" w14:textId="1F0A463E" w:rsidR="00232F9B" w:rsidRPr="00305127" w:rsidRDefault="00232F9B" w:rsidP="00232F9B">
      <w:pPr>
        <w:pStyle w:val="Heading2"/>
        <w:numPr>
          <w:ilvl w:val="0"/>
          <w:numId w:val="0"/>
        </w:numPr>
        <w:spacing w:before="0"/>
        <w:ind w:left="284"/>
        <w:rPr>
          <w:rStyle w:val="IntenseReference1"/>
          <w:rFonts w:cs="Arial"/>
          <w:bCs w:val="0"/>
          <w:color w:val="1F497D"/>
          <w:u w:val="none"/>
        </w:rPr>
      </w:pPr>
      <w:bookmarkStart w:id="37" w:name="_Toc13233152"/>
      <w:r>
        <w:rPr>
          <w:rStyle w:val="IntenseReference1"/>
          <w:rFonts w:cs="Arial"/>
          <w:bCs w:val="0"/>
          <w:color w:val="1F497D"/>
          <w:u w:val="none"/>
        </w:rPr>
        <w:t>mod</w:t>
      </w:r>
      <w:r w:rsidR="00250B7D">
        <w:rPr>
          <w:rStyle w:val="IntenseReference1"/>
          <w:rFonts w:cs="Arial"/>
          <w:bCs w:val="0"/>
          <w:color w:val="1F497D"/>
          <w:u w:val="none"/>
        </w:rPr>
        <w:t>_03_19 amended application of the market back up price if an imbalance price(s) fails to circulate v2</w:t>
      </w:r>
      <w:bookmarkEnd w:id="37"/>
    </w:p>
    <w:p w14:paraId="5FD675D5" w14:textId="77777777" w:rsidR="00232F9B" w:rsidRDefault="00232F9B" w:rsidP="00232F9B">
      <w:pPr>
        <w:pStyle w:val="Bullet1"/>
        <w:numPr>
          <w:ilvl w:val="0"/>
          <w:numId w:val="0"/>
        </w:numPr>
        <w:spacing w:line="360" w:lineRule="auto"/>
        <w:jc w:val="both"/>
        <w:rPr>
          <w:b/>
        </w:rPr>
      </w:pPr>
    </w:p>
    <w:p w14:paraId="46F3F665" w14:textId="7F5E4393" w:rsidR="00204802" w:rsidRDefault="00712430" w:rsidP="00444314">
      <w:pPr>
        <w:pStyle w:val="Bullet1"/>
        <w:numPr>
          <w:ilvl w:val="0"/>
          <w:numId w:val="0"/>
        </w:numPr>
        <w:jc w:val="both"/>
      </w:pPr>
      <w:r>
        <w:t xml:space="preserve">The proposer along with SEMO confirmed that in order for this modification to progress, an </w:t>
      </w:r>
      <w:r w:rsidR="00204802" w:rsidRPr="00712430">
        <w:t>Impact</w:t>
      </w:r>
      <w:r w:rsidR="00204802">
        <w:rPr>
          <w:b/>
        </w:rPr>
        <w:t xml:space="preserve"> </w:t>
      </w:r>
      <w:r w:rsidR="00204802" w:rsidRPr="00712430">
        <w:t>assessment</w:t>
      </w:r>
      <w:r>
        <w:t xml:space="preserve"> was</w:t>
      </w:r>
      <w:r w:rsidR="00204802" w:rsidRPr="00712430">
        <w:t xml:space="preserve"> needed</w:t>
      </w:r>
      <w:r>
        <w:t xml:space="preserve">. SEMO confirmed they are currently </w:t>
      </w:r>
      <w:r w:rsidR="00204802">
        <w:t>tryin</w:t>
      </w:r>
      <w:r>
        <w:t>g to get this from the vendor and an impact assessment could affect th</w:t>
      </w:r>
      <w:r w:rsidR="00E72C00">
        <w:t>e decision on this</w:t>
      </w:r>
      <w:r>
        <w:t xml:space="preserve"> modification. It was advised that progress could not be made without it and the i</w:t>
      </w:r>
      <w:r w:rsidR="00204802">
        <w:t>mplementation</w:t>
      </w:r>
      <w:r w:rsidR="00E72C00">
        <w:t xml:space="preserve"> timeframe</w:t>
      </w:r>
      <w:r w:rsidR="00204802">
        <w:t xml:space="preserve"> </w:t>
      </w:r>
      <w:r>
        <w:t xml:space="preserve">would not get affected </w:t>
      </w:r>
      <w:r w:rsidR="009028EC">
        <w:t>by waiting for</w:t>
      </w:r>
      <w:r>
        <w:t xml:space="preserve"> it.</w:t>
      </w:r>
    </w:p>
    <w:p w14:paraId="42EFE57A" w14:textId="69B08CF4" w:rsidR="001321C5" w:rsidRDefault="00712430" w:rsidP="00444314">
      <w:pPr>
        <w:pStyle w:val="Bullet1"/>
        <w:numPr>
          <w:ilvl w:val="0"/>
          <w:numId w:val="0"/>
        </w:numPr>
        <w:spacing w:before="0" w:after="0"/>
        <w:jc w:val="both"/>
      </w:pPr>
      <w:r>
        <w:t xml:space="preserve">A Generator member </w:t>
      </w:r>
      <w:r w:rsidR="00E72C00">
        <w:t xml:space="preserve">indicated their concern that it is taking too long to get impact assessmentss </w:t>
      </w:r>
      <w:r>
        <w:t>as</w:t>
      </w:r>
      <w:r w:rsidR="001321C5">
        <w:t xml:space="preserve"> it is delaying modifications.</w:t>
      </w:r>
      <w:r w:rsidR="00E72C00">
        <w:t xml:space="preserve"> They requested that SEMO escalate the Modifications Committees concerns in this regard which SEMO agreed to do.</w:t>
      </w:r>
    </w:p>
    <w:p w14:paraId="02ABE395" w14:textId="3451ADB3" w:rsidR="00196AF5" w:rsidRDefault="00196AF5" w:rsidP="00232F9B">
      <w:pPr>
        <w:pStyle w:val="Bullet1"/>
        <w:numPr>
          <w:ilvl w:val="0"/>
          <w:numId w:val="0"/>
        </w:numPr>
        <w:jc w:val="both"/>
      </w:pPr>
    </w:p>
    <w:p w14:paraId="01D4BBEE" w14:textId="77777777" w:rsidR="00232F9B" w:rsidRDefault="00232F9B" w:rsidP="0077520D">
      <w:pPr>
        <w:pStyle w:val="LightShading-Accent21"/>
        <w:spacing w:line="360" w:lineRule="auto"/>
        <w:ind w:left="0" w:firstLine="720"/>
        <w:jc w:val="both"/>
      </w:pPr>
      <w:r w:rsidRPr="00703E32">
        <w:t>Decision</w:t>
      </w:r>
    </w:p>
    <w:p w14:paraId="7E386DC5" w14:textId="12D3A11E" w:rsidR="00232F9B" w:rsidRPr="00022CF5" w:rsidRDefault="00232F9B" w:rsidP="00E60626">
      <w:r>
        <w:t xml:space="preserve">This Proposal was </w:t>
      </w:r>
      <w:r w:rsidR="001321C5">
        <w:t>deferred pending impact assessment</w:t>
      </w:r>
      <w:r w:rsidR="0077520D">
        <w:t>.</w:t>
      </w:r>
    </w:p>
    <w:p w14:paraId="7CCD6620" w14:textId="77777777" w:rsidR="00712430" w:rsidRDefault="00712430" w:rsidP="00712430">
      <w:pPr>
        <w:pStyle w:val="Bullet1"/>
        <w:numPr>
          <w:ilvl w:val="0"/>
          <w:numId w:val="0"/>
        </w:numPr>
        <w:jc w:val="both"/>
        <w:rPr>
          <w:b/>
        </w:rPr>
      </w:pPr>
    </w:p>
    <w:p w14:paraId="7D618666" w14:textId="6ED3E524" w:rsidR="00712430" w:rsidRDefault="00712430" w:rsidP="00712430">
      <w:pPr>
        <w:pStyle w:val="Bullet1"/>
        <w:numPr>
          <w:ilvl w:val="0"/>
          <w:numId w:val="0"/>
        </w:numPr>
        <w:jc w:val="both"/>
        <w:rPr>
          <w:b/>
        </w:rPr>
      </w:pPr>
      <w:r>
        <w:rPr>
          <w:b/>
        </w:rPr>
        <w:t>Actions:</w:t>
      </w:r>
    </w:p>
    <w:p w14:paraId="01934090" w14:textId="1ABCD7DB" w:rsidR="00232F9B" w:rsidRPr="0077520D" w:rsidRDefault="00712430" w:rsidP="00E60626">
      <w:pPr>
        <w:pStyle w:val="Bullet1"/>
        <w:numPr>
          <w:ilvl w:val="0"/>
          <w:numId w:val="8"/>
        </w:numPr>
        <w:spacing w:before="0" w:after="0" w:line="360" w:lineRule="auto"/>
        <w:jc w:val="both"/>
      </w:pPr>
      <w:r>
        <w:t>SEMO to</w:t>
      </w:r>
      <w:r w:rsidR="0082040D">
        <w:t xml:space="preserve"> further</w:t>
      </w:r>
      <w:r>
        <w:t xml:space="preserve"> </w:t>
      </w:r>
      <w:r w:rsidR="00E72C00">
        <w:t xml:space="preserve">escalate the need </w:t>
      </w:r>
      <w:r w:rsidR="0077520D">
        <w:t xml:space="preserve"> for </w:t>
      </w:r>
      <w:r w:rsidR="00E72C00">
        <w:t>an</w:t>
      </w:r>
      <w:r w:rsidR="0077520D">
        <w:t xml:space="preserve"> impact assessment - </w:t>
      </w:r>
      <w:r w:rsidR="00444314">
        <w:rPr>
          <w:b/>
        </w:rPr>
        <w:t>O</w:t>
      </w:r>
      <w:r w:rsidR="0077520D">
        <w:rPr>
          <w:b/>
        </w:rPr>
        <w:t>pen</w:t>
      </w:r>
    </w:p>
    <w:p w14:paraId="5DEBFB9B" w14:textId="77777777" w:rsidR="00712430" w:rsidRDefault="00712430" w:rsidP="00E60626">
      <w:pPr>
        <w:rPr>
          <w:b/>
        </w:rPr>
      </w:pPr>
    </w:p>
    <w:p w14:paraId="766505AE" w14:textId="3747399F" w:rsidR="00242811" w:rsidRPr="00305127" w:rsidRDefault="00242811" w:rsidP="00242811">
      <w:pPr>
        <w:pStyle w:val="Heading2"/>
        <w:numPr>
          <w:ilvl w:val="0"/>
          <w:numId w:val="0"/>
        </w:numPr>
        <w:spacing w:before="0"/>
        <w:ind w:left="284"/>
        <w:rPr>
          <w:rStyle w:val="IntenseReference1"/>
          <w:rFonts w:cs="Arial"/>
          <w:bCs w:val="0"/>
          <w:color w:val="1F497D"/>
          <w:u w:val="none"/>
        </w:rPr>
      </w:pPr>
      <w:bookmarkStart w:id="38" w:name="_Toc13233153"/>
      <w:r>
        <w:rPr>
          <w:rStyle w:val="IntenseReference1"/>
          <w:rFonts w:cs="Arial"/>
          <w:bCs w:val="0"/>
          <w:color w:val="1F497D"/>
          <w:u w:val="none"/>
        </w:rPr>
        <w:t>mod</w:t>
      </w:r>
      <w:r w:rsidR="00250B7D">
        <w:rPr>
          <w:rStyle w:val="IntenseReference1"/>
          <w:rFonts w:cs="Arial"/>
          <w:bCs w:val="0"/>
          <w:color w:val="1F497D"/>
          <w:u w:val="none"/>
        </w:rPr>
        <w:t>_04_19 running indicative settlement on all days</w:t>
      </w:r>
      <w:bookmarkEnd w:id="38"/>
    </w:p>
    <w:p w14:paraId="1C97EDDB" w14:textId="77777777" w:rsidR="00242811" w:rsidRDefault="00242811" w:rsidP="00242811">
      <w:pPr>
        <w:pStyle w:val="Bullet1"/>
        <w:numPr>
          <w:ilvl w:val="0"/>
          <w:numId w:val="0"/>
        </w:numPr>
        <w:rPr>
          <w:rFonts w:cs="Arial"/>
        </w:rPr>
      </w:pPr>
    </w:p>
    <w:p w14:paraId="4FC38BD0" w14:textId="2DF5FFDD" w:rsidR="00BE5C72" w:rsidRPr="00DD37EA" w:rsidRDefault="00DD37EA" w:rsidP="00DD37EA">
      <w:pPr>
        <w:pStyle w:val="Bullet1"/>
        <w:numPr>
          <w:ilvl w:val="0"/>
          <w:numId w:val="0"/>
        </w:numPr>
        <w:jc w:val="both"/>
        <w:rPr>
          <w:rFonts w:cs="Arial"/>
        </w:rPr>
      </w:pPr>
      <w:r w:rsidRPr="00DD37EA">
        <w:rPr>
          <w:rFonts w:cs="Arial"/>
        </w:rPr>
        <w:t>The p</w:t>
      </w:r>
      <w:r w:rsidR="00BE5C72" w:rsidRPr="00DD37EA">
        <w:rPr>
          <w:rFonts w:cs="Arial"/>
        </w:rPr>
        <w:t>roposer</w:t>
      </w:r>
      <w:r w:rsidRPr="00DD37EA">
        <w:rPr>
          <w:rFonts w:cs="Arial"/>
        </w:rPr>
        <w:t xml:space="preserve"> delivered a </w:t>
      </w:r>
      <w:hyperlink r:id="rId23" w:history="1">
        <w:r w:rsidRPr="007A0301">
          <w:rPr>
            <w:rStyle w:val="Hyperlink"/>
            <w:rFonts w:cs="Arial"/>
          </w:rPr>
          <w:t>presentation</w:t>
        </w:r>
      </w:hyperlink>
      <w:r w:rsidRPr="00DD37EA">
        <w:rPr>
          <w:rFonts w:cs="Arial"/>
        </w:rPr>
        <w:t xml:space="preserve"> on the progress of this modification and thanked SEMO for the work they have put in to provide options for the next step in the process.</w:t>
      </w:r>
      <w:r w:rsidR="00BE5C72" w:rsidRPr="00DD37EA">
        <w:rPr>
          <w:rFonts w:cs="Arial"/>
        </w:rPr>
        <w:t xml:space="preserve"> </w:t>
      </w:r>
      <w:r w:rsidRPr="00DD37EA">
        <w:rPr>
          <w:rFonts w:cs="Arial"/>
        </w:rPr>
        <w:t>The aim of this modification was to</w:t>
      </w:r>
      <w:r w:rsidR="00BE5C72" w:rsidRPr="00DD37EA">
        <w:rPr>
          <w:rFonts w:cs="Arial"/>
        </w:rPr>
        <w:t xml:space="preserve"> reduce collateral burden on clients on five day period over the holidays. </w:t>
      </w:r>
      <w:r w:rsidRPr="00DD37EA">
        <w:rPr>
          <w:rFonts w:cs="Arial"/>
        </w:rPr>
        <w:t xml:space="preserve">There was proof of a significant </w:t>
      </w:r>
      <w:r w:rsidRPr="00DD37EA">
        <w:rPr>
          <w:rFonts w:cs="Arial"/>
        </w:rPr>
        <w:lastRenderedPageBreak/>
        <w:t>financial</w:t>
      </w:r>
      <w:r w:rsidR="00BE5C72" w:rsidRPr="00DD37EA">
        <w:rPr>
          <w:rFonts w:cs="Arial"/>
        </w:rPr>
        <w:t xml:space="preserve"> strain on businesses. Proposer went through </w:t>
      </w:r>
      <w:r w:rsidRPr="00DD37EA">
        <w:rPr>
          <w:rFonts w:cs="Arial"/>
        </w:rPr>
        <w:t xml:space="preserve">the </w:t>
      </w:r>
      <w:r w:rsidR="00BE5C72" w:rsidRPr="00DD37EA">
        <w:rPr>
          <w:rFonts w:cs="Arial"/>
        </w:rPr>
        <w:t>options</w:t>
      </w:r>
      <w:r w:rsidRPr="00DD37EA">
        <w:rPr>
          <w:rFonts w:cs="Arial"/>
        </w:rPr>
        <w:t xml:space="preserve"> that SEMO had proposed and advised that option 3 was the preferred option as it is f</w:t>
      </w:r>
      <w:r w:rsidR="00BE5C72" w:rsidRPr="00DD37EA">
        <w:rPr>
          <w:rFonts w:cs="Arial"/>
        </w:rPr>
        <w:t>easible, simple and could be implemented quickly.</w:t>
      </w:r>
    </w:p>
    <w:p w14:paraId="5D112A52" w14:textId="77777777" w:rsidR="00BE5C72" w:rsidRPr="00DE5596" w:rsidRDefault="00BE5C72" w:rsidP="00242811">
      <w:pPr>
        <w:pStyle w:val="Bullet1"/>
        <w:numPr>
          <w:ilvl w:val="0"/>
          <w:numId w:val="0"/>
        </w:numPr>
        <w:rPr>
          <w:rFonts w:cs="Arial"/>
          <w:highlight w:val="yellow"/>
        </w:rPr>
      </w:pPr>
    </w:p>
    <w:p w14:paraId="428A47F2" w14:textId="24670299" w:rsidR="00BE5C72" w:rsidRPr="00DD37EA" w:rsidRDefault="00DD37EA" w:rsidP="00242811">
      <w:pPr>
        <w:pStyle w:val="Bullet1"/>
        <w:numPr>
          <w:ilvl w:val="0"/>
          <w:numId w:val="0"/>
        </w:numPr>
        <w:rPr>
          <w:rFonts w:cs="Arial"/>
        </w:rPr>
      </w:pPr>
      <w:r w:rsidRPr="00DD37EA">
        <w:rPr>
          <w:rFonts w:cs="Arial"/>
        </w:rPr>
        <w:t>There were s</w:t>
      </w:r>
      <w:r w:rsidR="00BE5C72" w:rsidRPr="00DD37EA">
        <w:rPr>
          <w:rFonts w:cs="Arial"/>
        </w:rPr>
        <w:t>ix options</w:t>
      </w:r>
      <w:r w:rsidRPr="00DD37EA">
        <w:rPr>
          <w:rFonts w:cs="Arial"/>
        </w:rPr>
        <w:t xml:space="preserve"> available in total with only option 3 </w:t>
      </w:r>
      <w:r w:rsidR="00B03A6C">
        <w:rPr>
          <w:rFonts w:cs="Arial"/>
        </w:rPr>
        <w:t xml:space="preserve">and 6 </w:t>
      </w:r>
      <w:r w:rsidR="00E35AF2">
        <w:rPr>
          <w:rFonts w:cs="Arial"/>
        </w:rPr>
        <w:t xml:space="preserve">considered </w:t>
      </w:r>
      <w:r w:rsidR="00B03A6C">
        <w:rPr>
          <w:rFonts w:cs="Arial"/>
        </w:rPr>
        <w:t>feasible</w:t>
      </w:r>
      <w:r w:rsidRPr="00DD37EA">
        <w:rPr>
          <w:rFonts w:cs="Arial"/>
        </w:rPr>
        <w:t>. The proposer confirmed that the</w:t>
      </w:r>
      <w:r w:rsidR="00B03A6C">
        <w:rPr>
          <w:rFonts w:cs="Arial"/>
        </w:rPr>
        <w:t>se</w:t>
      </w:r>
      <w:r w:rsidRPr="00DD37EA">
        <w:rPr>
          <w:rFonts w:cs="Arial"/>
        </w:rPr>
        <w:t xml:space="preserve"> </w:t>
      </w:r>
      <w:r w:rsidR="00E35AF2">
        <w:rPr>
          <w:rFonts w:cs="Arial"/>
        </w:rPr>
        <w:t xml:space="preserve">two </w:t>
      </w:r>
      <w:r w:rsidRPr="00DD37EA">
        <w:rPr>
          <w:rFonts w:cs="Arial"/>
        </w:rPr>
        <w:t xml:space="preserve">options could be reviewed in more detail with a decision being </w:t>
      </w:r>
      <w:r w:rsidR="00E35AF2">
        <w:rPr>
          <w:rFonts w:cs="Arial"/>
        </w:rPr>
        <w:t>proposed</w:t>
      </w:r>
      <w:r w:rsidRPr="00DD37EA">
        <w:rPr>
          <w:rFonts w:cs="Arial"/>
        </w:rPr>
        <w:t xml:space="preserve"> at the next meeting in August.</w:t>
      </w:r>
      <w:r w:rsidR="00BE5C72" w:rsidRPr="00DD37EA">
        <w:rPr>
          <w:rFonts w:cs="Arial"/>
        </w:rPr>
        <w:t xml:space="preserve"> </w:t>
      </w:r>
    </w:p>
    <w:p w14:paraId="2AF61BFD" w14:textId="77777777" w:rsidR="00BC724E" w:rsidRDefault="00BC724E" w:rsidP="00242811">
      <w:pPr>
        <w:pStyle w:val="Bullet1"/>
        <w:numPr>
          <w:ilvl w:val="0"/>
          <w:numId w:val="0"/>
        </w:numPr>
        <w:rPr>
          <w:rFonts w:cs="Arial"/>
          <w:highlight w:val="yellow"/>
        </w:rPr>
      </w:pPr>
    </w:p>
    <w:p w14:paraId="52D0C382" w14:textId="23833956" w:rsidR="00BE5C72" w:rsidRPr="00BC724E" w:rsidRDefault="00BC724E" w:rsidP="00583DA6">
      <w:pPr>
        <w:pStyle w:val="Bullet1"/>
        <w:numPr>
          <w:ilvl w:val="0"/>
          <w:numId w:val="0"/>
        </w:numPr>
        <w:jc w:val="both"/>
        <w:rPr>
          <w:rFonts w:cs="Arial"/>
        </w:rPr>
      </w:pPr>
      <w:r w:rsidRPr="00BC724E">
        <w:rPr>
          <w:rFonts w:cs="Arial"/>
        </w:rPr>
        <w:t xml:space="preserve">A generator member discussed the implications of option 3 and not running a credit report on the Monday after a </w:t>
      </w:r>
      <w:r w:rsidR="00E35AF2">
        <w:rPr>
          <w:rFonts w:cs="Arial"/>
        </w:rPr>
        <w:t xml:space="preserve">weekend or a </w:t>
      </w:r>
      <w:r w:rsidRPr="00BC724E">
        <w:rPr>
          <w:rFonts w:cs="Arial"/>
        </w:rPr>
        <w:t>bank holiday. It was advised t</w:t>
      </w:r>
      <w:r w:rsidR="00E35AF2">
        <w:rPr>
          <w:rFonts w:cs="Arial"/>
        </w:rPr>
        <w:t>hat there should be an anlysis of</w:t>
      </w:r>
      <w:r w:rsidRPr="00BC724E">
        <w:rPr>
          <w:rFonts w:cs="Arial"/>
        </w:rPr>
        <w:t xml:space="preserve"> the amount of credit that </w:t>
      </w:r>
      <w:r w:rsidR="00E35AF2">
        <w:rPr>
          <w:rFonts w:cs="Arial"/>
        </w:rPr>
        <w:t>would not be collected</w:t>
      </w:r>
      <w:r w:rsidRPr="00BC724E">
        <w:rPr>
          <w:rFonts w:cs="Arial"/>
        </w:rPr>
        <w:t xml:space="preserve"> if there is a bad debt and the possibility that the exposure to single units could be large. Assessment need to show if the credit report run on the Friday would be better than the Monday report. SEMO noted as well that behaviour might change if it is known that a credit report will not be processed on the Monday</w:t>
      </w:r>
      <w:r w:rsidR="00E35AF2">
        <w:rPr>
          <w:rFonts w:cs="Arial"/>
        </w:rPr>
        <w:t>, therefore any analysis would be limited by the nature of the trading as it happens in the current conditions</w:t>
      </w:r>
      <w:r w:rsidRPr="00BC724E">
        <w:rPr>
          <w:rFonts w:cs="Arial"/>
        </w:rPr>
        <w:t>.</w:t>
      </w:r>
      <w:r w:rsidR="00BE5C72" w:rsidRPr="00BC724E">
        <w:rPr>
          <w:rFonts w:cs="Arial"/>
        </w:rPr>
        <w:t xml:space="preserve"> </w:t>
      </w:r>
    </w:p>
    <w:p w14:paraId="4EB344F8" w14:textId="77777777" w:rsidR="00BC724E" w:rsidRPr="00583DA6" w:rsidRDefault="00BC724E" w:rsidP="00583DA6">
      <w:pPr>
        <w:pStyle w:val="Bullet1"/>
        <w:numPr>
          <w:ilvl w:val="0"/>
          <w:numId w:val="0"/>
        </w:numPr>
        <w:jc w:val="both"/>
        <w:rPr>
          <w:rFonts w:cs="Arial"/>
        </w:rPr>
      </w:pPr>
    </w:p>
    <w:p w14:paraId="439FC670" w14:textId="5BA772EA" w:rsidR="00CA0013" w:rsidRPr="00583DA6" w:rsidRDefault="00BC724E" w:rsidP="00583DA6">
      <w:pPr>
        <w:pStyle w:val="Bullet1"/>
        <w:numPr>
          <w:ilvl w:val="0"/>
          <w:numId w:val="0"/>
        </w:numPr>
        <w:jc w:val="both"/>
        <w:rPr>
          <w:rFonts w:cs="Arial"/>
        </w:rPr>
      </w:pPr>
      <w:r w:rsidRPr="00583DA6">
        <w:rPr>
          <w:rFonts w:cs="Arial"/>
        </w:rPr>
        <w:t xml:space="preserve">A Supplier member asked if this </w:t>
      </w:r>
      <w:r w:rsidR="00CA0013" w:rsidRPr="00583DA6">
        <w:rPr>
          <w:rFonts w:cs="Arial"/>
        </w:rPr>
        <w:t>fix</w:t>
      </w:r>
      <w:r w:rsidRPr="00583DA6">
        <w:rPr>
          <w:rFonts w:cs="Arial"/>
        </w:rPr>
        <w:t xml:space="preserve">es </w:t>
      </w:r>
      <w:r w:rsidR="00CA0013" w:rsidRPr="00583DA6">
        <w:rPr>
          <w:rFonts w:cs="Arial"/>
        </w:rPr>
        <w:t>itself on Tuesday any</w:t>
      </w:r>
      <w:r w:rsidRPr="00583DA6">
        <w:rPr>
          <w:rFonts w:cs="Arial"/>
        </w:rPr>
        <w:t>way. It was confirmed that</w:t>
      </w:r>
      <w:r w:rsidR="00E35AF2">
        <w:rPr>
          <w:rFonts w:cs="Arial"/>
        </w:rPr>
        <w:t xml:space="preserve"> yes that would be correct, except</w:t>
      </w:r>
      <w:r w:rsidRPr="00583DA6">
        <w:rPr>
          <w:rFonts w:cs="Arial"/>
        </w:rPr>
        <w:t xml:space="preserve"> it </w:t>
      </w:r>
      <w:r w:rsidR="00CA0013" w:rsidRPr="00583DA6">
        <w:rPr>
          <w:rFonts w:cs="Arial"/>
        </w:rPr>
        <w:t>doesn</w:t>
      </w:r>
      <w:r w:rsidRPr="00583DA6">
        <w:rPr>
          <w:rFonts w:cs="Arial"/>
        </w:rPr>
        <w:t xml:space="preserve">’t deal with contract refusal </w:t>
      </w:r>
      <w:r w:rsidR="00E35AF2">
        <w:rPr>
          <w:rFonts w:cs="Arial"/>
        </w:rPr>
        <w:t>which</w:t>
      </w:r>
      <w:r w:rsidR="00CA0013" w:rsidRPr="00583DA6">
        <w:rPr>
          <w:rFonts w:cs="Arial"/>
        </w:rPr>
        <w:t xml:space="preserve"> will </w:t>
      </w:r>
      <w:r w:rsidR="00E35AF2">
        <w:rPr>
          <w:rFonts w:cs="Arial"/>
        </w:rPr>
        <w:t>have a</w:t>
      </w:r>
      <w:r w:rsidR="00CA0013" w:rsidRPr="00583DA6">
        <w:rPr>
          <w:rFonts w:cs="Arial"/>
        </w:rPr>
        <w:t xml:space="preserve"> significant impact</w:t>
      </w:r>
      <w:r w:rsidR="00E35AF2">
        <w:rPr>
          <w:rFonts w:cs="Arial"/>
        </w:rPr>
        <w:t xml:space="preserve"> once implemented</w:t>
      </w:r>
      <w:r w:rsidR="00CA0013" w:rsidRPr="00583DA6">
        <w:rPr>
          <w:rFonts w:cs="Arial"/>
        </w:rPr>
        <w:t xml:space="preserve">. </w:t>
      </w:r>
      <w:r w:rsidR="00E35AF2">
        <w:rPr>
          <w:rFonts w:cs="Arial"/>
        </w:rPr>
        <w:t>Also, although there is a a time to remedy, t</w:t>
      </w:r>
      <w:r w:rsidR="00583DA6" w:rsidRPr="00583DA6">
        <w:rPr>
          <w:rFonts w:cs="Arial"/>
        </w:rPr>
        <w:t xml:space="preserve">here is an obligation </w:t>
      </w:r>
      <w:r w:rsidR="00CA0013" w:rsidRPr="00583DA6">
        <w:rPr>
          <w:rFonts w:cs="Arial"/>
        </w:rPr>
        <w:t xml:space="preserve">to act on </w:t>
      </w:r>
      <w:r w:rsidR="00E35AF2">
        <w:rPr>
          <w:rFonts w:cs="Arial"/>
        </w:rPr>
        <w:t>CCINs</w:t>
      </w:r>
      <w:r w:rsidR="00CA0013" w:rsidRPr="00583DA6">
        <w:rPr>
          <w:rFonts w:cs="Arial"/>
        </w:rPr>
        <w:t>.</w:t>
      </w:r>
      <w:r w:rsidR="00583DA6" w:rsidRPr="00583DA6">
        <w:rPr>
          <w:rFonts w:cs="Arial"/>
        </w:rPr>
        <w:t xml:space="preserve"> SEMO noted </w:t>
      </w:r>
      <w:r w:rsidR="00CA0013" w:rsidRPr="00583DA6">
        <w:rPr>
          <w:rFonts w:cs="Arial"/>
        </w:rPr>
        <w:t>if you</w:t>
      </w:r>
      <w:r w:rsidR="00E35AF2">
        <w:rPr>
          <w:rFonts w:cs="Arial"/>
        </w:rPr>
        <w:t xml:space="preserve"> still</w:t>
      </w:r>
      <w:r w:rsidR="00CA0013" w:rsidRPr="00583DA6">
        <w:rPr>
          <w:rFonts w:cs="Arial"/>
        </w:rPr>
        <w:t xml:space="preserve"> h</w:t>
      </w:r>
      <w:r w:rsidR="00583DA6" w:rsidRPr="00583DA6">
        <w:rPr>
          <w:rFonts w:cs="Arial"/>
        </w:rPr>
        <w:t xml:space="preserve">ave the </w:t>
      </w:r>
      <w:r w:rsidR="00CA0013" w:rsidRPr="00583DA6">
        <w:rPr>
          <w:rFonts w:cs="Arial"/>
        </w:rPr>
        <w:t xml:space="preserve">last report of the </w:t>
      </w:r>
      <w:r w:rsidR="00E35AF2">
        <w:rPr>
          <w:rFonts w:cs="Arial"/>
        </w:rPr>
        <w:t>Mon</w:t>
      </w:r>
      <w:r w:rsidR="00CA0013" w:rsidRPr="00583DA6">
        <w:rPr>
          <w:rFonts w:cs="Arial"/>
        </w:rPr>
        <w:t>day</w:t>
      </w:r>
      <w:r w:rsidR="00E35AF2">
        <w:rPr>
          <w:rFonts w:cs="Arial"/>
        </w:rPr>
        <w:t>,</w:t>
      </w:r>
      <w:r w:rsidR="00CA0013" w:rsidRPr="00583DA6">
        <w:rPr>
          <w:rFonts w:cs="Arial"/>
        </w:rPr>
        <w:t xml:space="preserve"> it</w:t>
      </w:r>
      <w:r w:rsidR="00583DA6" w:rsidRPr="00583DA6">
        <w:rPr>
          <w:rFonts w:cs="Arial"/>
        </w:rPr>
        <w:t xml:space="preserve"> </w:t>
      </w:r>
      <w:r w:rsidR="00E35AF2">
        <w:rPr>
          <w:rFonts w:cs="Arial"/>
        </w:rPr>
        <w:t xml:space="preserve">is not guaranteed that the Indicative will be fully run in time and there would be no possibility to update Cridit postings, however the time to remedy will be based on working hours therefore </w:t>
      </w:r>
      <w:r w:rsidR="00C507A0">
        <w:rPr>
          <w:rFonts w:cs="Arial"/>
        </w:rPr>
        <w:t>it would still allow for a full working day after publication</w:t>
      </w:r>
      <w:r w:rsidR="009028EC">
        <w:rPr>
          <w:rFonts w:cs="Arial"/>
        </w:rPr>
        <w:t xml:space="preserve"> to finish after cob Tuesday</w:t>
      </w:r>
      <w:r w:rsidR="00C507A0">
        <w:rPr>
          <w:rFonts w:cs="Arial"/>
        </w:rPr>
        <w:t>.</w:t>
      </w:r>
      <w:r w:rsidR="00583DA6" w:rsidRPr="00583DA6">
        <w:rPr>
          <w:rFonts w:cs="Arial"/>
        </w:rPr>
        <w:t xml:space="preserve"> If </w:t>
      </w:r>
      <w:r w:rsidR="009028EC">
        <w:rPr>
          <w:rFonts w:cs="Arial"/>
        </w:rPr>
        <w:t xml:space="preserve">credit report and </w:t>
      </w:r>
      <w:r w:rsidR="00583DA6" w:rsidRPr="00583DA6">
        <w:rPr>
          <w:rFonts w:cs="Arial"/>
        </w:rPr>
        <w:t>CCIN</w:t>
      </w:r>
      <w:r w:rsidR="009028EC">
        <w:rPr>
          <w:rFonts w:cs="Arial"/>
        </w:rPr>
        <w:t>s</w:t>
      </w:r>
      <w:r w:rsidR="00CA0013" w:rsidRPr="00583DA6">
        <w:rPr>
          <w:rFonts w:cs="Arial"/>
        </w:rPr>
        <w:t xml:space="preserve"> </w:t>
      </w:r>
      <w:r w:rsidR="009028EC">
        <w:rPr>
          <w:rFonts w:cs="Arial"/>
        </w:rPr>
        <w:t xml:space="preserve">instead are issued </w:t>
      </w:r>
      <w:r w:rsidR="00CA0013" w:rsidRPr="00583DA6">
        <w:rPr>
          <w:rFonts w:cs="Arial"/>
        </w:rPr>
        <w:t>on a Tuesday</w:t>
      </w:r>
      <w:r w:rsidR="009028EC">
        <w:rPr>
          <w:rFonts w:cs="Arial"/>
        </w:rPr>
        <w:t>,</w:t>
      </w:r>
      <w:r w:rsidR="00CA0013" w:rsidRPr="00583DA6">
        <w:rPr>
          <w:rFonts w:cs="Arial"/>
        </w:rPr>
        <w:t xml:space="preserve"> </w:t>
      </w:r>
      <w:r w:rsidR="00C507A0">
        <w:rPr>
          <w:rFonts w:cs="Arial"/>
        </w:rPr>
        <w:t xml:space="preserve">data would </w:t>
      </w:r>
      <w:r w:rsidR="009028EC">
        <w:rPr>
          <w:rFonts w:cs="Arial"/>
        </w:rPr>
        <w:t xml:space="preserve">likely </w:t>
      </w:r>
      <w:r w:rsidR="00C507A0">
        <w:rPr>
          <w:rFonts w:cs="Arial"/>
        </w:rPr>
        <w:t>be more accurate</w:t>
      </w:r>
      <w:r w:rsidR="00CA0013" w:rsidRPr="00583DA6">
        <w:rPr>
          <w:rFonts w:cs="Arial"/>
        </w:rPr>
        <w:t>.</w:t>
      </w:r>
    </w:p>
    <w:p w14:paraId="47301573" w14:textId="77777777" w:rsidR="00583DA6" w:rsidRDefault="00583DA6" w:rsidP="00242811">
      <w:pPr>
        <w:pStyle w:val="Bullet1"/>
        <w:numPr>
          <w:ilvl w:val="0"/>
          <w:numId w:val="0"/>
        </w:numPr>
        <w:rPr>
          <w:rFonts w:cs="Arial"/>
          <w:highlight w:val="yellow"/>
        </w:rPr>
      </w:pPr>
    </w:p>
    <w:p w14:paraId="4E9F9A82" w14:textId="3242092E" w:rsidR="00583DA6" w:rsidRPr="00583DA6" w:rsidRDefault="00583DA6" w:rsidP="00583DA6">
      <w:pPr>
        <w:pStyle w:val="Bullet1"/>
        <w:numPr>
          <w:ilvl w:val="0"/>
          <w:numId w:val="0"/>
        </w:numPr>
        <w:jc w:val="both"/>
        <w:rPr>
          <w:rFonts w:cs="Arial"/>
        </w:rPr>
      </w:pPr>
      <w:r w:rsidRPr="00583DA6">
        <w:rPr>
          <w:rFonts w:cs="Arial"/>
        </w:rPr>
        <w:t xml:space="preserve">Another question was raised </w:t>
      </w:r>
      <w:r>
        <w:rPr>
          <w:rFonts w:cs="Arial"/>
        </w:rPr>
        <w:t>i</w:t>
      </w:r>
      <w:r w:rsidR="00CA0013" w:rsidRPr="00583DA6">
        <w:rPr>
          <w:rFonts w:cs="Arial"/>
        </w:rPr>
        <w:t>f settlement report</w:t>
      </w:r>
      <w:r w:rsidRPr="00583DA6">
        <w:rPr>
          <w:rFonts w:cs="Arial"/>
        </w:rPr>
        <w:t xml:space="preserve"> was not published </w:t>
      </w:r>
      <w:r w:rsidR="00CA0013" w:rsidRPr="00583DA6">
        <w:rPr>
          <w:rFonts w:cs="Arial"/>
        </w:rPr>
        <w:t xml:space="preserve">could you skip the credit report on the Friday?  </w:t>
      </w:r>
      <w:r w:rsidRPr="00583DA6">
        <w:rPr>
          <w:rFonts w:cs="Arial"/>
        </w:rPr>
        <w:t xml:space="preserve">SEMO stated that </w:t>
      </w:r>
      <w:r w:rsidR="00997C70" w:rsidRPr="00583DA6">
        <w:rPr>
          <w:rFonts w:cs="Arial"/>
        </w:rPr>
        <w:t xml:space="preserve">option 6 parameter change could not come through and might have impact –it would be static. </w:t>
      </w:r>
      <w:r w:rsidRPr="00583DA6">
        <w:rPr>
          <w:rFonts w:cs="Arial"/>
        </w:rPr>
        <w:t>A generator alternate stated that they</w:t>
      </w:r>
      <w:r w:rsidR="00997C70" w:rsidRPr="00583DA6">
        <w:rPr>
          <w:rFonts w:cs="Arial"/>
        </w:rPr>
        <w:t xml:space="preserve"> wouldn’t be keen to have </w:t>
      </w:r>
      <w:ins w:id="39" w:author="Author" w:date="2019-07-09T16:59:00Z">
        <w:r w:rsidR="0076507C">
          <w:rPr>
            <w:rFonts w:cs="Arial"/>
          </w:rPr>
          <w:t xml:space="preserve">the same </w:t>
        </w:r>
      </w:ins>
      <w:r w:rsidR="00997C70" w:rsidRPr="00583DA6">
        <w:rPr>
          <w:rFonts w:cs="Arial"/>
        </w:rPr>
        <w:t>pa</w:t>
      </w:r>
      <w:r>
        <w:rPr>
          <w:rFonts w:cs="Arial"/>
        </w:rPr>
        <w:t>rameter</w:t>
      </w:r>
      <w:ins w:id="40" w:author="Author" w:date="2019-07-09T16:59:00Z">
        <w:r w:rsidR="0076507C">
          <w:rPr>
            <w:rFonts w:cs="Arial"/>
          </w:rPr>
          <w:t>s</w:t>
        </w:r>
      </w:ins>
      <w:r>
        <w:rPr>
          <w:rFonts w:cs="Arial"/>
        </w:rPr>
        <w:t xml:space="preserve"> for working day and non-</w:t>
      </w:r>
      <w:r w:rsidR="00997C70" w:rsidRPr="00583DA6">
        <w:rPr>
          <w:rFonts w:cs="Arial"/>
        </w:rPr>
        <w:t>working day</w:t>
      </w:r>
      <w:ins w:id="41" w:author="Author" w:date="2019-07-09T16:59:00Z">
        <w:r w:rsidR="001803D8">
          <w:rPr>
            <w:rFonts w:cs="Arial"/>
          </w:rPr>
          <w:t>s</w:t>
        </w:r>
      </w:ins>
      <w:r w:rsidR="00997C70" w:rsidRPr="00583DA6">
        <w:rPr>
          <w:rFonts w:cs="Arial"/>
        </w:rPr>
        <w:t>.</w:t>
      </w:r>
      <w:r w:rsidRPr="00583DA6">
        <w:rPr>
          <w:rFonts w:cs="Arial"/>
        </w:rPr>
        <w:t xml:space="preserve"> The proposer suggested a Working Group may be required to tease out all options and analysis would provide a great deal of value</w:t>
      </w:r>
    </w:p>
    <w:p w14:paraId="01730795" w14:textId="37349B0D" w:rsidR="006740CE" w:rsidRPr="00583DA6" w:rsidRDefault="00FC0601" w:rsidP="00583DA6">
      <w:pPr>
        <w:pStyle w:val="Bullet1"/>
        <w:numPr>
          <w:ilvl w:val="0"/>
          <w:numId w:val="0"/>
        </w:numPr>
        <w:jc w:val="both"/>
        <w:rPr>
          <w:rFonts w:cs="Arial"/>
        </w:rPr>
      </w:pPr>
      <w:r w:rsidRPr="00583DA6">
        <w:rPr>
          <w:rFonts w:cs="Arial"/>
        </w:rPr>
        <w:t xml:space="preserve">Secretariat </w:t>
      </w:r>
      <w:r w:rsidR="00C507A0">
        <w:rPr>
          <w:rFonts w:cs="Arial"/>
        </w:rPr>
        <w:t>explained the</w:t>
      </w:r>
      <w:r w:rsidRPr="00583DA6">
        <w:rPr>
          <w:rFonts w:cs="Arial"/>
        </w:rPr>
        <w:t xml:space="preserve"> process for Working Group and the terms of reference initiate </w:t>
      </w:r>
      <w:r w:rsidR="00C507A0">
        <w:rPr>
          <w:rFonts w:cs="Arial"/>
        </w:rPr>
        <w:t xml:space="preserve">with </w:t>
      </w:r>
      <w:r w:rsidRPr="00583DA6">
        <w:rPr>
          <w:rFonts w:cs="Arial"/>
        </w:rPr>
        <w:t>a modification.</w:t>
      </w:r>
      <w:r w:rsidR="00541119" w:rsidRPr="00583DA6">
        <w:rPr>
          <w:rFonts w:cs="Arial"/>
        </w:rPr>
        <w:t xml:space="preserve"> Terms of reference </w:t>
      </w:r>
      <w:r w:rsidR="00C507A0">
        <w:rPr>
          <w:rFonts w:cs="Arial"/>
        </w:rPr>
        <w:t xml:space="preserve">can still be issued based on this modification, even though, as currently drafted, it refers to one of the unfeasible option. The WG final report would clarify </w:t>
      </w:r>
      <w:r w:rsidR="00541119" w:rsidRPr="00583DA6">
        <w:rPr>
          <w:rFonts w:cs="Arial"/>
        </w:rPr>
        <w:t xml:space="preserve"> </w:t>
      </w:r>
      <w:r w:rsidR="00C507A0">
        <w:rPr>
          <w:rFonts w:cs="Arial"/>
        </w:rPr>
        <w:t>whether the original Mod should</w:t>
      </w:r>
      <w:r w:rsidR="00541119" w:rsidRPr="00583DA6">
        <w:rPr>
          <w:rFonts w:cs="Arial"/>
        </w:rPr>
        <w:t xml:space="preserve"> be withdrawn and </w:t>
      </w:r>
      <w:r w:rsidR="00C507A0">
        <w:rPr>
          <w:rFonts w:cs="Arial"/>
        </w:rPr>
        <w:t xml:space="preserve">replaced by a </w:t>
      </w:r>
      <w:r w:rsidR="00541119" w:rsidRPr="00583DA6">
        <w:rPr>
          <w:rFonts w:cs="Arial"/>
        </w:rPr>
        <w:t>new modification.</w:t>
      </w:r>
      <w:r w:rsidR="005B7BB9" w:rsidRPr="00583DA6">
        <w:rPr>
          <w:rFonts w:cs="Arial"/>
        </w:rPr>
        <w:t xml:space="preserve"> Proposal </w:t>
      </w:r>
      <w:r w:rsidR="00C507A0">
        <w:rPr>
          <w:rFonts w:cs="Arial"/>
        </w:rPr>
        <w:t>has</w:t>
      </w:r>
      <w:r w:rsidR="005B7BB9" w:rsidRPr="00583DA6">
        <w:rPr>
          <w:rFonts w:cs="Arial"/>
        </w:rPr>
        <w:t xml:space="preserve"> be</w:t>
      </w:r>
      <w:r w:rsidR="00C507A0">
        <w:rPr>
          <w:rFonts w:cs="Arial"/>
        </w:rPr>
        <w:t>en</w:t>
      </w:r>
      <w:r w:rsidR="005B7BB9" w:rsidRPr="00583DA6">
        <w:rPr>
          <w:rFonts w:cs="Arial"/>
        </w:rPr>
        <w:t xml:space="preserve"> deemed no</w:t>
      </w:r>
      <w:r w:rsidR="00583DA6" w:rsidRPr="00583DA6">
        <w:rPr>
          <w:rFonts w:cs="Arial"/>
        </w:rPr>
        <w:t>t</w:t>
      </w:r>
      <w:r w:rsidR="005B7BB9" w:rsidRPr="00583DA6">
        <w:rPr>
          <w:rFonts w:cs="Arial"/>
        </w:rPr>
        <w:t xml:space="preserve"> feasible and</w:t>
      </w:r>
      <w:r w:rsidR="00583DA6" w:rsidRPr="00583DA6">
        <w:rPr>
          <w:rFonts w:cs="Arial"/>
        </w:rPr>
        <w:t xml:space="preserve"> a</w:t>
      </w:r>
      <w:r w:rsidR="005B7BB9" w:rsidRPr="00583DA6">
        <w:rPr>
          <w:rFonts w:cs="Arial"/>
        </w:rPr>
        <w:t xml:space="preserve"> </w:t>
      </w:r>
      <w:r w:rsidR="00583DA6" w:rsidRPr="00583DA6">
        <w:rPr>
          <w:rFonts w:cs="Arial"/>
        </w:rPr>
        <w:t>W</w:t>
      </w:r>
      <w:r w:rsidR="005B7BB9" w:rsidRPr="00583DA6">
        <w:rPr>
          <w:rFonts w:cs="Arial"/>
        </w:rPr>
        <w:t xml:space="preserve">orking </w:t>
      </w:r>
      <w:r w:rsidR="00583DA6" w:rsidRPr="00583DA6">
        <w:rPr>
          <w:rFonts w:cs="Arial"/>
        </w:rPr>
        <w:t>G</w:t>
      </w:r>
      <w:r w:rsidR="005B7BB9" w:rsidRPr="00583DA6">
        <w:rPr>
          <w:rFonts w:cs="Arial"/>
        </w:rPr>
        <w:t>roup</w:t>
      </w:r>
      <w:r w:rsidR="00583DA6" w:rsidRPr="00583DA6">
        <w:rPr>
          <w:rFonts w:cs="Arial"/>
        </w:rPr>
        <w:t xml:space="preserve"> will be</w:t>
      </w:r>
      <w:r w:rsidR="005B7BB9" w:rsidRPr="00583DA6">
        <w:rPr>
          <w:rFonts w:cs="Arial"/>
        </w:rPr>
        <w:t xml:space="preserve"> created to discuss </w:t>
      </w:r>
      <w:r w:rsidR="00C507A0">
        <w:rPr>
          <w:rFonts w:cs="Arial"/>
        </w:rPr>
        <w:t xml:space="preserve">the merits of </w:t>
      </w:r>
      <w:r w:rsidR="005B7BB9" w:rsidRPr="00583DA6">
        <w:rPr>
          <w:rFonts w:cs="Arial"/>
        </w:rPr>
        <w:t>a</w:t>
      </w:r>
      <w:r w:rsidR="00C507A0">
        <w:rPr>
          <w:rFonts w:cs="Arial"/>
        </w:rPr>
        <w:t>ll</w:t>
      </w:r>
      <w:r w:rsidR="005B7BB9" w:rsidRPr="00583DA6">
        <w:rPr>
          <w:rFonts w:cs="Arial"/>
        </w:rPr>
        <w:t xml:space="preserve"> different solution</w:t>
      </w:r>
      <w:r w:rsidR="00C507A0">
        <w:rPr>
          <w:rFonts w:cs="Arial"/>
        </w:rPr>
        <w:t>s</w:t>
      </w:r>
      <w:r w:rsidR="005B7BB9" w:rsidRPr="00583DA6">
        <w:rPr>
          <w:rFonts w:cs="Arial"/>
        </w:rPr>
        <w:t>.</w:t>
      </w:r>
    </w:p>
    <w:p w14:paraId="010DFDA8" w14:textId="77777777" w:rsidR="00CA0013" w:rsidRPr="00DE5596" w:rsidRDefault="00CA0013" w:rsidP="00242811">
      <w:pPr>
        <w:pStyle w:val="Bullet1"/>
        <w:numPr>
          <w:ilvl w:val="0"/>
          <w:numId w:val="0"/>
        </w:numPr>
        <w:rPr>
          <w:rFonts w:cs="Arial"/>
          <w:highlight w:val="yellow"/>
        </w:rPr>
      </w:pPr>
    </w:p>
    <w:p w14:paraId="307A2432" w14:textId="77777777" w:rsidR="00242811" w:rsidRPr="00583DA6" w:rsidRDefault="00242811" w:rsidP="00242811">
      <w:pPr>
        <w:pStyle w:val="LightShading-Accent21"/>
        <w:spacing w:line="360" w:lineRule="auto"/>
        <w:ind w:left="0" w:firstLine="720"/>
        <w:jc w:val="both"/>
      </w:pPr>
      <w:r w:rsidRPr="00583DA6">
        <w:t>Decision</w:t>
      </w:r>
    </w:p>
    <w:p w14:paraId="58CB651C" w14:textId="2831BF2C" w:rsidR="00242811" w:rsidRDefault="00242811" w:rsidP="00242811">
      <w:r w:rsidRPr="00583DA6">
        <w:t xml:space="preserve">This Proposal was </w:t>
      </w:r>
      <w:r w:rsidR="00782B4D" w:rsidRPr="00583DA6">
        <w:t>deferred.</w:t>
      </w:r>
    </w:p>
    <w:p w14:paraId="14CD75A6" w14:textId="77777777" w:rsidR="00583DA6" w:rsidRDefault="00583DA6" w:rsidP="00242811"/>
    <w:p w14:paraId="434E32AC" w14:textId="3AF2EF27" w:rsidR="00583DA6" w:rsidRDefault="00583DA6" w:rsidP="00242811">
      <w:pPr>
        <w:rPr>
          <w:b/>
        </w:rPr>
      </w:pPr>
      <w:r>
        <w:rPr>
          <w:b/>
        </w:rPr>
        <w:t>Actions:</w:t>
      </w:r>
    </w:p>
    <w:p w14:paraId="611603C5" w14:textId="033659E9" w:rsidR="00583DA6" w:rsidRPr="00583DA6" w:rsidRDefault="00583DA6" w:rsidP="00583DA6">
      <w:pPr>
        <w:pStyle w:val="Bullet1"/>
        <w:numPr>
          <w:ilvl w:val="0"/>
          <w:numId w:val="8"/>
        </w:numPr>
        <w:rPr>
          <w:rFonts w:cs="Arial"/>
        </w:rPr>
      </w:pPr>
      <w:r w:rsidRPr="00583DA6">
        <w:rPr>
          <w:rFonts w:cs="Arial"/>
        </w:rPr>
        <w:t>Secretariat to produce a Terms of Reference to begin process of Working Group 1</w:t>
      </w:r>
      <w:r>
        <w:rPr>
          <w:rFonts w:cs="Arial"/>
        </w:rPr>
        <w:t xml:space="preserve"> - </w:t>
      </w:r>
      <w:r>
        <w:rPr>
          <w:rFonts w:cs="Arial"/>
          <w:b/>
        </w:rPr>
        <w:t>Open</w:t>
      </w:r>
    </w:p>
    <w:p w14:paraId="58CFD80D" w14:textId="72168DAD" w:rsidR="00444314" w:rsidRPr="00E07B75" w:rsidRDefault="00583DA6" w:rsidP="00583DA6">
      <w:pPr>
        <w:pStyle w:val="Bullet1"/>
        <w:numPr>
          <w:ilvl w:val="0"/>
          <w:numId w:val="8"/>
        </w:numPr>
        <w:rPr>
          <w:rFonts w:cs="Arial"/>
        </w:rPr>
      </w:pPr>
      <w:r w:rsidRPr="00583DA6">
        <w:rPr>
          <w:rFonts w:cs="Arial"/>
        </w:rPr>
        <w:t>Secretariat to organise and convene a date for Working Group 1</w:t>
      </w:r>
      <w:r>
        <w:rPr>
          <w:rFonts w:cs="Arial"/>
        </w:rPr>
        <w:t xml:space="preserve"> </w:t>
      </w:r>
      <w:r w:rsidR="00444314">
        <w:rPr>
          <w:rFonts w:cs="Arial"/>
        </w:rPr>
        <w:t>–</w:t>
      </w:r>
      <w:r>
        <w:rPr>
          <w:rFonts w:cs="Arial"/>
        </w:rPr>
        <w:t xml:space="preserve"> </w:t>
      </w:r>
      <w:r>
        <w:rPr>
          <w:rFonts w:cs="Arial"/>
          <w:b/>
        </w:rPr>
        <w:t>Open</w:t>
      </w:r>
    </w:p>
    <w:p w14:paraId="2BAA0FF4" w14:textId="488B58C1" w:rsidR="00C507A0" w:rsidRPr="00881EE8" w:rsidRDefault="00C507A0" w:rsidP="00583DA6">
      <w:pPr>
        <w:pStyle w:val="Bullet1"/>
        <w:numPr>
          <w:ilvl w:val="0"/>
          <w:numId w:val="8"/>
        </w:numPr>
        <w:rPr>
          <w:rFonts w:cs="Arial"/>
        </w:rPr>
      </w:pPr>
      <w:r>
        <w:rPr>
          <w:rFonts w:cs="Arial"/>
        </w:rPr>
        <w:t xml:space="preserve">SEMO to provide an analysis of Credit default examples after weekends or bank holidays - </w:t>
      </w:r>
      <w:r w:rsidRPr="00E07B75">
        <w:rPr>
          <w:rFonts w:cs="Arial"/>
          <w:b/>
        </w:rPr>
        <w:t>Open</w:t>
      </w:r>
    </w:p>
    <w:p w14:paraId="0F687437" w14:textId="77777777" w:rsidR="00444314" w:rsidRDefault="00444314" w:rsidP="00583DA6"/>
    <w:p w14:paraId="1892C873" w14:textId="3D1D716B" w:rsidR="00EE7EE3" w:rsidRDefault="00EE7EE3" w:rsidP="00583DA6"/>
    <w:p w14:paraId="463D6A22" w14:textId="77777777" w:rsidR="00EE7EE3" w:rsidRPr="00583DA6" w:rsidRDefault="00EE7EE3" w:rsidP="00583DA6"/>
    <w:p w14:paraId="1F95E95F" w14:textId="2EB0F525" w:rsidR="00250B7D" w:rsidRPr="00305127" w:rsidRDefault="00250B7D" w:rsidP="00250B7D">
      <w:pPr>
        <w:pStyle w:val="Heading2"/>
        <w:numPr>
          <w:ilvl w:val="0"/>
          <w:numId w:val="0"/>
        </w:numPr>
        <w:spacing w:before="0"/>
        <w:ind w:left="284"/>
        <w:rPr>
          <w:rStyle w:val="IntenseReference1"/>
          <w:rFonts w:cs="Arial"/>
          <w:bCs w:val="0"/>
          <w:color w:val="1F497D"/>
          <w:u w:val="none"/>
        </w:rPr>
      </w:pPr>
      <w:bookmarkStart w:id="42" w:name="_Toc13233154"/>
      <w:r>
        <w:rPr>
          <w:rStyle w:val="IntenseReference1"/>
          <w:rFonts w:cs="Arial"/>
          <w:bCs w:val="0"/>
          <w:color w:val="1F497D"/>
          <w:u w:val="none"/>
        </w:rPr>
        <w:lastRenderedPageBreak/>
        <w:t>mod_06_19 determination of the marginal energy action price where no energy is available in the net imbalance volume v2</w:t>
      </w:r>
      <w:bookmarkEnd w:id="42"/>
    </w:p>
    <w:p w14:paraId="5526A000" w14:textId="77777777" w:rsidR="00250B7D" w:rsidRDefault="00250B7D" w:rsidP="00250B7D">
      <w:pPr>
        <w:pStyle w:val="Bullet1"/>
        <w:numPr>
          <w:ilvl w:val="0"/>
          <w:numId w:val="0"/>
        </w:numPr>
        <w:rPr>
          <w:rFonts w:cs="Arial"/>
        </w:rPr>
      </w:pPr>
    </w:p>
    <w:p w14:paraId="45D50C92" w14:textId="77777777" w:rsidR="00250B7D" w:rsidRDefault="00250B7D" w:rsidP="00250B7D">
      <w:pPr>
        <w:pStyle w:val="LightShading-Accent21"/>
        <w:spacing w:line="360" w:lineRule="auto"/>
        <w:ind w:left="0" w:firstLine="720"/>
        <w:jc w:val="both"/>
      </w:pPr>
      <w:r w:rsidRPr="00703E32">
        <w:t>Decision</w:t>
      </w:r>
    </w:p>
    <w:p w14:paraId="19501E73" w14:textId="73930B7C" w:rsidR="00250B7D" w:rsidRDefault="00250B7D" w:rsidP="00250B7D">
      <w:r>
        <w:t xml:space="preserve">This Proposal was </w:t>
      </w:r>
      <w:r w:rsidR="0099301D">
        <w:t xml:space="preserve">deferred pending </w:t>
      </w:r>
      <w:r w:rsidR="00C507A0">
        <w:t xml:space="preserve">RA’s </w:t>
      </w:r>
      <w:r w:rsidR="0099301D">
        <w:t>consultation</w:t>
      </w:r>
      <w:r w:rsidR="00C507A0">
        <w:t xml:space="preserve"> </w:t>
      </w:r>
      <w:r w:rsidR="009F6A01">
        <w:t>Balancing Market and Capacity Market options (SEM-19-024)</w:t>
      </w:r>
    </w:p>
    <w:p w14:paraId="42B035EC" w14:textId="77777777" w:rsidR="00250B7D" w:rsidRDefault="00250B7D" w:rsidP="00250B7D"/>
    <w:p w14:paraId="572DC7CD" w14:textId="51D2D871" w:rsidR="00250B7D" w:rsidRPr="00305127" w:rsidRDefault="00250B7D" w:rsidP="00250B7D">
      <w:pPr>
        <w:pStyle w:val="Heading2"/>
        <w:numPr>
          <w:ilvl w:val="0"/>
          <w:numId w:val="0"/>
        </w:numPr>
        <w:spacing w:before="0"/>
        <w:ind w:left="284"/>
        <w:rPr>
          <w:rStyle w:val="IntenseReference1"/>
          <w:rFonts w:cs="Arial"/>
          <w:bCs w:val="0"/>
          <w:color w:val="1F497D"/>
          <w:u w:val="none"/>
        </w:rPr>
      </w:pPr>
      <w:bookmarkStart w:id="43" w:name="_Toc13233155"/>
      <w:r>
        <w:rPr>
          <w:rStyle w:val="IntenseReference1"/>
          <w:rFonts w:cs="Arial"/>
          <w:bCs w:val="0"/>
          <w:color w:val="1F497D"/>
          <w:u w:val="none"/>
        </w:rPr>
        <w:t>mod_08_19 clarification to intraday quantity and payment v2</w:t>
      </w:r>
      <w:bookmarkEnd w:id="43"/>
    </w:p>
    <w:p w14:paraId="0D50F766" w14:textId="77777777" w:rsidR="00A447CB" w:rsidRDefault="00A447CB" w:rsidP="00810D67">
      <w:pPr>
        <w:pStyle w:val="Bullet1"/>
        <w:numPr>
          <w:ilvl w:val="0"/>
          <w:numId w:val="0"/>
        </w:numPr>
        <w:jc w:val="both"/>
        <w:rPr>
          <w:rFonts w:cs="Arial"/>
        </w:rPr>
      </w:pPr>
    </w:p>
    <w:p w14:paraId="1256F1EC" w14:textId="4C6C3872" w:rsidR="00250B7D" w:rsidRPr="00810D67" w:rsidRDefault="00A12BA5" w:rsidP="00810D67">
      <w:pPr>
        <w:pStyle w:val="Bullet1"/>
        <w:numPr>
          <w:ilvl w:val="0"/>
          <w:numId w:val="0"/>
        </w:numPr>
        <w:jc w:val="both"/>
        <w:rPr>
          <w:rFonts w:cs="Arial"/>
        </w:rPr>
      </w:pPr>
      <w:r w:rsidRPr="00810D67">
        <w:rPr>
          <w:rFonts w:cs="Arial"/>
        </w:rPr>
        <w:t xml:space="preserve">The proposer raised this proposal following the discussion in relation to Mod_38_18 highlighting </w:t>
      </w:r>
      <w:r w:rsidR="009028EC">
        <w:rPr>
          <w:rFonts w:cs="Arial"/>
        </w:rPr>
        <w:t>an</w:t>
      </w:r>
      <w:r w:rsidR="00E948B3" w:rsidRPr="00810D67">
        <w:rPr>
          <w:rFonts w:cs="Arial"/>
        </w:rPr>
        <w:t xml:space="preserve"> error with </w:t>
      </w:r>
      <w:r w:rsidRPr="00810D67">
        <w:rPr>
          <w:rFonts w:cs="Arial"/>
        </w:rPr>
        <w:t>tracked difference quantities. It was agreed that th</w:t>
      </w:r>
      <w:r w:rsidR="009028EC">
        <w:rPr>
          <w:rFonts w:cs="Arial"/>
        </w:rPr>
        <w:t>is</w:t>
      </w:r>
      <w:r w:rsidRPr="00810D67">
        <w:rPr>
          <w:rFonts w:cs="Arial"/>
        </w:rPr>
        <w:t xml:space="preserve"> should be </w:t>
      </w:r>
      <w:r w:rsidR="009028EC">
        <w:rPr>
          <w:rFonts w:cs="Arial"/>
        </w:rPr>
        <w:t xml:space="preserve">treated as a </w:t>
      </w:r>
      <w:r w:rsidRPr="00810D67">
        <w:rPr>
          <w:rFonts w:cs="Arial"/>
        </w:rPr>
        <w:t>separate modification</w:t>
      </w:r>
      <w:r w:rsidR="009028EC">
        <w:rPr>
          <w:rFonts w:cs="Arial"/>
        </w:rPr>
        <w:t xml:space="preserve"> as the justifications for the two proposals are very different and they should be discussed as separate items.</w:t>
      </w:r>
    </w:p>
    <w:p w14:paraId="353570C6" w14:textId="18DA21B7" w:rsidR="00A12BA5" w:rsidRPr="00810D67" w:rsidRDefault="00A12BA5" w:rsidP="00810D67">
      <w:pPr>
        <w:pStyle w:val="Bullet1"/>
        <w:numPr>
          <w:ilvl w:val="0"/>
          <w:numId w:val="0"/>
        </w:numPr>
        <w:jc w:val="both"/>
        <w:rPr>
          <w:rFonts w:cs="Arial"/>
        </w:rPr>
      </w:pPr>
      <w:r w:rsidRPr="00810D67">
        <w:rPr>
          <w:rFonts w:cs="Arial"/>
        </w:rPr>
        <w:t xml:space="preserve">A discussion ensued around this modification and how much of a priority it was. A generator member noted that this issue has not manifested yet and will only occur if one trades </w:t>
      </w:r>
      <w:r w:rsidR="0052180F">
        <w:rPr>
          <w:rFonts w:cs="Arial"/>
        </w:rPr>
        <w:t>E</w:t>
      </w:r>
      <w:r w:rsidRPr="00810D67">
        <w:rPr>
          <w:rFonts w:cs="Arial"/>
        </w:rPr>
        <w:t xml:space="preserve">x </w:t>
      </w:r>
      <w:r w:rsidR="0052180F">
        <w:rPr>
          <w:rFonts w:cs="Arial"/>
        </w:rPr>
        <w:t>A</w:t>
      </w:r>
      <w:r w:rsidRPr="00810D67">
        <w:rPr>
          <w:rFonts w:cs="Arial"/>
        </w:rPr>
        <w:t>nt</w:t>
      </w:r>
      <w:r w:rsidR="0052180F">
        <w:rPr>
          <w:rFonts w:cs="Arial"/>
        </w:rPr>
        <w:t>e</w:t>
      </w:r>
      <w:r w:rsidRPr="00810D67">
        <w:rPr>
          <w:rFonts w:cs="Arial"/>
        </w:rPr>
        <w:t xml:space="preserve"> and </w:t>
      </w:r>
      <w:r w:rsidR="0052180F">
        <w:rPr>
          <w:rFonts w:cs="Arial"/>
        </w:rPr>
        <w:t>subsequently unwinds some of that Trade in the Intraday markets in a period which also results in a reliability option event.</w:t>
      </w:r>
    </w:p>
    <w:p w14:paraId="5113948B" w14:textId="36C445F7" w:rsidR="00E948B3" w:rsidRPr="00810D67" w:rsidRDefault="00810D67" w:rsidP="00810D67">
      <w:pPr>
        <w:pStyle w:val="Bullet1"/>
        <w:numPr>
          <w:ilvl w:val="0"/>
          <w:numId w:val="0"/>
        </w:numPr>
        <w:jc w:val="both"/>
        <w:rPr>
          <w:rFonts w:cs="Arial"/>
        </w:rPr>
      </w:pPr>
      <w:r w:rsidRPr="00810D67">
        <w:rPr>
          <w:rFonts w:cs="Arial"/>
        </w:rPr>
        <w:t xml:space="preserve">SEMO confirmed that version 2 of Mod_38_18 had </w:t>
      </w:r>
      <w:r w:rsidR="0052180F">
        <w:rPr>
          <w:rFonts w:cs="Arial"/>
        </w:rPr>
        <w:t xml:space="preserve">the provision related to limitation of Difference Payments </w:t>
      </w:r>
      <w:r w:rsidRPr="00810D67">
        <w:rPr>
          <w:rFonts w:cs="Arial"/>
        </w:rPr>
        <w:t xml:space="preserve">QMLF removed. The </w:t>
      </w:r>
      <w:r w:rsidR="00E948B3" w:rsidRPr="00810D67">
        <w:rPr>
          <w:rFonts w:cs="Arial"/>
        </w:rPr>
        <w:t>impact asse</w:t>
      </w:r>
      <w:r w:rsidRPr="00810D67">
        <w:rPr>
          <w:rFonts w:cs="Arial"/>
        </w:rPr>
        <w:t>ss</w:t>
      </w:r>
      <w:r w:rsidR="00E948B3" w:rsidRPr="00810D67">
        <w:rPr>
          <w:rFonts w:cs="Arial"/>
        </w:rPr>
        <w:t>ment</w:t>
      </w:r>
      <w:r w:rsidRPr="00810D67">
        <w:rPr>
          <w:rFonts w:cs="Arial"/>
        </w:rPr>
        <w:t xml:space="preserve"> was already carried out showing this modification was </w:t>
      </w:r>
      <w:r w:rsidR="00E948B3" w:rsidRPr="00810D67">
        <w:rPr>
          <w:rFonts w:cs="Arial"/>
        </w:rPr>
        <w:t>low impact and low cost.</w:t>
      </w:r>
    </w:p>
    <w:p w14:paraId="7F25DADD" w14:textId="2B1C41BB" w:rsidR="00E948B3" w:rsidRDefault="00810D67" w:rsidP="00810D67">
      <w:pPr>
        <w:pStyle w:val="Bullet1"/>
        <w:numPr>
          <w:ilvl w:val="0"/>
          <w:numId w:val="0"/>
        </w:numPr>
        <w:jc w:val="both"/>
        <w:rPr>
          <w:rFonts w:cs="Arial"/>
        </w:rPr>
      </w:pPr>
      <w:r w:rsidRPr="00810D67">
        <w:rPr>
          <w:rFonts w:cs="Arial"/>
        </w:rPr>
        <w:t>A concern was raised that this was so</w:t>
      </w:r>
      <w:r w:rsidR="00D10052" w:rsidRPr="00810D67">
        <w:rPr>
          <w:rFonts w:cs="Arial"/>
        </w:rPr>
        <w:t>mething</w:t>
      </w:r>
      <w:r w:rsidR="0052180F">
        <w:rPr>
          <w:rFonts w:cs="Arial"/>
        </w:rPr>
        <w:t xml:space="preserve"> in</w:t>
      </w:r>
      <w:r w:rsidRPr="00810D67">
        <w:rPr>
          <w:rFonts w:cs="Arial"/>
        </w:rPr>
        <w:t xml:space="preserve"> the</w:t>
      </w:r>
      <w:r w:rsidR="00D10052" w:rsidRPr="00810D67">
        <w:rPr>
          <w:rFonts w:cs="Arial"/>
        </w:rPr>
        <w:t xml:space="preserve"> </w:t>
      </w:r>
      <w:r w:rsidR="0052180F">
        <w:rPr>
          <w:rFonts w:cs="Arial"/>
        </w:rPr>
        <w:t>C</w:t>
      </w:r>
      <w:r w:rsidR="00D10052" w:rsidRPr="00810D67">
        <w:rPr>
          <w:rFonts w:cs="Arial"/>
        </w:rPr>
        <w:t>ode that is very unlik</w:t>
      </w:r>
      <w:r w:rsidRPr="00810D67">
        <w:rPr>
          <w:rFonts w:cs="Arial"/>
        </w:rPr>
        <w:t>ely to happen and maybe</w:t>
      </w:r>
      <w:r w:rsidR="00D10052" w:rsidRPr="00810D67">
        <w:rPr>
          <w:rFonts w:cs="Arial"/>
        </w:rPr>
        <w:t xml:space="preserve"> resources</w:t>
      </w:r>
      <w:r w:rsidRPr="00810D67">
        <w:rPr>
          <w:rFonts w:cs="Arial"/>
        </w:rPr>
        <w:t xml:space="preserve"> were</w:t>
      </w:r>
      <w:r w:rsidR="00D10052" w:rsidRPr="00810D67">
        <w:rPr>
          <w:rFonts w:cs="Arial"/>
        </w:rPr>
        <w:t xml:space="preserve"> better spent on changes </w:t>
      </w:r>
      <w:r w:rsidR="0052180F">
        <w:rPr>
          <w:rFonts w:cs="Arial"/>
        </w:rPr>
        <w:t>which are</w:t>
      </w:r>
      <w:r w:rsidR="00D10052" w:rsidRPr="00810D67">
        <w:rPr>
          <w:rFonts w:cs="Arial"/>
        </w:rPr>
        <w:t xml:space="preserve"> high</w:t>
      </w:r>
      <w:r w:rsidR="0052180F">
        <w:rPr>
          <w:rFonts w:cs="Arial"/>
        </w:rPr>
        <w:t>er</w:t>
      </w:r>
      <w:r w:rsidR="00D10052" w:rsidRPr="00810D67">
        <w:rPr>
          <w:rFonts w:cs="Arial"/>
        </w:rPr>
        <w:t xml:space="preserve"> priority. </w:t>
      </w:r>
      <w:r w:rsidRPr="00810D67">
        <w:rPr>
          <w:rFonts w:cs="Arial"/>
        </w:rPr>
        <w:t xml:space="preserve"> SEMO confirmed it is n</w:t>
      </w:r>
      <w:r w:rsidR="00D10052" w:rsidRPr="00810D67">
        <w:rPr>
          <w:rFonts w:cs="Arial"/>
        </w:rPr>
        <w:t>ot as rare as</w:t>
      </w:r>
      <w:r w:rsidR="0052180F">
        <w:rPr>
          <w:rFonts w:cs="Arial"/>
        </w:rPr>
        <w:t xml:space="preserve"> the</w:t>
      </w:r>
      <w:r w:rsidR="00D10052" w:rsidRPr="00810D67">
        <w:rPr>
          <w:rFonts w:cs="Arial"/>
        </w:rPr>
        <w:t xml:space="preserve"> QMLF </w:t>
      </w:r>
      <w:r w:rsidR="0052180F">
        <w:rPr>
          <w:rFonts w:cs="Arial"/>
        </w:rPr>
        <w:t>‘</w:t>
      </w:r>
      <w:r w:rsidR="00D10052" w:rsidRPr="00810D67">
        <w:rPr>
          <w:rFonts w:cs="Arial"/>
        </w:rPr>
        <w:t>black swan</w:t>
      </w:r>
      <w:r w:rsidR="0052180F">
        <w:rPr>
          <w:rFonts w:cs="Arial"/>
        </w:rPr>
        <w:t>’</w:t>
      </w:r>
      <w:r w:rsidR="00D10052" w:rsidRPr="00810D67">
        <w:rPr>
          <w:rFonts w:cs="Arial"/>
        </w:rPr>
        <w:t xml:space="preserve"> piece</w:t>
      </w:r>
      <w:r w:rsidR="009028EC">
        <w:rPr>
          <w:rFonts w:cs="Arial"/>
        </w:rPr>
        <w:t xml:space="preserve"> that is the subject of Mod_38_18 V3</w:t>
      </w:r>
      <w:r w:rsidR="00D10052" w:rsidRPr="00810D67">
        <w:rPr>
          <w:rFonts w:cs="Arial"/>
        </w:rPr>
        <w:t xml:space="preserve">. </w:t>
      </w:r>
      <w:r w:rsidRPr="00810D67">
        <w:rPr>
          <w:rFonts w:cs="Arial"/>
        </w:rPr>
        <w:t xml:space="preserve"> </w:t>
      </w:r>
      <w:r w:rsidR="009028EC">
        <w:rPr>
          <w:rFonts w:cs="Arial"/>
        </w:rPr>
        <w:t>DSU representative confirmed that over</w:t>
      </w:r>
      <w:r w:rsidR="00D75230">
        <w:rPr>
          <w:rFonts w:cs="Arial"/>
        </w:rPr>
        <w:t>-h</w:t>
      </w:r>
      <w:r w:rsidR="009028EC">
        <w:rPr>
          <w:rFonts w:cs="Arial"/>
        </w:rPr>
        <w:t xml:space="preserve">edging and </w:t>
      </w:r>
      <w:r w:rsidR="00D75230">
        <w:rPr>
          <w:rFonts w:cs="Arial"/>
        </w:rPr>
        <w:t xml:space="preserve">over-payments can occur if this is not fixed. </w:t>
      </w:r>
      <w:r w:rsidRPr="00810D67">
        <w:rPr>
          <w:rFonts w:cs="Arial"/>
        </w:rPr>
        <w:t xml:space="preserve">SEMO reassured all that it would go down in the list of priority if there were more urgent </w:t>
      </w:r>
      <w:r w:rsidR="0052180F">
        <w:rPr>
          <w:rFonts w:cs="Arial"/>
        </w:rPr>
        <w:t>M</w:t>
      </w:r>
      <w:r w:rsidRPr="00810D67">
        <w:rPr>
          <w:rFonts w:cs="Arial"/>
        </w:rPr>
        <w:t>odifications to be implemented.</w:t>
      </w:r>
    </w:p>
    <w:p w14:paraId="615BFAF9" w14:textId="77777777" w:rsidR="00E948B3" w:rsidRDefault="00E948B3" w:rsidP="00810D67">
      <w:pPr>
        <w:pStyle w:val="Bullet1"/>
        <w:numPr>
          <w:ilvl w:val="0"/>
          <w:numId w:val="0"/>
        </w:numPr>
        <w:jc w:val="both"/>
        <w:rPr>
          <w:rFonts w:cs="Arial"/>
        </w:rPr>
      </w:pPr>
    </w:p>
    <w:p w14:paraId="2C8B942C" w14:textId="77777777" w:rsidR="00250B7D" w:rsidRDefault="00250B7D" w:rsidP="00250B7D">
      <w:pPr>
        <w:pStyle w:val="LightShading-Accent21"/>
        <w:spacing w:line="360" w:lineRule="auto"/>
        <w:ind w:left="0" w:firstLine="720"/>
        <w:jc w:val="both"/>
      </w:pPr>
      <w:r w:rsidRPr="00703E32">
        <w:t>Decision</w:t>
      </w:r>
    </w:p>
    <w:p w14:paraId="01C0209F" w14:textId="35041321" w:rsidR="00250B7D" w:rsidRDefault="00172410" w:rsidP="00250B7D">
      <w:r>
        <w:t>This Proposal was</w:t>
      </w:r>
      <w:r w:rsidR="00DE5596">
        <w:t xml:space="preserve"> Recommended for Approval.</w:t>
      </w:r>
    </w:p>
    <w:p w14:paraId="6B4C2FE7" w14:textId="77777777" w:rsidR="00D10052" w:rsidRDefault="00D10052" w:rsidP="00250B7D"/>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6"/>
      </w:tblGrid>
      <w:tr w:rsidR="00172410" w:rsidRPr="00F33A21" w14:paraId="61D90B1A" w14:textId="77777777" w:rsidTr="00864124">
        <w:trPr>
          <w:jc w:val="center"/>
        </w:trPr>
        <w:tc>
          <w:tcPr>
            <w:tcW w:w="5000" w:type="pct"/>
            <w:shd w:val="clear" w:color="auto" w:fill="548DD4"/>
          </w:tcPr>
          <w:p w14:paraId="30FC8076" w14:textId="77777777" w:rsidR="00172410" w:rsidRPr="00F6242C" w:rsidRDefault="00172410" w:rsidP="00864124">
            <w:pPr>
              <w:spacing w:before="40" w:after="40"/>
              <w:jc w:val="center"/>
              <w:rPr>
                <w:sz w:val="16"/>
                <w:szCs w:val="16"/>
              </w:rPr>
            </w:pPr>
            <w:r>
              <w:rPr>
                <w:b/>
                <w:color w:val="FFFFFF"/>
              </w:rPr>
              <w:t xml:space="preserve">Recommended for Approval </w:t>
            </w:r>
          </w:p>
        </w:tc>
      </w:tr>
    </w:tbl>
    <w:p w14:paraId="5E8BD549" w14:textId="77777777" w:rsidR="00172410" w:rsidRDefault="00172410" w:rsidP="00172410">
      <w:pPr>
        <w:pStyle w:val="Bullet1"/>
        <w:numPr>
          <w:ilvl w:val="0"/>
          <w:numId w:val="0"/>
        </w:numPr>
        <w:ind w:left="720"/>
        <w:rPr>
          <w:rFonts w:cs="Arial"/>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1"/>
        <w:gridCol w:w="2126"/>
        <w:gridCol w:w="1809"/>
      </w:tblGrid>
      <w:tr w:rsidR="00172410" w:rsidRPr="00756CCD" w14:paraId="60F0D59F" w14:textId="77777777" w:rsidTr="00864124">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14:paraId="3582407D" w14:textId="77777777" w:rsidR="00172410" w:rsidRPr="00756CCD" w:rsidRDefault="00172410" w:rsidP="00864124">
            <w:pPr>
              <w:spacing w:before="40" w:after="40"/>
              <w:jc w:val="center"/>
              <w:rPr>
                <w:b/>
                <w:color w:val="FFFFFF"/>
              </w:rPr>
            </w:pPr>
            <w:r w:rsidRPr="00AC22FA">
              <w:rPr>
                <w:b/>
                <w:color w:val="FFFFFF"/>
              </w:rPr>
              <w:t xml:space="preserve">Recommended for </w:t>
            </w:r>
            <w:r>
              <w:rPr>
                <w:b/>
                <w:color w:val="FFFFFF"/>
              </w:rPr>
              <w:t>Approval by Majority Vote</w:t>
            </w:r>
          </w:p>
        </w:tc>
      </w:tr>
      <w:tr w:rsidR="00172410" w:rsidRPr="00D31119" w14:paraId="13E35CCC" w14:textId="77777777" w:rsidTr="00C224BB">
        <w:trPr>
          <w:jc w:val="center"/>
        </w:trPr>
        <w:tc>
          <w:tcPr>
            <w:tcW w:w="1713" w:type="pct"/>
            <w:shd w:val="clear" w:color="auto" w:fill="auto"/>
            <w:vAlign w:val="center"/>
          </w:tcPr>
          <w:p w14:paraId="12402947" w14:textId="0C40A359" w:rsidR="00172410" w:rsidRPr="00D31119" w:rsidRDefault="00182B83" w:rsidP="00864124">
            <w:pPr>
              <w:spacing w:before="40" w:after="40"/>
              <w:jc w:val="center"/>
              <w:rPr>
                <w:rFonts w:cs="Arial"/>
              </w:rPr>
            </w:pPr>
            <w:r>
              <w:rPr>
                <w:rFonts w:cs="Arial"/>
              </w:rPr>
              <w:t>Rochelle Broderick</w:t>
            </w:r>
          </w:p>
        </w:tc>
        <w:tc>
          <w:tcPr>
            <w:tcW w:w="1776" w:type="pct"/>
            <w:shd w:val="clear" w:color="auto" w:fill="auto"/>
            <w:vAlign w:val="center"/>
          </w:tcPr>
          <w:p w14:paraId="427C4D94" w14:textId="4749BFF9" w:rsidR="00172410" w:rsidRPr="00D31119" w:rsidRDefault="00C224BB" w:rsidP="00864124">
            <w:pPr>
              <w:spacing w:before="40" w:after="40"/>
              <w:jc w:val="center"/>
              <w:rPr>
                <w:rFonts w:cs="Arial"/>
              </w:rPr>
            </w:pPr>
            <w:r>
              <w:rPr>
                <w:rFonts w:cs="Arial"/>
              </w:rPr>
              <w:t>Supplier Alternate</w:t>
            </w:r>
          </w:p>
        </w:tc>
        <w:tc>
          <w:tcPr>
            <w:tcW w:w="1511" w:type="pct"/>
            <w:shd w:val="clear" w:color="auto" w:fill="auto"/>
            <w:vAlign w:val="center"/>
          </w:tcPr>
          <w:p w14:paraId="35B8F6DD" w14:textId="6BECD100" w:rsidR="00172410" w:rsidRPr="00D31119" w:rsidRDefault="00C224BB" w:rsidP="00864124">
            <w:pPr>
              <w:jc w:val="center"/>
            </w:pPr>
            <w:r>
              <w:t>Approve</w:t>
            </w:r>
          </w:p>
        </w:tc>
      </w:tr>
      <w:tr w:rsidR="00172410" w:rsidRPr="00D31119" w14:paraId="767F5EAA" w14:textId="77777777" w:rsidTr="00C224BB">
        <w:trPr>
          <w:jc w:val="center"/>
        </w:trPr>
        <w:tc>
          <w:tcPr>
            <w:tcW w:w="1713" w:type="pct"/>
            <w:shd w:val="clear" w:color="auto" w:fill="auto"/>
            <w:vAlign w:val="center"/>
          </w:tcPr>
          <w:p w14:paraId="146BAFCA" w14:textId="2E9714CA" w:rsidR="00172410" w:rsidRPr="00D31119" w:rsidRDefault="00182B83" w:rsidP="00864124">
            <w:pPr>
              <w:spacing w:before="40" w:after="40"/>
              <w:jc w:val="center"/>
              <w:rPr>
                <w:rFonts w:cs="Arial"/>
              </w:rPr>
            </w:pPr>
            <w:r>
              <w:rPr>
                <w:rFonts w:cs="Arial"/>
              </w:rPr>
              <w:t>Sinead O’Hare</w:t>
            </w:r>
          </w:p>
        </w:tc>
        <w:tc>
          <w:tcPr>
            <w:tcW w:w="1776" w:type="pct"/>
            <w:shd w:val="clear" w:color="auto" w:fill="auto"/>
            <w:vAlign w:val="center"/>
          </w:tcPr>
          <w:p w14:paraId="02439C46" w14:textId="735687D3" w:rsidR="00172410" w:rsidRPr="00D31119" w:rsidRDefault="00C224BB" w:rsidP="00864124">
            <w:pPr>
              <w:spacing w:before="40" w:after="40"/>
              <w:jc w:val="center"/>
              <w:rPr>
                <w:rFonts w:cs="Arial"/>
              </w:rPr>
            </w:pPr>
            <w:r>
              <w:rPr>
                <w:rFonts w:cs="Arial"/>
              </w:rPr>
              <w:t>Generator Member</w:t>
            </w:r>
          </w:p>
        </w:tc>
        <w:tc>
          <w:tcPr>
            <w:tcW w:w="1511" w:type="pct"/>
            <w:shd w:val="clear" w:color="auto" w:fill="auto"/>
            <w:vAlign w:val="center"/>
          </w:tcPr>
          <w:p w14:paraId="76CECC45" w14:textId="771AE75B" w:rsidR="00172410" w:rsidRPr="00D31119" w:rsidRDefault="00C224BB" w:rsidP="00864124">
            <w:pPr>
              <w:jc w:val="center"/>
            </w:pPr>
            <w:r>
              <w:t>Approve</w:t>
            </w:r>
          </w:p>
        </w:tc>
      </w:tr>
      <w:tr w:rsidR="00172410" w:rsidRPr="00D31119" w14:paraId="7031BAE5" w14:textId="77777777" w:rsidTr="00C224BB">
        <w:trPr>
          <w:jc w:val="center"/>
        </w:trPr>
        <w:tc>
          <w:tcPr>
            <w:tcW w:w="1713" w:type="pct"/>
            <w:shd w:val="clear" w:color="auto" w:fill="auto"/>
            <w:vAlign w:val="center"/>
          </w:tcPr>
          <w:p w14:paraId="0F5F8A62" w14:textId="75054360" w:rsidR="00172410" w:rsidRPr="00D31119" w:rsidRDefault="00182B83" w:rsidP="00864124">
            <w:pPr>
              <w:spacing w:before="40" w:after="40"/>
              <w:jc w:val="center"/>
              <w:rPr>
                <w:rFonts w:cs="Arial"/>
              </w:rPr>
            </w:pPr>
            <w:r>
              <w:rPr>
                <w:rFonts w:cs="Arial"/>
              </w:rPr>
              <w:t>Stephen Lynch</w:t>
            </w:r>
          </w:p>
        </w:tc>
        <w:tc>
          <w:tcPr>
            <w:tcW w:w="1776" w:type="pct"/>
            <w:shd w:val="clear" w:color="auto" w:fill="auto"/>
            <w:vAlign w:val="center"/>
          </w:tcPr>
          <w:p w14:paraId="5F4C975C" w14:textId="59A597B9" w:rsidR="00172410" w:rsidRPr="00D31119" w:rsidRDefault="00C224BB" w:rsidP="00864124">
            <w:pPr>
              <w:spacing w:before="40" w:after="40"/>
              <w:jc w:val="center"/>
              <w:rPr>
                <w:rFonts w:cs="Arial"/>
              </w:rPr>
            </w:pPr>
            <w:r>
              <w:rPr>
                <w:rFonts w:cs="Arial"/>
              </w:rPr>
              <w:t>Supplier Alternate</w:t>
            </w:r>
          </w:p>
        </w:tc>
        <w:tc>
          <w:tcPr>
            <w:tcW w:w="1511" w:type="pct"/>
            <w:shd w:val="clear" w:color="auto" w:fill="auto"/>
            <w:vAlign w:val="center"/>
          </w:tcPr>
          <w:p w14:paraId="18578262" w14:textId="1F72CB2E" w:rsidR="00172410" w:rsidRPr="00D31119" w:rsidRDefault="00C224BB" w:rsidP="00864124">
            <w:pPr>
              <w:jc w:val="center"/>
            </w:pPr>
            <w:r>
              <w:t>Approve</w:t>
            </w:r>
          </w:p>
        </w:tc>
      </w:tr>
      <w:tr w:rsidR="00172410" w:rsidRPr="00D31119" w14:paraId="09976CE4" w14:textId="77777777" w:rsidTr="00C224BB">
        <w:trPr>
          <w:jc w:val="center"/>
        </w:trPr>
        <w:tc>
          <w:tcPr>
            <w:tcW w:w="1713" w:type="pct"/>
            <w:shd w:val="clear" w:color="auto" w:fill="auto"/>
            <w:vAlign w:val="center"/>
          </w:tcPr>
          <w:p w14:paraId="3EDBE677" w14:textId="1D871D4E" w:rsidR="00172410" w:rsidRPr="00D31119" w:rsidRDefault="00182B83" w:rsidP="00864124">
            <w:pPr>
              <w:spacing w:before="40" w:after="40"/>
              <w:jc w:val="center"/>
              <w:rPr>
                <w:rFonts w:cs="Arial"/>
              </w:rPr>
            </w:pPr>
            <w:r>
              <w:rPr>
                <w:rFonts w:cs="Arial"/>
              </w:rPr>
              <w:t>Eamonn O’Donoghue</w:t>
            </w:r>
          </w:p>
        </w:tc>
        <w:tc>
          <w:tcPr>
            <w:tcW w:w="1776" w:type="pct"/>
            <w:shd w:val="clear" w:color="auto" w:fill="auto"/>
            <w:vAlign w:val="center"/>
          </w:tcPr>
          <w:p w14:paraId="15254610" w14:textId="40BA679A" w:rsidR="00172410" w:rsidRPr="00D31119" w:rsidRDefault="00C224BB" w:rsidP="00864124">
            <w:pPr>
              <w:spacing w:before="40" w:after="40"/>
              <w:jc w:val="center"/>
              <w:rPr>
                <w:rFonts w:cs="Arial"/>
              </w:rPr>
            </w:pPr>
            <w:r>
              <w:rPr>
                <w:rFonts w:cs="Arial"/>
              </w:rPr>
              <w:t>Interconnector Member</w:t>
            </w:r>
          </w:p>
        </w:tc>
        <w:tc>
          <w:tcPr>
            <w:tcW w:w="1511" w:type="pct"/>
            <w:shd w:val="clear" w:color="auto" w:fill="auto"/>
            <w:vAlign w:val="center"/>
          </w:tcPr>
          <w:p w14:paraId="51FD9DB1" w14:textId="11E95791" w:rsidR="00172410" w:rsidRPr="00D31119" w:rsidRDefault="00C224BB" w:rsidP="00864124">
            <w:pPr>
              <w:jc w:val="center"/>
            </w:pPr>
            <w:r>
              <w:t>Approve</w:t>
            </w:r>
          </w:p>
        </w:tc>
      </w:tr>
      <w:tr w:rsidR="00172410" w:rsidRPr="00D31119" w14:paraId="4228B18A" w14:textId="77777777" w:rsidTr="00C224BB">
        <w:trPr>
          <w:jc w:val="center"/>
        </w:trPr>
        <w:tc>
          <w:tcPr>
            <w:tcW w:w="1713" w:type="pct"/>
            <w:shd w:val="clear" w:color="auto" w:fill="auto"/>
            <w:vAlign w:val="center"/>
          </w:tcPr>
          <w:p w14:paraId="11391549" w14:textId="637BE9BD" w:rsidR="00172410" w:rsidRPr="00D31119" w:rsidRDefault="00182B83" w:rsidP="00864124">
            <w:pPr>
              <w:spacing w:before="40" w:after="40"/>
              <w:jc w:val="center"/>
              <w:rPr>
                <w:rFonts w:cs="Arial"/>
              </w:rPr>
            </w:pPr>
            <w:r>
              <w:rPr>
                <w:rFonts w:cs="Arial"/>
              </w:rPr>
              <w:t>Kevin Hannafin</w:t>
            </w:r>
          </w:p>
        </w:tc>
        <w:tc>
          <w:tcPr>
            <w:tcW w:w="1776" w:type="pct"/>
            <w:shd w:val="clear" w:color="auto" w:fill="auto"/>
            <w:vAlign w:val="center"/>
          </w:tcPr>
          <w:p w14:paraId="55F25CAC" w14:textId="4A255F27" w:rsidR="00172410" w:rsidRPr="00D31119" w:rsidRDefault="00C224BB" w:rsidP="00864124">
            <w:pPr>
              <w:spacing w:before="40" w:after="40"/>
              <w:jc w:val="center"/>
              <w:rPr>
                <w:rFonts w:cs="Arial"/>
              </w:rPr>
            </w:pPr>
            <w:r>
              <w:rPr>
                <w:rFonts w:cs="Arial"/>
              </w:rPr>
              <w:t>Generator Member</w:t>
            </w:r>
          </w:p>
        </w:tc>
        <w:tc>
          <w:tcPr>
            <w:tcW w:w="1511" w:type="pct"/>
            <w:shd w:val="clear" w:color="auto" w:fill="auto"/>
            <w:vAlign w:val="center"/>
          </w:tcPr>
          <w:p w14:paraId="4DDA1371" w14:textId="3FD0FD77" w:rsidR="00172410" w:rsidRPr="00D31119" w:rsidRDefault="00C224BB" w:rsidP="00864124">
            <w:pPr>
              <w:jc w:val="center"/>
            </w:pPr>
            <w:r>
              <w:t>Approve</w:t>
            </w:r>
          </w:p>
        </w:tc>
      </w:tr>
      <w:tr w:rsidR="00172410" w:rsidRPr="00D31119" w14:paraId="62A3261B" w14:textId="77777777" w:rsidTr="00C224BB">
        <w:trPr>
          <w:jc w:val="center"/>
        </w:trPr>
        <w:tc>
          <w:tcPr>
            <w:tcW w:w="1713" w:type="pct"/>
            <w:shd w:val="clear" w:color="auto" w:fill="auto"/>
            <w:vAlign w:val="center"/>
          </w:tcPr>
          <w:p w14:paraId="2E2FCCA8" w14:textId="23C2DE8A" w:rsidR="00172410" w:rsidRPr="00D31119" w:rsidRDefault="00182B83" w:rsidP="00864124">
            <w:pPr>
              <w:spacing w:before="40" w:after="40"/>
              <w:jc w:val="center"/>
              <w:rPr>
                <w:rFonts w:cs="Arial"/>
              </w:rPr>
            </w:pPr>
            <w:r>
              <w:rPr>
                <w:rFonts w:cs="Arial"/>
              </w:rPr>
              <w:t>Paraic Higgins</w:t>
            </w:r>
          </w:p>
        </w:tc>
        <w:tc>
          <w:tcPr>
            <w:tcW w:w="1776" w:type="pct"/>
            <w:shd w:val="clear" w:color="auto" w:fill="auto"/>
            <w:vAlign w:val="center"/>
          </w:tcPr>
          <w:p w14:paraId="7ACB147B" w14:textId="16C03DB4" w:rsidR="00172410" w:rsidRPr="00D31119" w:rsidRDefault="00C224BB" w:rsidP="00864124">
            <w:pPr>
              <w:spacing w:before="40" w:after="40"/>
              <w:jc w:val="center"/>
              <w:rPr>
                <w:rFonts w:cs="Arial"/>
              </w:rPr>
            </w:pPr>
            <w:r>
              <w:rPr>
                <w:rFonts w:cs="Arial"/>
              </w:rPr>
              <w:t>Generator Member</w:t>
            </w:r>
          </w:p>
        </w:tc>
        <w:tc>
          <w:tcPr>
            <w:tcW w:w="1511" w:type="pct"/>
            <w:shd w:val="clear" w:color="auto" w:fill="auto"/>
            <w:vAlign w:val="center"/>
          </w:tcPr>
          <w:p w14:paraId="5BDDAF83" w14:textId="4F988304" w:rsidR="00172410" w:rsidRPr="00D31119" w:rsidRDefault="00C224BB" w:rsidP="00864124">
            <w:pPr>
              <w:jc w:val="center"/>
            </w:pPr>
            <w:r>
              <w:t>Approve</w:t>
            </w:r>
          </w:p>
        </w:tc>
      </w:tr>
      <w:tr w:rsidR="00172410" w:rsidRPr="00D31119" w14:paraId="458B311B" w14:textId="77777777" w:rsidTr="00C224BB">
        <w:trPr>
          <w:jc w:val="center"/>
        </w:trPr>
        <w:tc>
          <w:tcPr>
            <w:tcW w:w="1713" w:type="pct"/>
            <w:tcBorders>
              <w:top w:val="single" w:sz="4" w:space="0" w:color="auto"/>
              <w:left w:val="single" w:sz="4" w:space="0" w:color="auto"/>
              <w:bottom w:val="single" w:sz="4" w:space="0" w:color="auto"/>
              <w:right w:val="single" w:sz="4" w:space="0" w:color="auto"/>
            </w:tcBorders>
            <w:shd w:val="clear" w:color="auto" w:fill="auto"/>
            <w:vAlign w:val="center"/>
          </w:tcPr>
          <w:p w14:paraId="27F9BAC5" w14:textId="05E016AC" w:rsidR="00172410" w:rsidRPr="00D31119" w:rsidRDefault="00182B83" w:rsidP="00864124">
            <w:pPr>
              <w:spacing w:before="40" w:after="40"/>
              <w:jc w:val="center"/>
              <w:rPr>
                <w:rFonts w:cs="Arial"/>
              </w:rPr>
            </w:pPr>
            <w:r>
              <w:rPr>
                <w:rFonts w:cs="Arial"/>
              </w:rPr>
              <w:lastRenderedPageBreak/>
              <w:t>Mark Phelan</w:t>
            </w:r>
          </w:p>
        </w:tc>
        <w:tc>
          <w:tcPr>
            <w:tcW w:w="1776" w:type="pct"/>
            <w:tcBorders>
              <w:top w:val="single" w:sz="4" w:space="0" w:color="auto"/>
              <w:left w:val="single" w:sz="4" w:space="0" w:color="auto"/>
              <w:bottom w:val="single" w:sz="4" w:space="0" w:color="auto"/>
              <w:right w:val="single" w:sz="4" w:space="0" w:color="auto"/>
            </w:tcBorders>
            <w:shd w:val="clear" w:color="auto" w:fill="auto"/>
            <w:vAlign w:val="center"/>
          </w:tcPr>
          <w:p w14:paraId="327ECCB1" w14:textId="680BD065" w:rsidR="00172410" w:rsidRPr="00D31119" w:rsidRDefault="00C224BB" w:rsidP="00864124">
            <w:pPr>
              <w:spacing w:before="40" w:after="40"/>
              <w:jc w:val="center"/>
              <w:rPr>
                <w:rFonts w:cs="Arial"/>
              </w:rPr>
            </w:pPr>
            <w:r>
              <w:rPr>
                <w:rFonts w:cs="Arial"/>
              </w:rPr>
              <w:t>Supplier Alternate</w:t>
            </w:r>
          </w:p>
        </w:tc>
        <w:tc>
          <w:tcPr>
            <w:tcW w:w="1511" w:type="pct"/>
            <w:tcBorders>
              <w:top w:val="single" w:sz="4" w:space="0" w:color="auto"/>
              <w:left w:val="single" w:sz="4" w:space="0" w:color="auto"/>
              <w:bottom w:val="single" w:sz="4" w:space="0" w:color="auto"/>
              <w:right w:val="single" w:sz="4" w:space="0" w:color="auto"/>
            </w:tcBorders>
            <w:shd w:val="clear" w:color="auto" w:fill="auto"/>
            <w:vAlign w:val="center"/>
          </w:tcPr>
          <w:p w14:paraId="457F73D3" w14:textId="28E7008E" w:rsidR="00172410" w:rsidRPr="00D31119" w:rsidRDefault="00C224BB" w:rsidP="00864124">
            <w:pPr>
              <w:jc w:val="center"/>
            </w:pPr>
            <w:r>
              <w:t>Approve</w:t>
            </w:r>
          </w:p>
        </w:tc>
      </w:tr>
      <w:tr w:rsidR="00172410" w:rsidRPr="00D31119" w14:paraId="73AD4FB7" w14:textId="77777777" w:rsidTr="00C224BB">
        <w:trPr>
          <w:jc w:val="center"/>
        </w:trPr>
        <w:tc>
          <w:tcPr>
            <w:tcW w:w="1713" w:type="pct"/>
            <w:tcBorders>
              <w:top w:val="single" w:sz="4" w:space="0" w:color="auto"/>
              <w:left w:val="single" w:sz="4" w:space="0" w:color="auto"/>
              <w:bottom w:val="single" w:sz="4" w:space="0" w:color="auto"/>
              <w:right w:val="single" w:sz="4" w:space="0" w:color="auto"/>
            </w:tcBorders>
            <w:shd w:val="clear" w:color="auto" w:fill="auto"/>
            <w:vAlign w:val="center"/>
          </w:tcPr>
          <w:p w14:paraId="07E7AF48" w14:textId="00D2835A" w:rsidR="00172410" w:rsidRDefault="00182B83" w:rsidP="00864124">
            <w:pPr>
              <w:spacing w:before="40" w:after="40"/>
              <w:jc w:val="center"/>
              <w:rPr>
                <w:rFonts w:cs="Arial"/>
              </w:rPr>
            </w:pPr>
            <w:r>
              <w:rPr>
                <w:rFonts w:cs="Arial"/>
              </w:rPr>
              <w:t>David Gascon</w:t>
            </w:r>
          </w:p>
        </w:tc>
        <w:tc>
          <w:tcPr>
            <w:tcW w:w="1776" w:type="pct"/>
            <w:tcBorders>
              <w:top w:val="single" w:sz="4" w:space="0" w:color="auto"/>
              <w:left w:val="single" w:sz="4" w:space="0" w:color="auto"/>
              <w:bottom w:val="single" w:sz="4" w:space="0" w:color="auto"/>
              <w:right w:val="single" w:sz="4" w:space="0" w:color="auto"/>
            </w:tcBorders>
            <w:shd w:val="clear" w:color="auto" w:fill="auto"/>
            <w:vAlign w:val="center"/>
          </w:tcPr>
          <w:p w14:paraId="5E3C01CB" w14:textId="2846A0C3" w:rsidR="00172410" w:rsidRDefault="00C224BB" w:rsidP="00864124">
            <w:pPr>
              <w:spacing w:before="40" w:after="40"/>
              <w:jc w:val="center"/>
              <w:rPr>
                <w:rFonts w:cs="Arial"/>
              </w:rPr>
            </w:pPr>
            <w:r>
              <w:rPr>
                <w:rFonts w:cs="Arial"/>
              </w:rPr>
              <w:t>Generator Alternate</w:t>
            </w:r>
          </w:p>
        </w:tc>
        <w:tc>
          <w:tcPr>
            <w:tcW w:w="1511" w:type="pct"/>
            <w:tcBorders>
              <w:top w:val="single" w:sz="4" w:space="0" w:color="auto"/>
              <w:left w:val="single" w:sz="4" w:space="0" w:color="auto"/>
              <w:bottom w:val="single" w:sz="4" w:space="0" w:color="auto"/>
              <w:right w:val="single" w:sz="4" w:space="0" w:color="auto"/>
            </w:tcBorders>
            <w:shd w:val="clear" w:color="auto" w:fill="auto"/>
            <w:vAlign w:val="center"/>
          </w:tcPr>
          <w:p w14:paraId="3F1DC221" w14:textId="410D01BB" w:rsidR="00172410" w:rsidRPr="00D31119" w:rsidRDefault="00C224BB" w:rsidP="00864124">
            <w:pPr>
              <w:jc w:val="center"/>
            </w:pPr>
            <w:r>
              <w:t>Approve</w:t>
            </w:r>
          </w:p>
        </w:tc>
      </w:tr>
      <w:tr w:rsidR="00172410" w:rsidRPr="00D31119" w14:paraId="13DE7D45" w14:textId="77777777" w:rsidTr="00C224BB">
        <w:trPr>
          <w:jc w:val="center"/>
        </w:trPr>
        <w:tc>
          <w:tcPr>
            <w:tcW w:w="1713" w:type="pct"/>
            <w:tcBorders>
              <w:top w:val="single" w:sz="4" w:space="0" w:color="auto"/>
              <w:left w:val="single" w:sz="4" w:space="0" w:color="auto"/>
              <w:bottom w:val="single" w:sz="4" w:space="0" w:color="auto"/>
              <w:right w:val="single" w:sz="4" w:space="0" w:color="auto"/>
            </w:tcBorders>
            <w:shd w:val="clear" w:color="auto" w:fill="auto"/>
            <w:vAlign w:val="center"/>
          </w:tcPr>
          <w:p w14:paraId="5AD8169D" w14:textId="2705D662" w:rsidR="00172410" w:rsidRDefault="00182B83" w:rsidP="00864124">
            <w:pPr>
              <w:spacing w:before="40" w:after="40"/>
              <w:jc w:val="center"/>
              <w:rPr>
                <w:rFonts w:cs="Arial"/>
              </w:rPr>
            </w:pPr>
            <w:r>
              <w:rPr>
                <w:rFonts w:cs="Arial"/>
              </w:rPr>
              <w:t>William Steele</w:t>
            </w:r>
          </w:p>
        </w:tc>
        <w:tc>
          <w:tcPr>
            <w:tcW w:w="1776" w:type="pct"/>
            <w:tcBorders>
              <w:top w:val="single" w:sz="4" w:space="0" w:color="auto"/>
              <w:left w:val="single" w:sz="4" w:space="0" w:color="auto"/>
              <w:bottom w:val="single" w:sz="4" w:space="0" w:color="auto"/>
              <w:right w:val="single" w:sz="4" w:space="0" w:color="auto"/>
            </w:tcBorders>
            <w:shd w:val="clear" w:color="auto" w:fill="auto"/>
            <w:vAlign w:val="center"/>
          </w:tcPr>
          <w:p w14:paraId="2EE87E0C" w14:textId="38922C29" w:rsidR="00172410" w:rsidRDefault="00C224BB" w:rsidP="00864124">
            <w:pPr>
              <w:spacing w:before="40" w:after="40"/>
              <w:jc w:val="center"/>
              <w:rPr>
                <w:rFonts w:cs="Arial"/>
              </w:rPr>
            </w:pPr>
            <w:r>
              <w:rPr>
                <w:rFonts w:cs="Arial"/>
              </w:rPr>
              <w:t>Supplier Member</w:t>
            </w:r>
          </w:p>
        </w:tc>
        <w:tc>
          <w:tcPr>
            <w:tcW w:w="1511" w:type="pct"/>
            <w:tcBorders>
              <w:top w:val="single" w:sz="4" w:space="0" w:color="auto"/>
              <w:left w:val="single" w:sz="4" w:space="0" w:color="auto"/>
              <w:bottom w:val="single" w:sz="4" w:space="0" w:color="auto"/>
              <w:right w:val="single" w:sz="4" w:space="0" w:color="auto"/>
            </w:tcBorders>
            <w:shd w:val="clear" w:color="auto" w:fill="auto"/>
            <w:vAlign w:val="center"/>
          </w:tcPr>
          <w:p w14:paraId="28385340" w14:textId="2B083AFA" w:rsidR="00172410" w:rsidRPr="00D31119" w:rsidRDefault="00C224BB" w:rsidP="00864124">
            <w:pPr>
              <w:jc w:val="center"/>
            </w:pPr>
            <w:r>
              <w:t>Approve</w:t>
            </w:r>
          </w:p>
        </w:tc>
      </w:tr>
      <w:tr w:rsidR="00172410" w:rsidRPr="00D31119" w14:paraId="59B28C86" w14:textId="77777777" w:rsidTr="00C224BB">
        <w:trPr>
          <w:jc w:val="center"/>
        </w:trPr>
        <w:tc>
          <w:tcPr>
            <w:tcW w:w="1713" w:type="pct"/>
            <w:tcBorders>
              <w:top w:val="single" w:sz="4" w:space="0" w:color="auto"/>
              <w:left w:val="single" w:sz="4" w:space="0" w:color="auto"/>
              <w:bottom w:val="single" w:sz="4" w:space="0" w:color="auto"/>
              <w:right w:val="single" w:sz="4" w:space="0" w:color="auto"/>
            </w:tcBorders>
            <w:shd w:val="clear" w:color="auto" w:fill="auto"/>
            <w:vAlign w:val="center"/>
          </w:tcPr>
          <w:p w14:paraId="59786A53" w14:textId="25FE3A68" w:rsidR="00172410" w:rsidRDefault="00182B83" w:rsidP="00864124">
            <w:pPr>
              <w:spacing w:before="40" w:after="40"/>
              <w:jc w:val="center"/>
              <w:rPr>
                <w:rFonts w:cs="Arial"/>
              </w:rPr>
            </w:pPr>
            <w:r>
              <w:rPr>
                <w:rFonts w:cs="Arial"/>
              </w:rPr>
              <w:t>Robert McCarthy</w:t>
            </w:r>
          </w:p>
        </w:tc>
        <w:tc>
          <w:tcPr>
            <w:tcW w:w="1776" w:type="pct"/>
            <w:tcBorders>
              <w:top w:val="single" w:sz="4" w:space="0" w:color="auto"/>
              <w:left w:val="single" w:sz="4" w:space="0" w:color="auto"/>
              <w:bottom w:val="single" w:sz="4" w:space="0" w:color="auto"/>
              <w:right w:val="single" w:sz="4" w:space="0" w:color="auto"/>
            </w:tcBorders>
            <w:shd w:val="clear" w:color="auto" w:fill="auto"/>
            <w:vAlign w:val="center"/>
          </w:tcPr>
          <w:p w14:paraId="7B93DD12" w14:textId="5AB4FA22" w:rsidR="00172410" w:rsidRDefault="00C224BB" w:rsidP="00864124">
            <w:pPr>
              <w:spacing w:before="40" w:after="40"/>
              <w:jc w:val="center"/>
              <w:rPr>
                <w:rFonts w:cs="Arial"/>
              </w:rPr>
            </w:pPr>
            <w:r>
              <w:rPr>
                <w:rFonts w:cs="Arial"/>
              </w:rPr>
              <w:t>DSU Alternate</w:t>
            </w:r>
          </w:p>
        </w:tc>
        <w:tc>
          <w:tcPr>
            <w:tcW w:w="1511" w:type="pct"/>
            <w:tcBorders>
              <w:top w:val="single" w:sz="4" w:space="0" w:color="auto"/>
              <w:left w:val="single" w:sz="4" w:space="0" w:color="auto"/>
              <w:bottom w:val="single" w:sz="4" w:space="0" w:color="auto"/>
              <w:right w:val="single" w:sz="4" w:space="0" w:color="auto"/>
            </w:tcBorders>
            <w:shd w:val="clear" w:color="auto" w:fill="auto"/>
            <w:vAlign w:val="center"/>
          </w:tcPr>
          <w:p w14:paraId="72950375" w14:textId="75CB4CB4" w:rsidR="00172410" w:rsidRPr="00D31119" w:rsidRDefault="00C224BB" w:rsidP="00864124">
            <w:pPr>
              <w:jc w:val="center"/>
            </w:pPr>
            <w:r>
              <w:t>Approve</w:t>
            </w:r>
          </w:p>
        </w:tc>
      </w:tr>
    </w:tbl>
    <w:p w14:paraId="427A6AB1" w14:textId="0008803A" w:rsidR="00250B7D" w:rsidRDefault="00250B7D" w:rsidP="00384B46">
      <w:pPr>
        <w:pStyle w:val="Bullet1"/>
        <w:numPr>
          <w:ilvl w:val="0"/>
          <w:numId w:val="0"/>
        </w:numPr>
        <w:spacing w:line="360" w:lineRule="auto"/>
        <w:jc w:val="both"/>
        <w:rPr>
          <w:b/>
        </w:rPr>
      </w:pPr>
    </w:p>
    <w:p w14:paraId="724F4A01" w14:textId="32844B0A" w:rsidR="00250B7D" w:rsidRDefault="00250B7D" w:rsidP="00250B7D">
      <w:pPr>
        <w:pStyle w:val="Heading1"/>
        <w:pageBreakBefore w:val="0"/>
        <w:numPr>
          <w:ilvl w:val="0"/>
          <w:numId w:val="17"/>
        </w:numPr>
        <w:rPr>
          <w:rFonts w:cs="Arial"/>
          <w:lang w:val="en-IE"/>
        </w:rPr>
      </w:pPr>
      <w:bookmarkStart w:id="44" w:name="_Toc13233156"/>
      <w:r>
        <w:rPr>
          <w:rFonts w:cs="Arial"/>
          <w:lang w:val="en-IE"/>
        </w:rPr>
        <w:t>new Modification P</w:t>
      </w:r>
      <w:r w:rsidRPr="00B82329">
        <w:rPr>
          <w:rFonts w:cs="Arial"/>
          <w:lang w:val="en-IE"/>
        </w:rPr>
        <w:t>roposals</w:t>
      </w:r>
      <w:bookmarkEnd w:id="44"/>
    </w:p>
    <w:p w14:paraId="20B94E95" w14:textId="77777777" w:rsidR="00250B7D" w:rsidRDefault="00250B7D" w:rsidP="00384B46">
      <w:pPr>
        <w:pStyle w:val="Bullet1"/>
        <w:numPr>
          <w:ilvl w:val="0"/>
          <w:numId w:val="0"/>
        </w:numPr>
        <w:spacing w:line="360" w:lineRule="auto"/>
        <w:jc w:val="both"/>
        <w:rPr>
          <w:b/>
        </w:rPr>
      </w:pPr>
    </w:p>
    <w:p w14:paraId="0F30C299" w14:textId="3D1E970D" w:rsidR="00250B7D" w:rsidRPr="00305127" w:rsidRDefault="00250B7D" w:rsidP="00250B7D">
      <w:pPr>
        <w:pStyle w:val="Heading2"/>
        <w:numPr>
          <w:ilvl w:val="0"/>
          <w:numId w:val="0"/>
        </w:numPr>
        <w:spacing w:before="0"/>
        <w:ind w:left="284"/>
        <w:rPr>
          <w:rStyle w:val="IntenseReference1"/>
          <w:rFonts w:cs="Arial"/>
          <w:bCs w:val="0"/>
          <w:color w:val="1F497D"/>
          <w:u w:val="none"/>
        </w:rPr>
      </w:pPr>
      <w:bookmarkStart w:id="45" w:name="_Toc13233157"/>
      <w:r>
        <w:rPr>
          <w:rStyle w:val="IntenseReference1"/>
          <w:rFonts w:cs="Arial"/>
          <w:bCs w:val="0"/>
          <w:color w:val="1F497D"/>
          <w:u w:val="none"/>
        </w:rPr>
        <w:t xml:space="preserve">mod_10_19 </w:t>
      </w:r>
      <w:r w:rsidR="00143F58" w:rsidRPr="00143F58">
        <w:rPr>
          <w:rStyle w:val="IntenseReference1"/>
          <w:rFonts w:cs="Arial"/>
          <w:bCs w:val="0"/>
          <w:color w:val="1F497D"/>
          <w:u w:val="none"/>
        </w:rPr>
        <w:t>Removal of negative QBOAs related to dispatchable priority dispatch units from the imbalance price</w:t>
      </w:r>
      <w:bookmarkEnd w:id="45"/>
    </w:p>
    <w:p w14:paraId="5CA6137D" w14:textId="77777777" w:rsidR="00250B7D" w:rsidRDefault="00250B7D" w:rsidP="00250B7D">
      <w:pPr>
        <w:pStyle w:val="Bullet1"/>
        <w:numPr>
          <w:ilvl w:val="0"/>
          <w:numId w:val="0"/>
        </w:numPr>
        <w:rPr>
          <w:rFonts w:cs="Arial"/>
        </w:rPr>
      </w:pPr>
    </w:p>
    <w:p w14:paraId="547D0F35" w14:textId="5E3B861F" w:rsidR="00143F58" w:rsidRDefault="00B30671" w:rsidP="00B30671">
      <w:pPr>
        <w:pStyle w:val="Bullet1"/>
        <w:numPr>
          <w:ilvl w:val="0"/>
          <w:numId w:val="0"/>
        </w:numPr>
        <w:jc w:val="both"/>
        <w:rPr>
          <w:rFonts w:cs="Arial"/>
        </w:rPr>
      </w:pPr>
      <w:r w:rsidRPr="00B30671">
        <w:rPr>
          <w:rFonts w:cs="Arial"/>
        </w:rPr>
        <w:t xml:space="preserve">The </w:t>
      </w:r>
      <w:r>
        <w:rPr>
          <w:rFonts w:cs="Arial"/>
        </w:rPr>
        <w:t xml:space="preserve">proposer delivered a </w:t>
      </w:r>
      <w:hyperlink r:id="rId24" w:history="1">
        <w:r w:rsidRPr="007A0301">
          <w:rPr>
            <w:rStyle w:val="Hyperlink"/>
            <w:rFonts w:cs="Arial"/>
          </w:rPr>
          <w:t>presentation</w:t>
        </w:r>
      </w:hyperlink>
      <w:r>
        <w:rPr>
          <w:rFonts w:cs="Arial"/>
        </w:rPr>
        <w:t xml:space="preserve"> on this modification which was raised on the 13</w:t>
      </w:r>
      <w:r w:rsidRPr="00B30671">
        <w:rPr>
          <w:rFonts w:cs="Arial"/>
          <w:vertAlign w:val="superscript"/>
        </w:rPr>
        <w:t>th</w:t>
      </w:r>
      <w:r>
        <w:rPr>
          <w:rFonts w:cs="Arial"/>
        </w:rPr>
        <w:t xml:space="preserve"> of June 2019</w:t>
      </w:r>
      <w:r w:rsidR="00580F13">
        <w:rPr>
          <w:rFonts w:cs="Arial"/>
        </w:rPr>
        <w:t>.</w:t>
      </w:r>
      <w:r>
        <w:rPr>
          <w:rFonts w:cs="Arial"/>
        </w:rPr>
        <w:t xml:space="preserve"> The proposer went through the slides summarising the key changes stating that</w:t>
      </w:r>
      <w:r w:rsidR="00580F13">
        <w:rPr>
          <w:rFonts w:cs="Arial"/>
        </w:rPr>
        <w:t>, as detailed in the SEM Committee decisions on the subject,</w:t>
      </w:r>
      <w:r>
        <w:rPr>
          <w:rFonts w:cs="Arial"/>
        </w:rPr>
        <w:t xml:space="preserve"> volumes</w:t>
      </w:r>
      <w:r w:rsidR="00580F13">
        <w:rPr>
          <w:rFonts w:cs="Arial"/>
        </w:rPr>
        <w:t xml:space="preserve"> associated with decremental actions taken on Dispatchable Priority Dispatch Generator Units with non zero marginal costs</w:t>
      </w:r>
      <w:r>
        <w:rPr>
          <w:rFonts w:cs="Arial"/>
        </w:rPr>
        <w:t xml:space="preserve"> should not set the </w:t>
      </w:r>
      <w:r w:rsidR="00580F13">
        <w:rPr>
          <w:rFonts w:cs="Arial"/>
        </w:rPr>
        <w:t>Imbalance P</w:t>
      </w:r>
      <w:r>
        <w:rPr>
          <w:rFonts w:cs="Arial"/>
        </w:rPr>
        <w:t xml:space="preserve">rice </w:t>
      </w:r>
      <w:r w:rsidR="00580F13">
        <w:rPr>
          <w:rFonts w:cs="Arial"/>
        </w:rPr>
        <w:t>but</w:t>
      </w:r>
      <w:r>
        <w:rPr>
          <w:rFonts w:cs="Arial"/>
        </w:rPr>
        <w:t xml:space="preserve"> this principle </w:t>
      </w:r>
      <w:r w:rsidR="00580F13">
        <w:rPr>
          <w:rFonts w:cs="Arial"/>
        </w:rPr>
        <w:t xml:space="preserve">was not applied in the Code as currently drafted. </w:t>
      </w:r>
    </w:p>
    <w:p w14:paraId="3B9219BD" w14:textId="3CAE98B5" w:rsidR="00580F13" w:rsidRDefault="00580F13" w:rsidP="00B30671">
      <w:pPr>
        <w:pStyle w:val="Bullet1"/>
        <w:numPr>
          <w:ilvl w:val="0"/>
          <w:numId w:val="0"/>
        </w:numPr>
        <w:jc w:val="both"/>
        <w:rPr>
          <w:rFonts w:cs="Arial"/>
        </w:rPr>
      </w:pPr>
      <w:r>
        <w:rPr>
          <w:rFonts w:cs="Arial"/>
        </w:rPr>
        <w:t>It was noted that the proposed approach taken was to provide for the prices associated with these decremental actions to be overwritten with zeros for the purposes of Imbalance Pricing calculations and to use the submitted values for settlement purposes only. The justification was stated as being to ensure compliance with the SEM Committee decision on the subject and fundamentally that decision had determined that it was inappropriate for such volumes to be used in setting the Imbalance Price because the scheduling and dispatch decisions for these units which result in such de</w:t>
      </w:r>
      <w:r w:rsidR="00EE7EE3">
        <w:rPr>
          <w:rFonts w:cs="Arial"/>
        </w:rPr>
        <w:t>cremental actions</w:t>
      </w:r>
      <w:r>
        <w:rPr>
          <w:rFonts w:cs="Arial"/>
        </w:rPr>
        <w:t xml:space="preserve"> were not based on the submitted prices but rather were based on the policy on maximising Priority Dispatch.</w:t>
      </w:r>
    </w:p>
    <w:p w14:paraId="52C4C6C3" w14:textId="08FB29F9" w:rsidR="008B33DA" w:rsidRPr="00B30671" w:rsidRDefault="008B33DA" w:rsidP="00B30671">
      <w:pPr>
        <w:pStyle w:val="Bullet1"/>
        <w:numPr>
          <w:ilvl w:val="0"/>
          <w:numId w:val="0"/>
        </w:numPr>
        <w:jc w:val="both"/>
        <w:rPr>
          <w:rFonts w:cs="Arial"/>
        </w:rPr>
      </w:pPr>
    </w:p>
    <w:p w14:paraId="57B69BE9" w14:textId="5C65F809" w:rsidR="00A80495" w:rsidRDefault="00B30671" w:rsidP="00106A44">
      <w:pPr>
        <w:pStyle w:val="Bullet1"/>
        <w:numPr>
          <w:ilvl w:val="0"/>
          <w:numId w:val="0"/>
        </w:numPr>
        <w:jc w:val="both"/>
        <w:rPr>
          <w:rFonts w:cs="Arial"/>
        </w:rPr>
      </w:pPr>
      <w:r>
        <w:rPr>
          <w:rFonts w:cs="Arial"/>
        </w:rPr>
        <w:t xml:space="preserve">An Interconnector Member made a point that there is a </w:t>
      </w:r>
      <w:r w:rsidR="008B33DA" w:rsidRPr="00B30671">
        <w:rPr>
          <w:rFonts w:cs="Arial"/>
        </w:rPr>
        <w:t>wider change</w:t>
      </w:r>
      <w:r w:rsidR="00580F13">
        <w:rPr>
          <w:rFonts w:cs="Arial"/>
        </w:rPr>
        <w:t xml:space="preserve"> to the</w:t>
      </w:r>
      <w:r w:rsidR="008B33DA" w:rsidRPr="00B30671">
        <w:rPr>
          <w:rFonts w:cs="Arial"/>
        </w:rPr>
        <w:t xml:space="preserve"> </w:t>
      </w:r>
      <w:r w:rsidR="00580F13">
        <w:rPr>
          <w:rFonts w:cs="Arial"/>
        </w:rPr>
        <w:t>Im</w:t>
      </w:r>
      <w:r w:rsidR="008B33DA" w:rsidRPr="00B30671">
        <w:rPr>
          <w:rFonts w:cs="Arial"/>
        </w:rPr>
        <w:t>balanc</w:t>
      </w:r>
      <w:r w:rsidR="00580F13">
        <w:rPr>
          <w:rFonts w:cs="Arial"/>
        </w:rPr>
        <w:t>e</w:t>
      </w:r>
      <w:r w:rsidR="008B33DA" w:rsidRPr="00B30671">
        <w:rPr>
          <w:rFonts w:cs="Arial"/>
        </w:rPr>
        <w:t xml:space="preserve"> pric</w:t>
      </w:r>
      <w:r w:rsidR="00580F13">
        <w:rPr>
          <w:rFonts w:cs="Arial"/>
        </w:rPr>
        <w:t>ing</w:t>
      </w:r>
      <w:r w:rsidR="008B33DA" w:rsidRPr="00B30671">
        <w:rPr>
          <w:rFonts w:cs="Arial"/>
        </w:rPr>
        <w:t xml:space="preserve"> mechanism</w:t>
      </w:r>
      <w:r w:rsidR="00580F13">
        <w:rPr>
          <w:rFonts w:cs="Arial"/>
        </w:rPr>
        <w:t xml:space="preserve"> currently under consultation</w:t>
      </w:r>
      <w:r w:rsidR="008B33DA" w:rsidRPr="00B30671">
        <w:rPr>
          <w:rFonts w:cs="Arial"/>
        </w:rPr>
        <w:t xml:space="preserve">. </w:t>
      </w:r>
      <w:r>
        <w:rPr>
          <w:rFonts w:cs="Arial"/>
        </w:rPr>
        <w:t>With u</w:t>
      </w:r>
      <w:r w:rsidR="008B33DA" w:rsidRPr="00B30671">
        <w:rPr>
          <w:rFonts w:cs="Arial"/>
        </w:rPr>
        <w:t>ncertainty about pricing in general and in this backdrop</w:t>
      </w:r>
      <w:r>
        <w:rPr>
          <w:rFonts w:cs="Arial"/>
        </w:rPr>
        <w:t xml:space="preserve"> he was</w:t>
      </w:r>
      <w:r w:rsidR="008B33DA" w:rsidRPr="00B30671">
        <w:rPr>
          <w:rFonts w:cs="Arial"/>
        </w:rPr>
        <w:t xml:space="preserve"> not comfortable discussing this</w:t>
      </w:r>
      <w:r>
        <w:rPr>
          <w:rFonts w:cs="Arial"/>
        </w:rPr>
        <w:t xml:space="preserve"> </w:t>
      </w:r>
      <w:r w:rsidR="00A80495">
        <w:rPr>
          <w:rFonts w:cs="Arial"/>
        </w:rPr>
        <w:t>M</w:t>
      </w:r>
      <w:r>
        <w:rPr>
          <w:rFonts w:cs="Arial"/>
        </w:rPr>
        <w:t>odification</w:t>
      </w:r>
      <w:r w:rsidR="00A80495">
        <w:rPr>
          <w:rFonts w:cs="Arial"/>
        </w:rPr>
        <w:t xml:space="preserve"> Proposal</w:t>
      </w:r>
      <w:r w:rsidR="008B33DA" w:rsidRPr="00B30671">
        <w:rPr>
          <w:rFonts w:cs="Arial"/>
        </w:rPr>
        <w:t xml:space="preserve">. </w:t>
      </w:r>
      <w:r>
        <w:rPr>
          <w:rFonts w:cs="Arial"/>
        </w:rPr>
        <w:t xml:space="preserve"> </w:t>
      </w:r>
      <w:r w:rsidR="00A80495">
        <w:rPr>
          <w:rFonts w:cs="Arial"/>
        </w:rPr>
        <w:t>The proposer acknowledged the difficulty in considering the proposal while the consultation was ongoing. A</w:t>
      </w:r>
      <w:del w:id="46" w:author="Author" w:date="2019-07-09T17:03:00Z">
        <w:r w:rsidR="00A80495" w:rsidDel="001803D8">
          <w:rPr>
            <w:rFonts w:cs="Arial"/>
          </w:rPr>
          <w:delText>n</w:delText>
        </w:r>
      </w:del>
      <w:ins w:id="47" w:author="Author" w:date="2019-07-09T17:03:00Z">
        <w:r w:rsidR="001803D8">
          <w:rPr>
            <w:rFonts w:cs="Arial"/>
          </w:rPr>
          <w:t>Generator alternate</w:t>
        </w:r>
      </w:ins>
      <w:del w:id="48" w:author="Author" w:date="2019-07-09T17:03:00Z">
        <w:r w:rsidR="00A80495" w:rsidDel="001803D8">
          <w:rPr>
            <w:rFonts w:cs="Arial"/>
          </w:rPr>
          <w:delText xml:space="preserve"> observer</w:delText>
        </w:r>
      </w:del>
      <w:r w:rsidR="00A80495">
        <w:rPr>
          <w:rFonts w:cs="Arial"/>
        </w:rPr>
        <w:t xml:space="preserve"> stated their view that the decremental actions in question can be the marginal action and should be used to determine the price in such circumstances. The proposer noted that the SEM Committee decision on this item had already been taken and suggested that the proposal should be considered in the context of such decisions without attempting to reopen them. They also suggested</w:t>
      </w:r>
      <w:r w:rsidR="00143F58">
        <w:rPr>
          <w:rFonts w:cs="Arial"/>
        </w:rPr>
        <w:t xml:space="preserve"> that,</w:t>
      </w:r>
      <w:r w:rsidR="00A80495">
        <w:rPr>
          <w:rFonts w:cs="Arial"/>
        </w:rPr>
        <w:t xml:space="preserve"> if the definition of the marginal unit is considered as being that unit which would serve the next increase or decrease in demand</w:t>
      </w:r>
      <w:r w:rsidR="00143F58">
        <w:rPr>
          <w:rFonts w:cs="Arial"/>
        </w:rPr>
        <w:t>,</w:t>
      </w:r>
      <w:r w:rsidR="00A80495">
        <w:rPr>
          <w:rFonts w:cs="Arial"/>
        </w:rPr>
        <w:t xml:space="preserve"> that it could be argued that these units cannot be freely increased or decreased based on the economics of their bid due to the prescriptive policy in relation to the absolute interpretation of Priority Dispatch and could therefore be considered not to be the marginal unit. </w:t>
      </w:r>
    </w:p>
    <w:p w14:paraId="5B61AFA0" w14:textId="7A16648A" w:rsidR="001F73BD" w:rsidRPr="00B30671" w:rsidDel="0078549E" w:rsidRDefault="001F73BD" w:rsidP="00106A44">
      <w:pPr>
        <w:pStyle w:val="Bullet1"/>
        <w:numPr>
          <w:ilvl w:val="0"/>
          <w:numId w:val="0"/>
        </w:numPr>
        <w:jc w:val="both"/>
        <w:rPr>
          <w:del w:id="49" w:author="Author" w:date="2019-07-09T17:04:00Z"/>
          <w:rFonts w:cs="Arial"/>
        </w:rPr>
      </w:pPr>
    </w:p>
    <w:p w14:paraId="2C43DBA9" w14:textId="77777777" w:rsidR="00C97CE5" w:rsidRDefault="00C97CE5" w:rsidP="00250B7D">
      <w:pPr>
        <w:pStyle w:val="Bullet1"/>
        <w:numPr>
          <w:ilvl w:val="0"/>
          <w:numId w:val="0"/>
        </w:numPr>
        <w:rPr>
          <w:rFonts w:cs="Arial"/>
        </w:rPr>
      </w:pPr>
    </w:p>
    <w:p w14:paraId="4C6D5D15" w14:textId="5871F00D" w:rsidR="00143F58" w:rsidRDefault="00143F58" w:rsidP="00FC1D4F">
      <w:pPr>
        <w:pStyle w:val="Bullet1"/>
        <w:numPr>
          <w:ilvl w:val="0"/>
          <w:numId w:val="0"/>
        </w:numPr>
        <w:jc w:val="both"/>
        <w:rPr>
          <w:rFonts w:cs="Arial"/>
        </w:rPr>
      </w:pPr>
      <w:r>
        <w:rPr>
          <w:rFonts w:cs="Arial"/>
        </w:rPr>
        <w:t>The Proposer</w:t>
      </w:r>
      <w:r w:rsidR="00C97CE5">
        <w:rPr>
          <w:rFonts w:cs="Arial"/>
        </w:rPr>
        <w:t xml:space="preserve"> </w:t>
      </w:r>
      <w:r w:rsidR="00A80495">
        <w:rPr>
          <w:rFonts w:cs="Arial"/>
        </w:rPr>
        <w:t>acknowledged</w:t>
      </w:r>
      <w:r w:rsidR="00C97CE5">
        <w:rPr>
          <w:rFonts w:cs="Arial"/>
        </w:rPr>
        <w:t xml:space="preserve"> that there is an</w:t>
      </w:r>
      <w:r w:rsidR="00A80495">
        <w:rPr>
          <w:rFonts w:cs="Arial"/>
        </w:rPr>
        <w:t xml:space="preserve"> open</w:t>
      </w:r>
      <w:r w:rsidR="001F73BD" w:rsidRPr="00B30671">
        <w:rPr>
          <w:rFonts w:cs="Arial"/>
        </w:rPr>
        <w:t xml:space="preserve"> consultation</w:t>
      </w:r>
      <w:r w:rsidR="00C97CE5">
        <w:rPr>
          <w:rFonts w:cs="Arial"/>
        </w:rPr>
        <w:t xml:space="preserve"> and th</w:t>
      </w:r>
      <w:r w:rsidR="00A80495">
        <w:rPr>
          <w:rFonts w:cs="Arial"/>
        </w:rPr>
        <w:t>at as a result it may be</w:t>
      </w:r>
      <w:r w:rsidR="00C97CE5">
        <w:rPr>
          <w:rFonts w:cs="Arial"/>
        </w:rPr>
        <w:t xml:space="preserve"> best  to defer this modification</w:t>
      </w:r>
      <w:r w:rsidR="00A27949">
        <w:rPr>
          <w:rFonts w:cs="Arial"/>
        </w:rPr>
        <w:t xml:space="preserve">. They suggested that if this was the preference then it is important to do so with clarity on what basis it is being deferred both in the context of acknowledging the existing decisions on the subject and their view that the potential implementation of simple NIV tagging being considered under the consultation would not fully implement the decision in any event, but rather, would only potentially reduce instances of the Imbalance Price being set by these actions based on </w:t>
      </w:r>
      <w:r>
        <w:rPr>
          <w:rFonts w:cs="Arial"/>
        </w:rPr>
        <w:t xml:space="preserve">observations from </w:t>
      </w:r>
      <w:r w:rsidR="00A27949">
        <w:rPr>
          <w:rFonts w:cs="Arial"/>
        </w:rPr>
        <w:t>modelling of the Imbalance Price under simple NIV tagging.</w:t>
      </w:r>
    </w:p>
    <w:p w14:paraId="0D170C4B" w14:textId="77777777" w:rsidR="00143F58" w:rsidRDefault="00143F58" w:rsidP="00FC1D4F">
      <w:pPr>
        <w:pStyle w:val="Bullet1"/>
        <w:numPr>
          <w:ilvl w:val="0"/>
          <w:numId w:val="0"/>
        </w:numPr>
        <w:jc w:val="both"/>
        <w:rPr>
          <w:rFonts w:cs="Arial"/>
        </w:rPr>
      </w:pPr>
    </w:p>
    <w:p w14:paraId="7F3F0E61" w14:textId="13D1AE93" w:rsidR="00A27949" w:rsidRDefault="00FC1D4F" w:rsidP="00FC1D4F">
      <w:pPr>
        <w:pStyle w:val="Bullet1"/>
        <w:numPr>
          <w:ilvl w:val="0"/>
          <w:numId w:val="0"/>
        </w:numPr>
        <w:jc w:val="both"/>
        <w:rPr>
          <w:rFonts w:cs="Arial"/>
        </w:rPr>
      </w:pPr>
      <w:r>
        <w:rPr>
          <w:rFonts w:cs="Arial"/>
        </w:rPr>
        <w:lastRenderedPageBreak/>
        <w:t>It was suggested</w:t>
      </w:r>
      <w:r w:rsidR="00A27949">
        <w:rPr>
          <w:rFonts w:cs="Arial"/>
        </w:rPr>
        <w:t xml:space="preserve"> by an </w:t>
      </w:r>
      <w:del w:id="50" w:author="Author" w:date="2019-07-09T17:06:00Z">
        <w:r w:rsidR="00A27949" w:rsidDel="0078549E">
          <w:rPr>
            <w:rFonts w:cs="Arial"/>
          </w:rPr>
          <w:delText>observer</w:delText>
        </w:r>
        <w:r w:rsidDel="0078549E">
          <w:rPr>
            <w:rFonts w:cs="Arial"/>
          </w:rPr>
          <w:delText xml:space="preserve"> </w:delText>
        </w:r>
      </w:del>
      <w:ins w:id="51" w:author="Author" w:date="2019-07-09T17:06:00Z">
        <w:r w:rsidR="0078549E">
          <w:rPr>
            <w:rFonts w:cs="Arial"/>
          </w:rPr>
          <w:t xml:space="preserve">generator alternate </w:t>
        </w:r>
      </w:ins>
      <w:r>
        <w:rPr>
          <w:rFonts w:cs="Arial"/>
        </w:rPr>
        <w:t>that the proposal goes</w:t>
      </w:r>
      <w:r w:rsidR="001F73BD" w:rsidRPr="00B30671">
        <w:rPr>
          <w:rFonts w:cs="Arial"/>
        </w:rPr>
        <w:t xml:space="preserve"> against</w:t>
      </w:r>
      <w:r>
        <w:rPr>
          <w:rFonts w:cs="Arial"/>
        </w:rPr>
        <w:t xml:space="preserve"> the high level design</w:t>
      </w:r>
      <w:r w:rsidR="00A27949">
        <w:rPr>
          <w:rFonts w:cs="Arial"/>
        </w:rPr>
        <w:t xml:space="preserve"> decision on reflecting the true cost of balancing the system within the Imbalance Price calculations</w:t>
      </w:r>
      <w:r>
        <w:rPr>
          <w:rFonts w:cs="Arial"/>
        </w:rPr>
        <w:t xml:space="preserve"> and</w:t>
      </w:r>
      <w:r w:rsidR="00A27949">
        <w:rPr>
          <w:rFonts w:cs="Arial"/>
        </w:rPr>
        <w:t xml:space="preserve"> further stated that</w:t>
      </w:r>
      <w:r>
        <w:rPr>
          <w:rFonts w:cs="Arial"/>
        </w:rPr>
        <w:t xml:space="preserve"> if</w:t>
      </w:r>
      <w:r w:rsidR="001F73BD" w:rsidRPr="00B30671">
        <w:rPr>
          <w:rFonts w:cs="Arial"/>
        </w:rPr>
        <w:t xml:space="preserve"> </w:t>
      </w:r>
      <w:r w:rsidR="00A27949">
        <w:rPr>
          <w:rFonts w:cs="Arial"/>
        </w:rPr>
        <w:t xml:space="preserve"> a decremental action on a Dispatchable Priority Dispatch Unit with non zero marginal costs is the</w:t>
      </w:r>
      <w:r w:rsidR="001F73BD" w:rsidRPr="00B30671">
        <w:rPr>
          <w:rFonts w:cs="Arial"/>
        </w:rPr>
        <w:t xml:space="preserve"> marginal action t</w:t>
      </w:r>
      <w:r>
        <w:rPr>
          <w:rFonts w:cs="Arial"/>
        </w:rPr>
        <w:t>han it should be marginal price.</w:t>
      </w:r>
      <w:r w:rsidR="00A27949">
        <w:rPr>
          <w:rFonts w:cs="Arial"/>
        </w:rPr>
        <w:t xml:space="preserve"> They went on to state their concerns that particular SEM Committee decisions were being selectively considered by the proposer while others were being disregarded in order to support the proposal.</w:t>
      </w:r>
      <w:r>
        <w:rPr>
          <w:rFonts w:cs="Arial"/>
        </w:rPr>
        <w:t xml:space="preserve"> </w:t>
      </w:r>
      <w:r w:rsidR="00A27949">
        <w:rPr>
          <w:rFonts w:cs="Arial"/>
        </w:rPr>
        <w:t xml:space="preserve">The proposer stated that this was not their intention but that rather they were seeking to ensure that all </w:t>
      </w:r>
      <w:r w:rsidR="00143F58">
        <w:rPr>
          <w:rFonts w:cs="Arial"/>
        </w:rPr>
        <w:t xml:space="preserve">SEMC </w:t>
      </w:r>
      <w:r w:rsidR="00A27949">
        <w:rPr>
          <w:rFonts w:cs="Arial"/>
        </w:rPr>
        <w:t xml:space="preserve">decisions were reflected in the rules. They went on to state that they could see that if you took the view that the decisions to reflect the true cost of balancing and not to have these volumes set the price were paradoxical because </w:t>
      </w:r>
      <w:r w:rsidR="007A5A47">
        <w:rPr>
          <w:rFonts w:cs="Arial"/>
        </w:rPr>
        <w:t>these volumes represent the marginal action that you would conclude that the proposal did not align to the design decisions. They went on to state that they were not convinced that the decisions were paradoxical</w:t>
      </w:r>
      <w:r w:rsidR="00143F58">
        <w:rPr>
          <w:rFonts w:cs="Arial"/>
        </w:rPr>
        <w:t xml:space="preserve"> on this basis; however,</w:t>
      </w:r>
      <w:r w:rsidR="007A5A47">
        <w:rPr>
          <w:rFonts w:cs="Arial"/>
        </w:rPr>
        <w:t xml:space="preserve"> because they were not convinced that such actions were marginal.</w:t>
      </w:r>
    </w:p>
    <w:p w14:paraId="200A7A25" w14:textId="77777777" w:rsidR="00812631" w:rsidRDefault="00812631" w:rsidP="00FC1D4F">
      <w:pPr>
        <w:pStyle w:val="Bullet1"/>
        <w:numPr>
          <w:ilvl w:val="0"/>
          <w:numId w:val="0"/>
        </w:numPr>
        <w:jc w:val="both"/>
        <w:rPr>
          <w:rFonts w:cs="Arial"/>
        </w:rPr>
      </w:pPr>
    </w:p>
    <w:p w14:paraId="43330BB5" w14:textId="31906B51" w:rsidR="00812631" w:rsidRDefault="00812631" w:rsidP="00FC1D4F">
      <w:pPr>
        <w:pStyle w:val="Bullet1"/>
        <w:numPr>
          <w:ilvl w:val="0"/>
          <w:numId w:val="0"/>
        </w:numPr>
        <w:jc w:val="both"/>
        <w:rPr>
          <w:rFonts w:cs="Arial"/>
        </w:rPr>
      </w:pPr>
      <w:r>
        <w:rPr>
          <w:rFonts w:cs="Arial"/>
        </w:rPr>
        <w:t xml:space="preserve">The RAs stated that the hierarchy outlined in SEM-11-062 did not </w:t>
      </w:r>
      <w:r w:rsidR="00EE7EE3">
        <w:rPr>
          <w:rFonts w:cs="Arial"/>
        </w:rPr>
        <w:t>foresee</w:t>
      </w:r>
      <w:r>
        <w:rPr>
          <w:rFonts w:cs="Arial"/>
        </w:rPr>
        <w:t xml:space="preserve"> decremental bid prices for priority dispatch with non-zero costs setting the price.</w:t>
      </w:r>
    </w:p>
    <w:p w14:paraId="188F7131" w14:textId="4496FB6E" w:rsidR="00143F58" w:rsidRDefault="007A5A47" w:rsidP="00874F76">
      <w:pPr>
        <w:pStyle w:val="Bullet1"/>
        <w:numPr>
          <w:ilvl w:val="0"/>
          <w:numId w:val="0"/>
        </w:numPr>
        <w:jc w:val="both"/>
        <w:rPr>
          <w:rFonts w:cs="Arial"/>
        </w:rPr>
      </w:pPr>
      <w:r>
        <w:rPr>
          <w:rFonts w:cs="Arial"/>
        </w:rPr>
        <w:t xml:space="preserve">The chair stated that they disagreed with the proposers’ position and agreed with the </w:t>
      </w:r>
      <w:ins w:id="52" w:author="Author" w:date="2019-07-09T17:06:00Z">
        <w:r w:rsidR="0078549E">
          <w:rPr>
            <w:rFonts w:cs="Arial"/>
          </w:rPr>
          <w:t>generator alternate</w:t>
        </w:r>
      </w:ins>
      <w:del w:id="53" w:author="Author" w:date="2019-07-09T17:06:00Z">
        <w:r w:rsidR="00EE7EE3" w:rsidDel="0078549E">
          <w:rPr>
            <w:rFonts w:cs="Arial"/>
          </w:rPr>
          <w:delText>observer</w:delText>
        </w:r>
      </w:del>
      <w:r w:rsidR="00EE7EE3">
        <w:rPr>
          <w:rFonts w:cs="Arial"/>
        </w:rPr>
        <w:t>’s</w:t>
      </w:r>
      <w:r>
        <w:rPr>
          <w:rFonts w:cs="Arial"/>
        </w:rPr>
        <w:t xml:space="preserve"> position </w:t>
      </w:r>
      <w:r w:rsidR="00143F58">
        <w:rPr>
          <w:rFonts w:cs="Arial"/>
        </w:rPr>
        <w:t xml:space="preserve">regarding the action reflecting the cost of balancing and being the marginal action, </w:t>
      </w:r>
      <w:r>
        <w:rPr>
          <w:rFonts w:cs="Arial"/>
        </w:rPr>
        <w:t>while acknowledging that it was not necessarily appropriate to seek to reopen an existing decision. A number of observers expressed views on the subject noting the need for negative pricing and that it was of growing importance with the anticipated increase in non-synchronous renewable generation going forward</w:t>
      </w:r>
      <w:r w:rsidR="00323775">
        <w:rPr>
          <w:rFonts w:cs="Arial"/>
        </w:rPr>
        <w:t>, they stated that they felt that the principle of trying to supress negative pricing in general was being pursued</w:t>
      </w:r>
      <w:r>
        <w:rPr>
          <w:rFonts w:cs="Arial"/>
        </w:rPr>
        <w:t xml:space="preserve">. One observer expressed concern regarding the difficulty in agreeing terms with counterparties while the Imbalance Pricing rules were uncertain due to so much proposed change while another noted that the European position on Priority Dispatch has moved on since the SEM policy decisions on the subject. A third observer noted their view that the negative prices resulting from including these volumes in Imbalance Pricing calculations were a stronger signal to Generators trade within the Ex Ante markets than the zeros that would be supplanted under the proposed Modification which was one of the supporting points made by the proposer in terms of applying zeros rather than removing the volumes from the calculation altogether. </w:t>
      </w:r>
    </w:p>
    <w:p w14:paraId="690B4D98" w14:textId="77777777" w:rsidR="00143F58" w:rsidRDefault="00143F58" w:rsidP="00874F76">
      <w:pPr>
        <w:pStyle w:val="Bullet1"/>
        <w:numPr>
          <w:ilvl w:val="0"/>
          <w:numId w:val="0"/>
        </w:numPr>
        <w:jc w:val="both"/>
        <w:rPr>
          <w:rFonts w:cs="Arial"/>
        </w:rPr>
      </w:pPr>
    </w:p>
    <w:p w14:paraId="2423E898" w14:textId="71AC9DBA" w:rsidR="00323775" w:rsidRDefault="007A5A47" w:rsidP="00874F76">
      <w:pPr>
        <w:pStyle w:val="Bullet1"/>
        <w:numPr>
          <w:ilvl w:val="0"/>
          <w:numId w:val="0"/>
        </w:numPr>
        <w:jc w:val="both"/>
        <w:rPr>
          <w:rFonts w:cs="Arial"/>
        </w:rPr>
      </w:pPr>
      <w:r>
        <w:rPr>
          <w:rFonts w:cs="Arial"/>
        </w:rPr>
        <w:t xml:space="preserve">The Proposer noted their agreement with points related to the increasing importance of negative Imbalance Pricing going forward in a general sense but not in the circumstance where they are being set by Dispatchable Priority </w:t>
      </w:r>
      <w:r w:rsidR="007973C0">
        <w:rPr>
          <w:rFonts w:cs="Arial"/>
        </w:rPr>
        <w:t>at present in contradiction with an existing SEM Committee decision</w:t>
      </w:r>
      <w:r w:rsidR="00143F58">
        <w:rPr>
          <w:rFonts w:cs="Arial"/>
        </w:rPr>
        <w:t xml:space="preserve"> as related to the proposal in question</w:t>
      </w:r>
      <w:r w:rsidR="007973C0">
        <w:rPr>
          <w:rFonts w:cs="Arial"/>
        </w:rPr>
        <w:t xml:space="preserve">. </w:t>
      </w:r>
      <w:r w:rsidR="00323775">
        <w:rPr>
          <w:rFonts w:cs="Arial"/>
        </w:rPr>
        <w:t>They noted that it was not their view that negative pricing should be supressed in a general sense.</w:t>
      </w:r>
    </w:p>
    <w:p w14:paraId="394ECDEB" w14:textId="77777777" w:rsidR="00323775" w:rsidRDefault="00323775" w:rsidP="00874F76">
      <w:pPr>
        <w:pStyle w:val="Bullet1"/>
        <w:numPr>
          <w:ilvl w:val="0"/>
          <w:numId w:val="0"/>
        </w:numPr>
        <w:jc w:val="both"/>
        <w:rPr>
          <w:rFonts w:cs="Arial"/>
        </w:rPr>
      </w:pPr>
    </w:p>
    <w:p w14:paraId="309436E0" w14:textId="055AF464" w:rsidR="007A5A47" w:rsidRDefault="00323775" w:rsidP="00874F76">
      <w:pPr>
        <w:pStyle w:val="Bullet1"/>
        <w:numPr>
          <w:ilvl w:val="0"/>
          <w:numId w:val="0"/>
        </w:numPr>
        <w:jc w:val="both"/>
        <w:rPr>
          <w:rFonts w:cs="Arial"/>
        </w:rPr>
      </w:pPr>
      <w:r>
        <w:rPr>
          <w:rFonts w:cs="Arial"/>
        </w:rPr>
        <w:t>The proposer</w:t>
      </w:r>
      <w:r w:rsidR="00143F58">
        <w:rPr>
          <w:rFonts w:cs="Arial"/>
        </w:rPr>
        <w:t xml:space="preserve"> also</w:t>
      </w:r>
      <w:r w:rsidR="007973C0">
        <w:rPr>
          <w:rFonts w:cs="Arial"/>
        </w:rPr>
        <w:t xml:space="preserve"> </w:t>
      </w:r>
      <w:r w:rsidR="00143F58">
        <w:rPr>
          <w:rFonts w:cs="Arial"/>
        </w:rPr>
        <w:t>acknowledged</w:t>
      </w:r>
      <w:r w:rsidR="007973C0">
        <w:rPr>
          <w:rFonts w:cs="Arial"/>
        </w:rPr>
        <w:t xml:space="preserve"> the point in relation to the European view on Priority Dispatch but also that the existing policy in SEM was as described in the proposal. They also agreed with the observer that stated that the negative prices would be a stronger signal to trade Ex Ante but stated that that didn’t necessarily make it the correct signal and that the</w:t>
      </w:r>
      <w:r w:rsidR="00143F58">
        <w:rPr>
          <w:rFonts w:cs="Arial"/>
        </w:rPr>
        <w:t>y</w:t>
      </w:r>
      <w:r w:rsidR="007973C0">
        <w:rPr>
          <w:rFonts w:cs="Arial"/>
        </w:rPr>
        <w:t xml:space="preserve"> felt that the supplanted zeros struck a balance between reflecting the SEM Committee decision that these volumes should not set the price due to their Priority Dispatch scheduling while retaining an appropriate signal at times when curtailment of Priority Dispatch is necessary rather than removing the volumes altogether so that prices could be inappropriately heavily influenced by actions in the other direction.</w:t>
      </w:r>
    </w:p>
    <w:p w14:paraId="6134170E" w14:textId="77777777" w:rsidR="007A5A47" w:rsidRDefault="007A5A47" w:rsidP="00874F76">
      <w:pPr>
        <w:pStyle w:val="Bullet1"/>
        <w:numPr>
          <w:ilvl w:val="0"/>
          <w:numId w:val="0"/>
        </w:numPr>
        <w:jc w:val="both"/>
        <w:rPr>
          <w:rFonts w:cs="Arial"/>
        </w:rPr>
      </w:pPr>
    </w:p>
    <w:p w14:paraId="1DB92A30" w14:textId="6FFB04C3" w:rsidR="00B63D5F" w:rsidRDefault="00874F76" w:rsidP="00E07B75">
      <w:pPr>
        <w:pStyle w:val="Bullet1"/>
        <w:numPr>
          <w:ilvl w:val="0"/>
          <w:numId w:val="0"/>
        </w:numPr>
        <w:jc w:val="both"/>
        <w:rPr>
          <w:rFonts w:cs="Arial"/>
        </w:rPr>
      </w:pPr>
      <w:r>
        <w:rPr>
          <w:rFonts w:cs="Arial"/>
        </w:rPr>
        <w:t>A supplier member stated that this modification does not help with the consultation process.</w:t>
      </w:r>
      <w:r w:rsidR="007973C0">
        <w:rPr>
          <w:rFonts w:cs="Arial"/>
        </w:rPr>
        <w:t xml:space="preserve"> </w:t>
      </w:r>
      <w:r>
        <w:rPr>
          <w:rFonts w:cs="Arial"/>
        </w:rPr>
        <w:t>Some members of the committee</w:t>
      </w:r>
      <w:r w:rsidR="007973C0">
        <w:rPr>
          <w:rFonts w:cs="Arial"/>
        </w:rPr>
        <w:t xml:space="preserve"> questioned the timing of the proposal and stated that they</w:t>
      </w:r>
      <w:r>
        <w:rPr>
          <w:rFonts w:cs="Arial"/>
        </w:rPr>
        <w:t xml:space="preserve"> were not </w:t>
      </w:r>
      <w:r w:rsidR="00B63D5F" w:rsidRPr="00B30671">
        <w:rPr>
          <w:rFonts w:cs="Arial"/>
        </w:rPr>
        <w:t>comfortable</w:t>
      </w:r>
      <w:r w:rsidR="007973C0">
        <w:rPr>
          <w:rFonts w:cs="Arial"/>
        </w:rPr>
        <w:t xml:space="preserve"> taking a decision on it</w:t>
      </w:r>
      <w:r w:rsidR="00B63D5F" w:rsidRPr="00B30671">
        <w:rPr>
          <w:rFonts w:cs="Arial"/>
        </w:rPr>
        <w:t xml:space="preserve"> u</w:t>
      </w:r>
      <w:r>
        <w:rPr>
          <w:rFonts w:cs="Arial"/>
        </w:rPr>
        <w:t xml:space="preserve">ntil RAs clarify </w:t>
      </w:r>
      <w:r w:rsidR="007973C0">
        <w:rPr>
          <w:rFonts w:cs="Arial"/>
        </w:rPr>
        <w:t xml:space="preserve">their position in relation to the </w:t>
      </w:r>
      <w:r>
        <w:rPr>
          <w:rFonts w:cs="Arial"/>
        </w:rPr>
        <w:t>consultation.</w:t>
      </w:r>
      <w:r w:rsidR="007973C0">
        <w:rPr>
          <w:rFonts w:cs="Arial"/>
        </w:rPr>
        <w:t xml:space="preserve"> The view that the consultation shows a willingness to reconsider the design decisions was expressed.</w:t>
      </w:r>
      <w:r>
        <w:rPr>
          <w:rFonts w:cs="Arial"/>
        </w:rPr>
        <w:t xml:space="preserve"> </w:t>
      </w:r>
      <w:r w:rsidR="007973C0">
        <w:rPr>
          <w:rFonts w:cs="Arial"/>
        </w:rPr>
        <w:t>Proposer</w:t>
      </w:r>
      <w:r>
        <w:rPr>
          <w:rFonts w:cs="Arial"/>
        </w:rPr>
        <w:t xml:space="preserve"> stated</w:t>
      </w:r>
      <w:r w:rsidR="007973C0">
        <w:rPr>
          <w:rFonts w:cs="Arial"/>
        </w:rPr>
        <w:t xml:space="preserve"> their view</w:t>
      </w:r>
      <w:r>
        <w:rPr>
          <w:rFonts w:cs="Arial"/>
        </w:rPr>
        <w:t xml:space="preserve"> that the</w:t>
      </w:r>
      <w:r w:rsidR="00B63D5F" w:rsidRPr="00B30671">
        <w:rPr>
          <w:rFonts w:cs="Arial"/>
        </w:rPr>
        <w:t xml:space="preserve"> detailed design decisions</w:t>
      </w:r>
      <w:r>
        <w:rPr>
          <w:rFonts w:cs="Arial"/>
        </w:rPr>
        <w:t xml:space="preserve"> are</w:t>
      </w:r>
      <w:r w:rsidR="007973C0">
        <w:rPr>
          <w:rFonts w:cs="Arial"/>
        </w:rPr>
        <w:t xml:space="preserve"> adhered to within</w:t>
      </w:r>
      <w:r>
        <w:rPr>
          <w:rFonts w:cs="Arial"/>
        </w:rPr>
        <w:t xml:space="preserve"> the</w:t>
      </w:r>
      <w:r w:rsidR="00B63D5F" w:rsidRPr="00B30671">
        <w:rPr>
          <w:rFonts w:cs="Arial"/>
        </w:rPr>
        <w:t xml:space="preserve"> consultation</w:t>
      </w:r>
      <w:r w:rsidR="007973C0">
        <w:rPr>
          <w:rFonts w:cs="Arial"/>
        </w:rPr>
        <w:t xml:space="preserve"> and actually form the premise of the alternate approaches considered in that they are presented</w:t>
      </w:r>
      <w:r w:rsidR="00DD6C9E">
        <w:rPr>
          <w:rFonts w:cs="Arial"/>
        </w:rPr>
        <w:t xml:space="preserve"> within the consultation paper</w:t>
      </w:r>
      <w:r w:rsidR="007973C0">
        <w:rPr>
          <w:rFonts w:cs="Arial"/>
        </w:rPr>
        <w:t xml:space="preserve"> as also fulfilling the existing design decisions</w:t>
      </w:r>
      <w:r w:rsidR="00DD6C9E">
        <w:rPr>
          <w:rFonts w:cs="Arial"/>
        </w:rPr>
        <w:t xml:space="preserve"> as a key consideration</w:t>
      </w:r>
      <w:r w:rsidR="00B63D5F" w:rsidRPr="00B30671">
        <w:rPr>
          <w:rFonts w:cs="Arial"/>
        </w:rPr>
        <w:t xml:space="preserve">. </w:t>
      </w:r>
    </w:p>
    <w:p w14:paraId="0BF29811" w14:textId="74C074F4" w:rsidR="00407745" w:rsidRDefault="00407745" w:rsidP="00E07B75">
      <w:pPr>
        <w:pStyle w:val="Bullet1"/>
        <w:numPr>
          <w:ilvl w:val="0"/>
          <w:numId w:val="0"/>
        </w:numPr>
        <w:jc w:val="both"/>
        <w:rPr>
          <w:rFonts w:cs="Arial"/>
        </w:rPr>
      </w:pPr>
    </w:p>
    <w:p w14:paraId="16539800" w14:textId="611962B5" w:rsidR="00407745" w:rsidRDefault="00407745" w:rsidP="00E07B75">
      <w:pPr>
        <w:pStyle w:val="Bullet1"/>
        <w:numPr>
          <w:ilvl w:val="0"/>
          <w:numId w:val="0"/>
        </w:numPr>
        <w:jc w:val="both"/>
        <w:rPr>
          <w:rFonts w:cs="Arial"/>
        </w:rPr>
      </w:pPr>
      <w:r>
        <w:rPr>
          <w:rFonts w:cs="Arial"/>
        </w:rPr>
        <w:t>The RAs stated that the timing of this modification being raised was not meant to have any interaction with the current consultation, but noted the views expressed from the members of the committee and that an update on this could be provided at the next meeting.</w:t>
      </w:r>
    </w:p>
    <w:p w14:paraId="25EC9D43" w14:textId="77777777" w:rsidR="00407745" w:rsidRPr="00B30671" w:rsidRDefault="00407745" w:rsidP="00E07B75">
      <w:pPr>
        <w:pStyle w:val="Bullet1"/>
        <w:numPr>
          <w:ilvl w:val="0"/>
          <w:numId w:val="0"/>
        </w:numPr>
        <w:jc w:val="both"/>
        <w:rPr>
          <w:rFonts w:cs="Arial"/>
        </w:rPr>
      </w:pPr>
    </w:p>
    <w:p w14:paraId="051E984A" w14:textId="1F02E9EE" w:rsidR="00323775" w:rsidRDefault="00323775" w:rsidP="00250B7D">
      <w:pPr>
        <w:pStyle w:val="Bullet1"/>
        <w:numPr>
          <w:ilvl w:val="0"/>
          <w:numId w:val="0"/>
        </w:numPr>
        <w:rPr>
          <w:rFonts w:cs="Arial"/>
        </w:rPr>
      </w:pPr>
      <w:r>
        <w:rPr>
          <w:rFonts w:cs="Arial"/>
        </w:rPr>
        <w:t>The proposer noted that they had not requested an impact assessment on the proposal as they did not yet have a remit from the committee to do so. They requested the committees’ guidance in that regard. The chair stated that they felt that it would not be appropriate to pursue an impact assessment at this stage and no one expressed a contrary view on this.</w:t>
      </w:r>
    </w:p>
    <w:p w14:paraId="26745D8D" w14:textId="4D055BE6" w:rsidR="00323775" w:rsidRDefault="00323775" w:rsidP="00250B7D">
      <w:pPr>
        <w:pStyle w:val="Bullet1"/>
        <w:numPr>
          <w:ilvl w:val="0"/>
          <w:numId w:val="0"/>
        </w:numPr>
        <w:rPr>
          <w:rFonts w:cs="Arial"/>
        </w:rPr>
      </w:pPr>
      <w:r>
        <w:rPr>
          <w:rFonts w:cs="Arial"/>
        </w:rPr>
        <w:t>The proposer stated that the proposal was drafted to provide the justification from fundamental principles as opposed to just state the SEM Committee decisions and that was why the Priority Dispatch policy</w:t>
      </w:r>
      <w:r w:rsidR="00DD6C9E">
        <w:rPr>
          <w:rFonts w:cs="Arial"/>
        </w:rPr>
        <w:t>,</w:t>
      </w:r>
      <w:r>
        <w:rPr>
          <w:rFonts w:cs="Arial"/>
        </w:rPr>
        <w:t xml:space="preserve"> rather than the SEMC papers detailing the </w:t>
      </w:r>
      <w:r w:rsidR="00DD6C9E">
        <w:rPr>
          <w:rFonts w:cs="Arial"/>
        </w:rPr>
        <w:t xml:space="preserve">related </w:t>
      </w:r>
      <w:r>
        <w:rPr>
          <w:rFonts w:cs="Arial"/>
        </w:rPr>
        <w:t>decisions</w:t>
      </w:r>
      <w:r w:rsidR="00DD6C9E">
        <w:rPr>
          <w:rFonts w:cs="Arial"/>
        </w:rPr>
        <w:t>,</w:t>
      </w:r>
      <w:r>
        <w:rPr>
          <w:rFonts w:cs="Arial"/>
        </w:rPr>
        <w:t xml:space="preserve"> w</w:t>
      </w:r>
      <w:r w:rsidR="00DD6C9E">
        <w:rPr>
          <w:rFonts w:cs="Arial"/>
        </w:rPr>
        <w:t>as</w:t>
      </w:r>
      <w:r>
        <w:rPr>
          <w:rFonts w:cs="Arial"/>
        </w:rPr>
        <w:t xml:space="preserve"> included. </w:t>
      </w:r>
    </w:p>
    <w:p w14:paraId="7BEF2B2A" w14:textId="77777777" w:rsidR="00323775" w:rsidRDefault="00323775" w:rsidP="00250B7D">
      <w:pPr>
        <w:pStyle w:val="Bullet1"/>
        <w:numPr>
          <w:ilvl w:val="0"/>
          <w:numId w:val="0"/>
        </w:numPr>
        <w:rPr>
          <w:rFonts w:cs="Arial"/>
        </w:rPr>
      </w:pPr>
    </w:p>
    <w:p w14:paraId="69456E35" w14:textId="52B04E84" w:rsidR="00323775" w:rsidRDefault="00323775" w:rsidP="00250B7D">
      <w:pPr>
        <w:pStyle w:val="Bullet1"/>
        <w:numPr>
          <w:ilvl w:val="0"/>
          <w:numId w:val="0"/>
        </w:numPr>
        <w:rPr>
          <w:rFonts w:cs="Arial"/>
        </w:rPr>
      </w:pPr>
      <w:r>
        <w:rPr>
          <w:rFonts w:cs="Arial"/>
        </w:rPr>
        <w:t>It was agreed that the proposal should be deferred subject to the proposer circulating details of the SEM Committee decisions they referred to and the RAs providing further clarification on their view regarding the market design discussed.</w:t>
      </w:r>
    </w:p>
    <w:p w14:paraId="7B41FEF2" w14:textId="4EADBF95" w:rsidR="00874F76" w:rsidRPr="00874F76" w:rsidRDefault="00874F76" w:rsidP="00E07B75">
      <w:pPr>
        <w:pStyle w:val="Bullet1"/>
        <w:numPr>
          <w:ilvl w:val="0"/>
          <w:numId w:val="0"/>
        </w:numPr>
        <w:rPr>
          <w:rFonts w:cs="Arial"/>
        </w:rPr>
      </w:pPr>
    </w:p>
    <w:p w14:paraId="4AB15236" w14:textId="5B4DA5C1" w:rsidR="001F73BD" w:rsidRDefault="001F73BD" w:rsidP="00250B7D">
      <w:pPr>
        <w:pStyle w:val="Bullet1"/>
        <w:numPr>
          <w:ilvl w:val="0"/>
          <w:numId w:val="0"/>
        </w:numPr>
        <w:rPr>
          <w:rFonts w:cs="Arial"/>
        </w:rPr>
      </w:pPr>
    </w:p>
    <w:p w14:paraId="6A468D2E" w14:textId="77777777" w:rsidR="00250B7D" w:rsidRDefault="00250B7D" w:rsidP="00250B7D">
      <w:pPr>
        <w:pStyle w:val="LightShading-Accent21"/>
        <w:spacing w:line="360" w:lineRule="auto"/>
        <w:ind w:left="0" w:firstLine="720"/>
        <w:jc w:val="both"/>
      </w:pPr>
      <w:r w:rsidRPr="00703E32">
        <w:t>Decision</w:t>
      </w:r>
    </w:p>
    <w:p w14:paraId="2FA317B2" w14:textId="620F9F9F" w:rsidR="00250B7D" w:rsidRDefault="00250B7D" w:rsidP="00250B7D">
      <w:r>
        <w:t xml:space="preserve">This Proposal was </w:t>
      </w:r>
      <w:r w:rsidR="00584238">
        <w:t>deferred</w:t>
      </w:r>
      <w:r w:rsidR="00444314">
        <w:t>.</w:t>
      </w:r>
    </w:p>
    <w:p w14:paraId="7C2D3AC6" w14:textId="77777777" w:rsidR="00881EE8" w:rsidRDefault="00881EE8" w:rsidP="00250B7D">
      <w:pPr>
        <w:rPr>
          <w:b/>
        </w:rPr>
      </w:pPr>
    </w:p>
    <w:p w14:paraId="4CDCC616" w14:textId="756FE1D9" w:rsidR="00874F76" w:rsidRDefault="00874F76" w:rsidP="00250B7D">
      <w:pPr>
        <w:rPr>
          <w:b/>
        </w:rPr>
      </w:pPr>
      <w:r>
        <w:rPr>
          <w:b/>
        </w:rPr>
        <w:t>Actions:</w:t>
      </w:r>
    </w:p>
    <w:p w14:paraId="1ABEB754" w14:textId="7A9BA1E6" w:rsidR="00874F76" w:rsidRDefault="00323775" w:rsidP="00874F76">
      <w:pPr>
        <w:pStyle w:val="ListParagraph"/>
        <w:numPr>
          <w:ilvl w:val="0"/>
          <w:numId w:val="33"/>
        </w:numPr>
        <w:rPr>
          <w:rFonts w:ascii="Arial" w:hAnsi="Arial" w:cs="Arial"/>
          <w:sz w:val="20"/>
          <w:szCs w:val="20"/>
        </w:rPr>
      </w:pPr>
      <w:r>
        <w:rPr>
          <w:rFonts w:ascii="Arial" w:hAnsi="Arial" w:cs="Arial"/>
          <w:sz w:val="20"/>
          <w:szCs w:val="20"/>
        </w:rPr>
        <w:t>Proposer</w:t>
      </w:r>
      <w:r w:rsidR="00874F76" w:rsidRPr="00874F76">
        <w:rPr>
          <w:rFonts w:ascii="Arial" w:hAnsi="Arial" w:cs="Arial"/>
          <w:sz w:val="20"/>
          <w:szCs w:val="20"/>
        </w:rPr>
        <w:t xml:space="preserve"> to circulate </w:t>
      </w:r>
      <w:r w:rsidR="00874F76">
        <w:rPr>
          <w:rFonts w:ascii="Arial" w:hAnsi="Arial" w:cs="Arial"/>
          <w:sz w:val="20"/>
          <w:szCs w:val="20"/>
        </w:rPr>
        <w:t xml:space="preserve">papers regarding </w:t>
      </w:r>
      <w:r w:rsidR="00DC28B9">
        <w:rPr>
          <w:rFonts w:ascii="Arial" w:hAnsi="Arial" w:cs="Arial"/>
          <w:sz w:val="20"/>
          <w:szCs w:val="20"/>
        </w:rPr>
        <w:t>the decision</w:t>
      </w:r>
      <w:r w:rsidR="006A6A50">
        <w:rPr>
          <w:rFonts w:ascii="Arial" w:hAnsi="Arial" w:cs="Arial"/>
          <w:sz w:val="20"/>
          <w:szCs w:val="20"/>
        </w:rPr>
        <w:t>s</w:t>
      </w:r>
      <w:r w:rsidR="00DC28B9">
        <w:rPr>
          <w:rFonts w:ascii="Arial" w:hAnsi="Arial" w:cs="Arial"/>
          <w:sz w:val="20"/>
          <w:szCs w:val="20"/>
        </w:rPr>
        <w:t xml:space="preserve"> referred to within the modification - </w:t>
      </w:r>
      <w:r w:rsidR="00DC28B9">
        <w:rPr>
          <w:rFonts w:ascii="Arial" w:hAnsi="Arial" w:cs="Arial"/>
          <w:b/>
          <w:sz w:val="20"/>
          <w:szCs w:val="20"/>
        </w:rPr>
        <w:t>Open</w:t>
      </w:r>
    </w:p>
    <w:p w14:paraId="0E0EF295" w14:textId="7CBADCE4" w:rsidR="00DC28B9" w:rsidRPr="00874F76" w:rsidRDefault="00DC28B9" w:rsidP="00874F76">
      <w:pPr>
        <w:pStyle w:val="ListParagraph"/>
        <w:numPr>
          <w:ilvl w:val="0"/>
          <w:numId w:val="33"/>
        </w:numPr>
        <w:rPr>
          <w:rFonts w:ascii="Arial" w:hAnsi="Arial" w:cs="Arial"/>
          <w:sz w:val="20"/>
          <w:szCs w:val="20"/>
        </w:rPr>
      </w:pPr>
      <w:r>
        <w:rPr>
          <w:rFonts w:ascii="Arial" w:hAnsi="Arial" w:cs="Arial"/>
          <w:sz w:val="20"/>
          <w:szCs w:val="20"/>
        </w:rPr>
        <w:t>RA</w:t>
      </w:r>
      <w:r w:rsidR="00C24CAC">
        <w:rPr>
          <w:rFonts w:ascii="Arial" w:hAnsi="Arial" w:cs="Arial"/>
          <w:sz w:val="20"/>
          <w:szCs w:val="20"/>
        </w:rPr>
        <w:t>s</w:t>
      </w:r>
      <w:r>
        <w:rPr>
          <w:rFonts w:ascii="Arial" w:hAnsi="Arial" w:cs="Arial"/>
          <w:sz w:val="20"/>
          <w:szCs w:val="20"/>
        </w:rPr>
        <w:t xml:space="preserve"> to provide clarification on</w:t>
      </w:r>
      <w:r w:rsidR="006A6A50">
        <w:rPr>
          <w:rFonts w:ascii="Arial" w:hAnsi="Arial" w:cs="Arial"/>
          <w:sz w:val="20"/>
          <w:szCs w:val="20"/>
        </w:rPr>
        <w:t xml:space="preserve"> interpretation of</w:t>
      </w:r>
      <w:r>
        <w:rPr>
          <w:rFonts w:ascii="Arial" w:hAnsi="Arial" w:cs="Arial"/>
          <w:sz w:val="20"/>
          <w:szCs w:val="20"/>
        </w:rPr>
        <w:t xml:space="preserve"> </w:t>
      </w:r>
      <w:r w:rsidR="006A6A50">
        <w:rPr>
          <w:rFonts w:ascii="Arial" w:hAnsi="Arial" w:cs="Arial"/>
          <w:sz w:val="20"/>
          <w:szCs w:val="20"/>
        </w:rPr>
        <w:t>m</w:t>
      </w:r>
      <w:r>
        <w:rPr>
          <w:rFonts w:ascii="Arial" w:hAnsi="Arial" w:cs="Arial"/>
          <w:sz w:val="20"/>
          <w:szCs w:val="20"/>
        </w:rPr>
        <w:t xml:space="preserve">arket </w:t>
      </w:r>
      <w:r w:rsidR="006A6A50">
        <w:rPr>
          <w:rFonts w:ascii="Arial" w:hAnsi="Arial" w:cs="Arial"/>
          <w:sz w:val="20"/>
          <w:szCs w:val="20"/>
        </w:rPr>
        <w:t>d</w:t>
      </w:r>
      <w:r>
        <w:rPr>
          <w:rFonts w:ascii="Arial" w:hAnsi="Arial" w:cs="Arial"/>
          <w:sz w:val="20"/>
          <w:szCs w:val="20"/>
        </w:rPr>
        <w:t>esign</w:t>
      </w:r>
      <w:r w:rsidR="007C50F5">
        <w:rPr>
          <w:rFonts w:ascii="Arial" w:hAnsi="Arial" w:cs="Arial"/>
          <w:sz w:val="20"/>
          <w:szCs w:val="20"/>
        </w:rPr>
        <w:t xml:space="preserve"> decisions</w:t>
      </w:r>
      <w:r w:rsidR="00407745">
        <w:rPr>
          <w:rFonts w:ascii="Arial" w:hAnsi="Arial" w:cs="Arial"/>
          <w:sz w:val="20"/>
          <w:szCs w:val="20"/>
        </w:rPr>
        <w:t xml:space="preserve"> in relation to this modification</w:t>
      </w:r>
      <w:r>
        <w:rPr>
          <w:rFonts w:ascii="Arial" w:hAnsi="Arial" w:cs="Arial"/>
          <w:sz w:val="20"/>
          <w:szCs w:val="20"/>
        </w:rPr>
        <w:t xml:space="preserve"> - </w:t>
      </w:r>
      <w:r>
        <w:rPr>
          <w:rFonts w:ascii="Arial" w:hAnsi="Arial" w:cs="Arial"/>
          <w:b/>
          <w:sz w:val="20"/>
          <w:szCs w:val="20"/>
        </w:rPr>
        <w:t>Open</w:t>
      </w:r>
    </w:p>
    <w:p w14:paraId="789CB9E2" w14:textId="77777777" w:rsidR="00250B7D" w:rsidRDefault="00250B7D" w:rsidP="00384B46">
      <w:pPr>
        <w:pStyle w:val="Bullet1"/>
        <w:numPr>
          <w:ilvl w:val="0"/>
          <w:numId w:val="0"/>
        </w:numPr>
        <w:spacing w:line="360" w:lineRule="auto"/>
        <w:jc w:val="both"/>
        <w:rPr>
          <w:b/>
        </w:rPr>
      </w:pPr>
    </w:p>
    <w:p w14:paraId="6E8DA25A" w14:textId="42AB049A" w:rsidR="00250B7D" w:rsidRPr="00305127" w:rsidRDefault="00250B7D" w:rsidP="00250B7D">
      <w:pPr>
        <w:pStyle w:val="Heading2"/>
        <w:numPr>
          <w:ilvl w:val="0"/>
          <w:numId w:val="0"/>
        </w:numPr>
        <w:spacing w:before="0"/>
        <w:ind w:left="284"/>
        <w:rPr>
          <w:rStyle w:val="IntenseReference1"/>
          <w:rFonts w:cs="Arial"/>
          <w:bCs w:val="0"/>
          <w:color w:val="1F497D"/>
          <w:u w:val="none"/>
        </w:rPr>
      </w:pPr>
      <w:bookmarkStart w:id="54" w:name="_Toc13233158"/>
      <w:r>
        <w:rPr>
          <w:rStyle w:val="IntenseReference1"/>
          <w:rFonts w:cs="Arial"/>
          <w:bCs w:val="0"/>
          <w:color w:val="1F497D"/>
          <w:u w:val="none"/>
        </w:rPr>
        <w:t>mod_11_19 continuing contiguous operating period over billing period boundary and cnlr clarification</w:t>
      </w:r>
      <w:bookmarkEnd w:id="54"/>
    </w:p>
    <w:p w14:paraId="4A9A4956" w14:textId="77777777" w:rsidR="00250B7D" w:rsidRDefault="00250B7D" w:rsidP="0070348B">
      <w:pPr>
        <w:pStyle w:val="Bullet1"/>
        <w:numPr>
          <w:ilvl w:val="0"/>
          <w:numId w:val="0"/>
        </w:numPr>
        <w:jc w:val="both"/>
        <w:rPr>
          <w:rFonts w:cs="Arial"/>
        </w:rPr>
      </w:pPr>
    </w:p>
    <w:p w14:paraId="04C41825" w14:textId="3ED9E136" w:rsidR="00584B56" w:rsidRDefault="003F35B8" w:rsidP="0070348B">
      <w:pPr>
        <w:pStyle w:val="Bullet1"/>
        <w:numPr>
          <w:ilvl w:val="0"/>
          <w:numId w:val="0"/>
        </w:numPr>
        <w:jc w:val="both"/>
        <w:rPr>
          <w:rFonts w:cs="Arial"/>
        </w:rPr>
      </w:pPr>
      <w:r>
        <w:rPr>
          <w:rFonts w:cs="Arial"/>
        </w:rPr>
        <w:t xml:space="preserve">The proposer </w:t>
      </w:r>
      <w:r w:rsidR="00584B56">
        <w:rPr>
          <w:rFonts w:cs="Arial"/>
        </w:rPr>
        <w:t xml:space="preserve">did not </w:t>
      </w:r>
      <w:r>
        <w:rPr>
          <w:rFonts w:cs="Arial"/>
        </w:rPr>
        <w:t>deliver</w:t>
      </w:r>
      <w:r w:rsidR="00CF0B05">
        <w:rPr>
          <w:rFonts w:cs="Arial"/>
        </w:rPr>
        <w:t xml:space="preserve"> a </w:t>
      </w:r>
      <w:hyperlink r:id="rId25" w:history="1">
        <w:r w:rsidR="00CF0B05" w:rsidRPr="007A0301">
          <w:rPr>
            <w:rStyle w:val="Hyperlink"/>
            <w:rFonts w:cs="Arial"/>
          </w:rPr>
          <w:t>presentation</w:t>
        </w:r>
      </w:hyperlink>
      <w:r w:rsidR="00CF0B05">
        <w:rPr>
          <w:rFonts w:cs="Arial"/>
        </w:rPr>
        <w:t xml:space="preserve"> </w:t>
      </w:r>
      <w:r w:rsidR="00584B56">
        <w:rPr>
          <w:rFonts w:cs="Arial"/>
        </w:rPr>
        <w:t>due to technical difficulties, however the content was explained orally and the presentation has been made available.  The</w:t>
      </w:r>
      <w:r>
        <w:rPr>
          <w:rFonts w:cs="Arial"/>
        </w:rPr>
        <w:t xml:space="preserve"> modification</w:t>
      </w:r>
      <w:r w:rsidR="00584B56">
        <w:rPr>
          <w:rFonts w:cs="Arial"/>
        </w:rPr>
        <w:t>,</w:t>
      </w:r>
      <w:r>
        <w:rPr>
          <w:rFonts w:cs="Arial"/>
        </w:rPr>
        <w:t xml:space="preserve"> which was raised on</w:t>
      </w:r>
      <w:r w:rsidR="00B673C4">
        <w:rPr>
          <w:rFonts w:cs="Arial"/>
        </w:rPr>
        <w:t xml:space="preserve"> 13</w:t>
      </w:r>
      <w:r w:rsidR="00B673C4" w:rsidRPr="00B673C4">
        <w:rPr>
          <w:rFonts w:cs="Arial"/>
          <w:vertAlign w:val="superscript"/>
        </w:rPr>
        <w:t>th</w:t>
      </w:r>
      <w:r w:rsidR="00B673C4">
        <w:rPr>
          <w:rFonts w:cs="Arial"/>
        </w:rPr>
        <w:t xml:space="preserve"> June 2019</w:t>
      </w:r>
      <w:r w:rsidR="00584B56">
        <w:rPr>
          <w:rFonts w:cs="Arial"/>
        </w:rPr>
        <w:t>, combined two items briefly discussed at meeting 90 and 91 with an agreement that they could be raised</w:t>
      </w:r>
      <w:r w:rsidR="0043288A">
        <w:rPr>
          <w:rFonts w:cs="Arial"/>
        </w:rPr>
        <w:t xml:space="preserve"> as</w:t>
      </w:r>
      <w:r>
        <w:rPr>
          <w:rFonts w:cs="Arial"/>
        </w:rPr>
        <w:t xml:space="preserve"> a</w:t>
      </w:r>
      <w:r w:rsidR="0043288A">
        <w:rPr>
          <w:rFonts w:cs="Arial"/>
        </w:rPr>
        <w:t xml:space="preserve"> single m</w:t>
      </w:r>
      <w:r>
        <w:rPr>
          <w:rFonts w:cs="Arial"/>
        </w:rPr>
        <w:t xml:space="preserve">odification. </w:t>
      </w:r>
    </w:p>
    <w:p w14:paraId="4DFF130F" w14:textId="5D8F2E29" w:rsidR="0043288A" w:rsidRDefault="00584B56" w:rsidP="0070348B">
      <w:pPr>
        <w:pStyle w:val="Bullet1"/>
        <w:numPr>
          <w:ilvl w:val="0"/>
          <w:numId w:val="0"/>
        </w:numPr>
        <w:jc w:val="both"/>
        <w:rPr>
          <w:rFonts w:cs="Arial"/>
        </w:rPr>
      </w:pPr>
      <w:r>
        <w:rPr>
          <w:rFonts w:cs="Arial"/>
        </w:rPr>
        <w:t>the first item</w:t>
      </w:r>
      <w:r w:rsidR="003F35B8">
        <w:rPr>
          <w:rFonts w:cs="Arial"/>
        </w:rPr>
        <w:t xml:space="preserve"> was r</w:t>
      </w:r>
      <w:r w:rsidR="0043288A">
        <w:rPr>
          <w:rFonts w:cs="Arial"/>
        </w:rPr>
        <w:t>ai</w:t>
      </w:r>
      <w:r w:rsidR="00712899">
        <w:rPr>
          <w:rFonts w:cs="Arial"/>
        </w:rPr>
        <w:t xml:space="preserve">sed </w:t>
      </w:r>
      <w:r>
        <w:rPr>
          <w:rFonts w:cs="Arial"/>
        </w:rPr>
        <w:t>following the discussion on</w:t>
      </w:r>
      <w:r w:rsidR="00712899">
        <w:rPr>
          <w:rFonts w:cs="Arial"/>
        </w:rPr>
        <w:t xml:space="preserve"> modification 07_19 as the </w:t>
      </w:r>
      <w:r w:rsidR="0043288A">
        <w:rPr>
          <w:rFonts w:cs="Arial"/>
        </w:rPr>
        <w:t xml:space="preserve">understanding </w:t>
      </w:r>
      <w:r>
        <w:rPr>
          <w:rFonts w:cs="Arial"/>
        </w:rPr>
        <w:t xml:space="preserve">of the </w:t>
      </w:r>
      <w:r w:rsidR="0043288A">
        <w:rPr>
          <w:rFonts w:cs="Arial"/>
        </w:rPr>
        <w:t xml:space="preserve">text </w:t>
      </w:r>
      <w:r>
        <w:rPr>
          <w:rFonts w:cs="Arial"/>
        </w:rPr>
        <w:t xml:space="preserve">for a related paragraph, </w:t>
      </w:r>
      <w:r w:rsidR="0043288A">
        <w:rPr>
          <w:rFonts w:cs="Arial"/>
        </w:rPr>
        <w:t>wa</w:t>
      </w:r>
      <w:r w:rsidR="00712899">
        <w:rPr>
          <w:rFonts w:cs="Arial"/>
        </w:rPr>
        <w:t>s not complete</w:t>
      </w:r>
      <w:r w:rsidR="00A967E2">
        <w:rPr>
          <w:rFonts w:cs="Arial"/>
        </w:rPr>
        <w:t>ly clear</w:t>
      </w:r>
      <w:r>
        <w:rPr>
          <w:rFonts w:cs="Arial"/>
        </w:rPr>
        <w:t xml:space="preserve"> to a generator member</w:t>
      </w:r>
      <w:r w:rsidR="00A967E2">
        <w:rPr>
          <w:rFonts w:cs="Arial"/>
        </w:rPr>
        <w:t xml:space="preserve">. This modification will now </w:t>
      </w:r>
      <w:r>
        <w:rPr>
          <w:rFonts w:cs="Arial"/>
        </w:rPr>
        <w:t>clarify the current drafting and does not require any Impact Assessment.</w:t>
      </w:r>
      <w:r w:rsidR="0043288A">
        <w:rPr>
          <w:rFonts w:cs="Arial"/>
        </w:rPr>
        <w:t xml:space="preserve"> </w:t>
      </w:r>
    </w:p>
    <w:p w14:paraId="30BBCD29" w14:textId="304A6D03" w:rsidR="0043288A" w:rsidRDefault="00712899" w:rsidP="0070348B">
      <w:pPr>
        <w:pStyle w:val="Bullet1"/>
        <w:numPr>
          <w:ilvl w:val="0"/>
          <w:numId w:val="0"/>
        </w:numPr>
        <w:jc w:val="both"/>
        <w:rPr>
          <w:rFonts w:cs="Arial"/>
        </w:rPr>
      </w:pPr>
      <w:r>
        <w:rPr>
          <w:rFonts w:cs="Arial"/>
        </w:rPr>
        <w:t>The second issue was</w:t>
      </w:r>
      <w:r w:rsidR="0043288A">
        <w:rPr>
          <w:rFonts w:cs="Arial"/>
        </w:rPr>
        <w:t xml:space="preserve"> with regard to </w:t>
      </w:r>
      <w:r>
        <w:rPr>
          <w:rFonts w:cs="Arial"/>
        </w:rPr>
        <w:t>the</w:t>
      </w:r>
      <w:r w:rsidR="00584B56">
        <w:rPr>
          <w:rFonts w:cs="Arial"/>
        </w:rPr>
        <w:t xml:space="preserve"> calculation of Contiguous Operating Period (COP) which is used for the calculation of costs feeding into</w:t>
      </w:r>
      <w:r>
        <w:rPr>
          <w:rFonts w:cs="Arial"/>
        </w:rPr>
        <w:t xml:space="preserve"> </w:t>
      </w:r>
      <w:r w:rsidR="00584B56">
        <w:rPr>
          <w:rFonts w:cs="Arial"/>
        </w:rPr>
        <w:t>M</w:t>
      </w:r>
      <w:r w:rsidR="0043288A">
        <w:rPr>
          <w:rFonts w:cs="Arial"/>
        </w:rPr>
        <w:t>ake</w:t>
      </w:r>
      <w:r w:rsidR="00584B56">
        <w:rPr>
          <w:rFonts w:cs="Arial"/>
        </w:rPr>
        <w:t xml:space="preserve"> Whole</w:t>
      </w:r>
      <w:r w:rsidR="0043288A">
        <w:rPr>
          <w:rFonts w:cs="Arial"/>
        </w:rPr>
        <w:t xml:space="preserve"> </w:t>
      </w:r>
      <w:r w:rsidR="00584B56">
        <w:rPr>
          <w:rFonts w:cs="Arial"/>
        </w:rPr>
        <w:t>P</w:t>
      </w:r>
      <w:r w:rsidR="0043288A">
        <w:rPr>
          <w:rFonts w:cs="Arial"/>
        </w:rPr>
        <w:t xml:space="preserve">ayment. </w:t>
      </w:r>
      <w:r>
        <w:rPr>
          <w:rFonts w:cs="Arial"/>
        </w:rPr>
        <w:t>The c</w:t>
      </w:r>
      <w:r w:rsidR="0043288A">
        <w:rPr>
          <w:rFonts w:cs="Arial"/>
        </w:rPr>
        <w:t>hange to</w:t>
      </w:r>
      <w:r>
        <w:rPr>
          <w:rFonts w:cs="Arial"/>
        </w:rPr>
        <w:t xml:space="preserve"> the</w:t>
      </w:r>
      <w:r w:rsidR="0043288A">
        <w:rPr>
          <w:rFonts w:cs="Arial"/>
        </w:rPr>
        <w:t xml:space="preserve"> drafting</w:t>
      </w:r>
      <w:r>
        <w:rPr>
          <w:rFonts w:cs="Arial"/>
        </w:rPr>
        <w:t xml:space="preserve"> simpl</w:t>
      </w:r>
      <w:r w:rsidR="00584B56">
        <w:rPr>
          <w:rFonts w:cs="Arial"/>
        </w:rPr>
        <w:t xml:space="preserve">y replace the half hour Disptach </w:t>
      </w:r>
      <w:r w:rsidR="007C50F5">
        <w:rPr>
          <w:rFonts w:cs="Arial"/>
        </w:rPr>
        <w:t>Q</w:t>
      </w:r>
      <w:r w:rsidR="00584B56">
        <w:rPr>
          <w:rFonts w:cs="Arial"/>
        </w:rPr>
        <w:t xml:space="preserve">uantity </w:t>
      </w:r>
      <w:r w:rsidR="007C50F5">
        <w:rPr>
          <w:rFonts w:cs="Arial"/>
        </w:rPr>
        <w:t>with the Minute by Minute Dispatch Quantity</w:t>
      </w:r>
      <w:r>
        <w:rPr>
          <w:rFonts w:cs="Arial"/>
        </w:rPr>
        <w:t xml:space="preserve">. </w:t>
      </w:r>
      <w:r w:rsidR="00B673C4">
        <w:rPr>
          <w:rFonts w:cs="Arial"/>
        </w:rPr>
        <w:t>There is a</w:t>
      </w:r>
      <w:r>
        <w:rPr>
          <w:rFonts w:cs="Arial"/>
        </w:rPr>
        <w:t xml:space="preserve"> change to </w:t>
      </w:r>
      <w:r w:rsidR="0070348B">
        <w:rPr>
          <w:rFonts w:cs="Arial"/>
        </w:rPr>
        <w:t xml:space="preserve">the </w:t>
      </w:r>
      <w:r w:rsidR="007C50F5">
        <w:rPr>
          <w:rFonts w:cs="Arial"/>
        </w:rPr>
        <w:t xml:space="preserve">variable from </w:t>
      </w:r>
      <w:r>
        <w:rPr>
          <w:rFonts w:cs="Arial"/>
        </w:rPr>
        <w:t xml:space="preserve">capital </w:t>
      </w:r>
      <w:r w:rsidR="00584B56">
        <w:rPr>
          <w:rFonts w:cs="Arial"/>
        </w:rPr>
        <w:t>D</w:t>
      </w:r>
      <w:r w:rsidR="0070348B">
        <w:rPr>
          <w:rFonts w:cs="Arial"/>
        </w:rPr>
        <w:t xml:space="preserve"> </w:t>
      </w:r>
      <w:r w:rsidR="007C50F5">
        <w:rPr>
          <w:rFonts w:cs="Arial"/>
        </w:rPr>
        <w:t xml:space="preserve">to lower case d </w:t>
      </w:r>
      <w:r w:rsidR="0070348B">
        <w:rPr>
          <w:rFonts w:cs="Arial"/>
        </w:rPr>
        <w:t xml:space="preserve">and this makes the </w:t>
      </w:r>
      <w:r w:rsidR="007C50F5">
        <w:rPr>
          <w:rFonts w:cs="Arial"/>
        </w:rPr>
        <w:t>COP more accurate</w:t>
      </w:r>
      <w:r w:rsidR="0043288A">
        <w:rPr>
          <w:rFonts w:cs="Arial"/>
        </w:rPr>
        <w:t xml:space="preserve">. </w:t>
      </w:r>
      <w:r w:rsidR="007C50F5">
        <w:rPr>
          <w:rFonts w:cs="Arial"/>
        </w:rPr>
        <w:t xml:space="preserve">SEMO is aware on only </w:t>
      </w:r>
      <w:r w:rsidR="0043288A">
        <w:rPr>
          <w:rFonts w:cs="Arial"/>
        </w:rPr>
        <w:t>one instance of this occurring</w:t>
      </w:r>
      <w:r w:rsidR="007C50F5">
        <w:rPr>
          <w:rFonts w:cs="Arial"/>
        </w:rPr>
        <w:t xml:space="preserve"> but the materiality could vary significantly due to the individual circumstances of the generator and to the length of the issue occurring over multiple Billing Periods.</w:t>
      </w:r>
      <w:r w:rsidR="0043288A">
        <w:rPr>
          <w:rFonts w:cs="Arial"/>
        </w:rPr>
        <w:t xml:space="preserve"> </w:t>
      </w:r>
    </w:p>
    <w:p w14:paraId="737123D1" w14:textId="4DCFCF8E" w:rsidR="0043288A" w:rsidRDefault="0043288A" w:rsidP="00B673C4">
      <w:pPr>
        <w:pStyle w:val="Bullet1"/>
        <w:numPr>
          <w:ilvl w:val="0"/>
          <w:numId w:val="0"/>
        </w:numPr>
        <w:jc w:val="both"/>
        <w:rPr>
          <w:rFonts w:cs="Arial"/>
        </w:rPr>
      </w:pPr>
    </w:p>
    <w:p w14:paraId="64B51AEE" w14:textId="77777777" w:rsidR="005D26AF" w:rsidRDefault="005D26AF" w:rsidP="00B673C4">
      <w:pPr>
        <w:pStyle w:val="Bullet1"/>
        <w:numPr>
          <w:ilvl w:val="0"/>
          <w:numId w:val="0"/>
        </w:numPr>
        <w:jc w:val="both"/>
        <w:rPr>
          <w:rFonts w:cs="Arial"/>
        </w:rPr>
      </w:pPr>
    </w:p>
    <w:p w14:paraId="145D5191" w14:textId="77777777" w:rsidR="005D26AF" w:rsidRDefault="005D26AF" w:rsidP="00250B7D">
      <w:pPr>
        <w:pStyle w:val="LightShading-Accent21"/>
        <w:spacing w:line="360" w:lineRule="auto"/>
        <w:ind w:left="0" w:firstLine="720"/>
        <w:jc w:val="both"/>
      </w:pPr>
    </w:p>
    <w:p w14:paraId="1BFC3EC9" w14:textId="77777777" w:rsidR="00250B7D" w:rsidRDefault="00250B7D" w:rsidP="00250B7D">
      <w:pPr>
        <w:pStyle w:val="LightShading-Accent21"/>
        <w:spacing w:line="360" w:lineRule="auto"/>
        <w:ind w:left="0" w:firstLine="720"/>
        <w:jc w:val="both"/>
      </w:pPr>
      <w:r w:rsidRPr="00703E32">
        <w:t>Decision</w:t>
      </w:r>
    </w:p>
    <w:p w14:paraId="0CA5C5A3" w14:textId="59D3DA55" w:rsidR="00250B7D" w:rsidRDefault="00250B7D" w:rsidP="00250B7D">
      <w:r>
        <w:t xml:space="preserve">This Proposal was </w:t>
      </w:r>
      <w:r w:rsidR="009E45B8">
        <w:t>Recommended for Approval.</w:t>
      </w:r>
    </w:p>
    <w:p w14:paraId="788CEBD6" w14:textId="77777777" w:rsidR="00F428B8" w:rsidRPr="00250B7D" w:rsidRDefault="00F428B8" w:rsidP="00250B7D"/>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6"/>
      </w:tblGrid>
      <w:tr w:rsidR="00172410" w:rsidRPr="00F33A21" w14:paraId="6EAAEE2A" w14:textId="77777777" w:rsidTr="00864124">
        <w:trPr>
          <w:jc w:val="center"/>
        </w:trPr>
        <w:tc>
          <w:tcPr>
            <w:tcW w:w="5000" w:type="pct"/>
            <w:shd w:val="clear" w:color="auto" w:fill="548DD4"/>
          </w:tcPr>
          <w:p w14:paraId="5127606C" w14:textId="77777777" w:rsidR="00172410" w:rsidRPr="00F6242C" w:rsidRDefault="00172410" w:rsidP="00864124">
            <w:pPr>
              <w:spacing w:before="40" w:after="40"/>
              <w:jc w:val="center"/>
              <w:rPr>
                <w:sz w:val="16"/>
                <w:szCs w:val="16"/>
              </w:rPr>
            </w:pPr>
            <w:r>
              <w:rPr>
                <w:b/>
                <w:color w:val="FFFFFF"/>
              </w:rPr>
              <w:t xml:space="preserve">Recommended for Approval </w:t>
            </w:r>
          </w:p>
        </w:tc>
      </w:tr>
    </w:tbl>
    <w:p w14:paraId="2E7FC6C8" w14:textId="77777777" w:rsidR="00172410" w:rsidRDefault="00172410" w:rsidP="00172410">
      <w:pPr>
        <w:pStyle w:val="Bullet1"/>
        <w:numPr>
          <w:ilvl w:val="0"/>
          <w:numId w:val="0"/>
        </w:numPr>
        <w:ind w:left="720"/>
        <w:rPr>
          <w:rFonts w:cs="Arial"/>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1"/>
        <w:gridCol w:w="2267"/>
        <w:gridCol w:w="1668"/>
      </w:tblGrid>
      <w:tr w:rsidR="00172410" w:rsidRPr="00756CCD" w14:paraId="648EAE80" w14:textId="77777777" w:rsidTr="00864124">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548DD4"/>
          </w:tcPr>
          <w:p w14:paraId="76F9B481" w14:textId="77777777" w:rsidR="00172410" w:rsidRPr="00756CCD" w:rsidRDefault="00172410" w:rsidP="00864124">
            <w:pPr>
              <w:spacing w:before="40" w:after="40"/>
              <w:jc w:val="center"/>
              <w:rPr>
                <w:b/>
                <w:color w:val="FFFFFF"/>
              </w:rPr>
            </w:pPr>
            <w:r w:rsidRPr="00AC22FA">
              <w:rPr>
                <w:b/>
                <w:color w:val="FFFFFF"/>
              </w:rPr>
              <w:t xml:space="preserve">Recommended for </w:t>
            </w:r>
            <w:r>
              <w:rPr>
                <w:b/>
                <w:color w:val="FFFFFF"/>
              </w:rPr>
              <w:t>Approval by Majority Vote</w:t>
            </w:r>
          </w:p>
        </w:tc>
      </w:tr>
      <w:tr w:rsidR="00F428B8" w:rsidRPr="00D31119" w14:paraId="47F13DF4" w14:textId="77777777" w:rsidTr="00F428B8">
        <w:trPr>
          <w:jc w:val="center"/>
        </w:trPr>
        <w:tc>
          <w:tcPr>
            <w:tcW w:w="1713" w:type="pct"/>
            <w:shd w:val="clear" w:color="auto" w:fill="auto"/>
            <w:vAlign w:val="center"/>
          </w:tcPr>
          <w:p w14:paraId="50C9453B" w14:textId="49B03505" w:rsidR="00F428B8" w:rsidRPr="00D31119" w:rsidRDefault="00F428B8" w:rsidP="00864124">
            <w:pPr>
              <w:spacing w:before="40" w:after="40"/>
              <w:jc w:val="center"/>
              <w:rPr>
                <w:rFonts w:cs="Arial"/>
              </w:rPr>
            </w:pPr>
            <w:r>
              <w:rPr>
                <w:rFonts w:cs="Arial"/>
              </w:rPr>
              <w:t>Rochelle Broderick</w:t>
            </w:r>
          </w:p>
        </w:tc>
        <w:tc>
          <w:tcPr>
            <w:tcW w:w="1894" w:type="pct"/>
            <w:shd w:val="clear" w:color="auto" w:fill="auto"/>
            <w:vAlign w:val="center"/>
          </w:tcPr>
          <w:p w14:paraId="5471D561" w14:textId="07EEDA22" w:rsidR="00F428B8" w:rsidRPr="00D31119" w:rsidRDefault="00F428B8" w:rsidP="00864124">
            <w:pPr>
              <w:spacing w:before="40" w:after="40"/>
              <w:jc w:val="center"/>
              <w:rPr>
                <w:rFonts w:cs="Arial"/>
              </w:rPr>
            </w:pPr>
            <w:r>
              <w:rPr>
                <w:rFonts w:cs="Arial"/>
              </w:rPr>
              <w:t>Supplier Alternate</w:t>
            </w:r>
          </w:p>
        </w:tc>
        <w:tc>
          <w:tcPr>
            <w:tcW w:w="1392" w:type="pct"/>
            <w:shd w:val="clear" w:color="auto" w:fill="auto"/>
            <w:vAlign w:val="center"/>
          </w:tcPr>
          <w:p w14:paraId="2E13C820" w14:textId="7133119B" w:rsidR="00F428B8" w:rsidRPr="00D31119" w:rsidRDefault="00F428B8" w:rsidP="00864124">
            <w:pPr>
              <w:jc w:val="center"/>
            </w:pPr>
            <w:r>
              <w:t>Approve</w:t>
            </w:r>
          </w:p>
        </w:tc>
      </w:tr>
      <w:tr w:rsidR="00F428B8" w:rsidRPr="00D31119" w14:paraId="28D1488B" w14:textId="77777777" w:rsidTr="00F428B8">
        <w:trPr>
          <w:jc w:val="center"/>
        </w:trPr>
        <w:tc>
          <w:tcPr>
            <w:tcW w:w="1713" w:type="pct"/>
            <w:shd w:val="clear" w:color="auto" w:fill="auto"/>
            <w:vAlign w:val="center"/>
          </w:tcPr>
          <w:p w14:paraId="0CE29AAD" w14:textId="4F375D8B" w:rsidR="00F428B8" w:rsidRPr="00D31119" w:rsidRDefault="00F428B8" w:rsidP="00864124">
            <w:pPr>
              <w:spacing w:before="40" w:after="40"/>
              <w:jc w:val="center"/>
              <w:rPr>
                <w:rFonts w:cs="Arial"/>
              </w:rPr>
            </w:pPr>
            <w:r>
              <w:rPr>
                <w:rFonts w:cs="Arial"/>
              </w:rPr>
              <w:t>Sinead O’Hare</w:t>
            </w:r>
          </w:p>
        </w:tc>
        <w:tc>
          <w:tcPr>
            <w:tcW w:w="1894" w:type="pct"/>
            <w:shd w:val="clear" w:color="auto" w:fill="auto"/>
            <w:vAlign w:val="center"/>
          </w:tcPr>
          <w:p w14:paraId="6C549AF0" w14:textId="1A0C8F9D" w:rsidR="00F428B8" w:rsidRPr="00D31119" w:rsidRDefault="00F428B8" w:rsidP="00864124">
            <w:pPr>
              <w:spacing w:before="40" w:after="40"/>
              <w:jc w:val="center"/>
              <w:rPr>
                <w:rFonts w:cs="Arial"/>
              </w:rPr>
            </w:pPr>
            <w:r>
              <w:rPr>
                <w:rFonts w:cs="Arial"/>
              </w:rPr>
              <w:t>Generator Member</w:t>
            </w:r>
          </w:p>
        </w:tc>
        <w:tc>
          <w:tcPr>
            <w:tcW w:w="1392" w:type="pct"/>
            <w:shd w:val="clear" w:color="auto" w:fill="auto"/>
            <w:vAlign w:val="center"/>
          </w:tcPr>
          <w:p w14:paraId="04C8DCF5" w14:textId="6EEE4603" w:rsidR="00F428B8" w:rsidRPr="00D31119" w:rsidRDefault="00F428B8" w:rsidP="00864124">
            <w:pPr>
              <w:jc w:val="center"/>
            </w:pPr>
            <w:r>
              <w:t>Approve</w:t>
            </w:r>
          </w:p>
        </w:tc>
      </w:tr>
      <w:tr w:rsidR="00F428B8" w:rsidRPr="00D31119" w14:paraId="710DCB5A" w14:textId="77777777" w:rsidTr="00F428B8">
        <w:trPr>
          <w:jc w:val="center"/>
        </w:trPr>
        <w:tc>
          <w:tcPr>
            <w:tcW w:w="1713" w:type="pct"/>
            <w:shd w:val="clear" w:color="auto" w:fill="auto"/>
            <w:vAlign w:val="center"/>
          </w:tcPr>
          <w:p w14:paraId="7FD8D668" w14:textId="4600C1F9" w:rsidR="00F428B8" w:rsidRPr="00D31119" w:rsidRDefault="00F428B8" w:rsidP="00864124">
            <w:pPr>
              <w:spacing w:before="40" w:after="40"/>
              <w:jc w:val="center"/>
              <w:rPr>
                <w:rFonts w:cs="Arial"/>
              </w:rPr>
            </w:pPr>
            <w:r>
              <w:rPr>
                <w:rFonts w:cs="Arial"/>
              </w:rPr>
              <w:t>Stephen Lynch</w:t>
            </w:r>
          </w:p>
        </w:tc>
        <w:tc>
          <w:tcPr>
            <w:tcW w:w="1894" w:type="pct"/>
            <w:shd w:val="clear" w:color="auto" w:fill="auto"/>
            <w:vAlign w:val="center"/>
          </w:tcPr>
          <w:p w14:paraId="3CA652C9" w14:textId="261E420E" w:rsidR="00F428B8" w:rsidRPr="00D31119" w:rsidRDefault="00F428B8" w:rsidP="00864124">
            <w:pPr>
              <w:spacing w:before="40" w:after="40"/>
              <w:jc w:val="center"/>
              <w:rPr>
                <w:rFonts w:cs="Arial"/>
              </w:rPr>
            </w:pPr>
            <w:r>
              <w:rPr>
                <w:rFonts w:cs="Arial"/>
              </w:rPr>
              <w:t>Supplier Alternate</w:t>
            </w:r>
          </w:p>
        </w:tc>
        <w:tc>
          <w:tcPr>
            <w:tcW w:w="1392" w:type="pct"/>
            <w:shd w:val="clear" w:color="auto" w:fill="auto"/>
            <w:vAlign w:val="center"/>
          </w:tcPr>
          <w:p w14:paraId="53C2BE5D" w14:textId="71D8C955" w:rsidR="00F428B8" w:rsidRPr="00D31119" w:rsidRDefault="00F428B8" w:rsidP="00864124">
            <w:pPr>
              <w:jc w:val="center"/>
            </w:pPr>
            <w:r>
              <w:t>Approve</w:t>
            </w:r>
          </w:p>
        </w:tc>
      </w:tr>
      <w:tr w:rsidR="00F428B8" w:rsidRPr="00D31119" w14:paraId="339AA62F" w14:textId="77777777" w:rsidTr="00F428B8">
        <w:trPr>
          <w:jc w:val="center"/>
        </w:trPr>
        <w:tc>
          <w:tcPr>
            <w:tcW w:w="1713" w:type="pct"/>
            <w:shd w:val="clear" w:color="auto" w:fill="auto"/>
            <w:vAlign w:val="center"/>
          </w:tcPr>
          <w:p w14:paraId="393F262B" w14:textId="24B0AF34" w:rsidR="00F428B8" w:rsidRPr="00D31119" w:rsidRDefault="00F428B8" w:rsidP="00864124">
            <w:pPr>
              <w:spacing w:before="40" w:after="40"/>
              <w:jc w:val="center"/>
              <w:rPr>
                <w:rFonts w:cs="Arial"/>
              </w:rPr>
            </w:pPr>
            <w:r>
              <w:rPr>
                <w:rFonts w:cs="Arial"/>
              </w:rPr>
              <w:t>Eamonn O’Donoghue</w:t>
            </w:r>
          </w:p>
        </w:tc>
        <w:tc>
          <w:tcPr>
            <w:tcW w:w="1894" w:type="pct"/>
            <w:shd w:val="clear" w:color="auto" w:fill="auto"/>
            <w:vAlign w:val="center"/>
          </w:tcPr>
          <w:p w14:paraId="46A81DCE" w14:textId="293E11F8" w:rsidR="00F428B8" w:rsidRPr="00D31119" w:rsidRDefault="00F428B8" w:rsidP="00864124">
            <w:pPr>
              <w:spacing w:before="40" w:after="40"/>
              <w:jc w:val="center"/>
              <w:rPr>
                <w:rFonts w:cs="Arial"/>
              </w:rPr>
            </w:pPr>
            <w:r>
              <w:rPr>
                <w:rFonts w:cs="Arial"/>
              </w:rPr>
              <w:t>Interconnector Member</w:t>
            </w:r>
          </w:p>
        </w:tc>
        <w:tc>
          <w:tcPr>
            <w:tcW w:w="1392" w:type="pct"/>
            <w:shd w:val="clear" w:color="auto" w:fill="auto"/>
            <w:vAlign w:val="center"/>
          </w:tcPr>
          <w:p w14:paraId="3A8C4E0A" w14:textId="4D4413C9" w:rsidR="00F428B8" w:rsidRPr="00D31119" w:rsidRDefault="00F428B8" w:rsidP="00864124">
            <w:pPr>
              <w:jc w:val="center"/>
            </w:pPr>
            <w:r>
              <w:t>Approve</w:t>
            </w:r>
          </w:p>
        </w:tc>
      </w:tr>
      <w:tr w:rsidR="00F428B8" w:rsidRPr="00D31119" w14:paraId="4BEEEDBA" w14:textId="77777777" w:rsidTr="00F428B8">
        <w:trPr>
          <w:jc w:val="center"/>
        </w:trPr>
        <w:tc>
          <w:tcPr>
            <w:tcW w:w="1713" w:type="pct"/>
            <w:shd w:val="clear" w:color="auto" w:fill="auto"/>
            <w:vAlign w:val="center"/>
          </w:tcPr>
          <w:p w14:paraId="4EE616AA" w14:textId="47B7E4CE" w:rsidR="00F428B8" w:rsidRPr="00D31119" w:rsidRDefault="00F428B8" w:rsidP="00864124">
            <w:pPr>
              <w:spacing w:before="40" w:after="40"/>
              <w:jc w:val="center"/>
              <w:rPr>
                <w:rFonts w:cs="Arial"/>
              </w:rPr>
            </w:pPr>
            <w:r>
              <w:rPr>
                <w:rFonts w:cs="Arial"/>
              </w:rPr>
              <w:t>Kevin Hannafin</w:t>
            </w:r>
          </w:p>
        </w:tc>
        <w:tc>
          <w:tcPr>
            <w:tcW w:w="1894" w:type="pct"/>
            <w:shd w:val="clear" w:color="auto" w:fill="auto"/>
            <w:vAlign w:val="center"/>
          </w:tcPr>
          <w:p w14:paraId="6C005D6F" w14:textId="74D1840E" w:rsidR="00F428B8" w:rsidRPr="00D31119" w:rsidRDefault="00F428B8" w:rsidP="00864124">
            <w:pPr>
              <w:spacing w:before="40" w:after="40"/>
              <w:jc w:val="center"/>
              <w:rPr>
                <w:rFonts w:cs="Arial"/>
              </w:rPr>
            </w:pPr>
            <w:r>
              <w:rPr>
                <w:rFonts w:cs="Arial"/>
              </w:rPr>
              <w:t>Generator Member</w:t>
            </w:r>
          </w:p>
        </w:tc>
        <w:tc>
          <w:tcPr>
            <w:tcW w:w="1392" w:type="pct"/>
            <w:shd w:val="clear" w:color="auto" w:fill="auto"/>
            <w:vAlign w:val="center"/>
          </w:tcPr>
          <w:p w14:paraId="650D57D2" w14:textId="24C40965" w:rsidR="00F428B8" w:rsidRPr="00D31119" w:rsidRDefault="00F428B8" w:rsidP="00864124">
            <w:pPr>
              <w:jc w:val="center"/>
            </w:pPr>
            <w:r>
              <w:t>Approve</w:t>
            </w:r>
          </w:p>
        </w:tc>
      </w:tr>
      <w:tr w:rsidR="00F428B8" w:rsidRPr="00D31119" w14:paraId="4172E897" w14:textId="77777777" w:rsidTr="00F428B8">
        <w:trPr>
          <w:jc w:val="center"/>
        </w:trPr>
        <w:tc>
          <w:tcPr>
            <w:tcW w:w="1713" w:type="pct"/>
            <w:shd w:val="clear" w:color="auto" w:fill="auto"/>
            <w:vAlign w:val="center"/>
          </w:tcPr>
          <w:p w14:paraId="2822DBA1" w14:textId="0FA9285C" w:rsidR="00F428B8" w:rsidRPr="00D31119" w:rsidRDefault="00F428B8" w:rsidP="00864124">
            <w:pPr>
              <w:spacing w:before="40" w:after="40"/>
              <w:jc w:val="center"/>
              <w:rPr>
                <w:rFonts w:cs="Arial"/>
              </w:rPr>
            </w:pPr>
            <w:r>
              <w:rPr>
                <w:rFonts w:cs="Arial"/>
              </w:rPr>
              <w:t>Paraic Higgins</w:t>
            </w:r>
          </w:p>
        </w:tc>
        <w:tc>
          <w:tcPr>
            <w:tcW w:w="1894" w:type="pct"/>
            <w:shd w:val="clear" w:color="auto" w:fill="auto"/>
            <w:vAlign w:val="center"/>
          </w:tcPr>
          <w:p w14:paraId="5C5067E8" w14:textId="677DFB88" w:rsidR="00F428B8" w:rsidRPr="00D31119" w:rsidRDefault="00F428B8" w:rsidP="00864124">
            <w:pPr>
              <w:spacing w:before="40" w:after="40"/>
              <w:jc w:val="center"/>
              <w:rPr>
                <w:rFonts w:cs="Arial"/>
              </w:rPr>
            </w:pPr>
            <w:r>
              <w:rPr>
                <w:rFonts w:cs="Arial"/>
              </w:rPr>
              <w:t>Generator Member</w:t>
            </w:r>
          </w:p>
        </w:tc>
        <w:tc>
          <w:tcPr>
            <w:tcW w:w="1392" w:type="pct"/>
            <w:shd w:val="clear" w:color="auto" w:fill="auto"/>
            <w:vAlign w:val="center"/>
          </w:tcPr>
          <w:p w14:paraId="13AF26DF" w14:textId="67276D64" w:rsidR="00F428B8" w:rsidRPr="00D31119" w:rsidRDefault="00F428B8" w:rsidP="00864124">
            <w:pPr>
              <w:jc w:val="center"/>
            </w:pPr>
            <w:r>
              <w:t>Approve</w:t>
            </w:r>
          </w:p>
        </w:tc>
      </w:tr>
      <w:tr w:rsidR="00F428B8" w:rsidRPr="00D31119" w14:paraId="79C4CC6E" w14:textId="77777777" w:rsidTr="00F428B8">
        <w:trPr>
          <w:jc w:val="center"/>
        </w:trPr>
        <w:tc>
          <w:tcPr>
            <w:tcW w:w="1713" w:type="pct"/>
            <w:tcBorders>
              <w:top w:val="single" w:sz="4" w:space="0" w:color="auto"/>
              <w:left w:val="single" w:sz="4" w:space="0" w:color="auto"/>
              <w:bottom w:val="single" w:sz="4" w:space="0" w:color="auto"/>
              <w:right w:val="single" w:sz="4" w:space="0" w:color="auto"/>
            </w:tcBorders>
            <w:shd w:val="clear" w:color="auto" w:fill="auto"/>
            <w:vAlign w:val="center"/>
          </w:tcPr>
          <w:p w14:paraId="7051CFCE" w14:textId="6E9C7F20" w:rsidR="00F428B8" w:rsidRPr="00D31119" w:rsidRDefault="00F428B8" w:rsidP="00864124">
            <w:pPr>
              <w:spacing w:before="40" w:after="40"/>
              <w:jc w:val="center"/>
              <w:rPr>
                <w:rFonts w:cs="Arial"/>
              </w:rPr>
            </w:pPr>
            <w:r>
              <w:rPr>
                <w:rFonts w:cs="Arial"/>
              </w:rPr>
              <w:t>Mark Phelan</w:t>
            </w:r>
          </w:p>
        </w:tc>
        <w:tc>
          <w:tcPr>
            <w:tcW w:w="1894" w:type="pct"/>
            <w:tcBorders>
              <w:top w:val="single" w:sz="4" w:space="0" w:color="auto"/>
              <w:left w:val="single" w:sz="4" w:space="0" w:color="auto"/>
              <w:bottom w:val="single" w:sz="4" w:space="0" w:color="auto"/>
              <w:right w:val="single" w:sz="4" w:space="0" w:color="auto"/>
            </w:tcBorders>
            <w:shd w:val="clear" w:color="auto" w:fill="auto"/>
            <w:vAlign w:val="center"/>
          </w:tcPr>
          <w:p w14:paraId="0D9E01B5" w14:textId="04C5DAC0" w:rsidR="00F428B8" w:rsidRPr="00D31119" w:rsidRDefault="00F428B8" w:rsidP="00864124">
            <w:pPr>
              <w:spacing w:before="40" w:after="40"/>
              <w:jc w:val="center"/>
              <w:rPr>
                <w:rFonts w:cs="Arial"/>
              </w:rPr>
            </w:pPr>
            <w:r>
              <w:rPr>
                <w:rFonts w:cs="Arial"/>
              </w:rPr>
              <w:t>Supplier Alternate</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14:paraId="01B43794" w14:textId="3565AF6C" w:rsidR="00F428B8" w:rsidRPr="00D31119" w:rsidRDefault="00F428B8" w:rsidP="00864124">
            <w:pPr>
              <w:jc w:val="center"/>
            </w:pPr>
            <w:r>
              <w:t>Approve</w:t>
            </w:r>
          </w:p>
        </w:tc>
      </w:tr>
      <w:tr w:rsidR="00F428B8" w:rsidRPr="00D31119" w14:paraId="7D4888E3" w14:textId="77777777" w:rsidTr="00F428B8">
        <w:trPr>
          <w:jc w:val="center"/>
        </w:trPr>
        <w:tc>
          <w:tcPr>
            <w:tcW w:w="1713" w:type="pct"/>
            <w:tcBorders>
              <w:top w:val="single" w:sz="4" w:space="0" w:color="auto"/>
              <w:left w:val="single" w:sz="4" w:space="0" w:color="auto"/>
              <w:bottom w:val="single" w:sz="4" w:space="0" w:color="auto"/>
              <w:right w:val="single" w:sz="4" w:space="0" w:color="auto"/>
            </w:tcBorders>
            <w:shd w:val="clear" w:color="auto" w:fill="auto"/>
            <w:vAlign w:val="center"/>
          </w:tcPr>
          <w:p w14:paraId="0DE3837D" w14:textId="19079A81" w:rsidR="00F428B8" w:rsidRDefault="00F428B8" w:rsidP="00864124">
            <w:pPr>
              <w:spacing w:before="40" w:after="40"/>
              <w:jc w:val="center"/>
              <w:rPr>
                <w:rFonts w:cs="Arial"/>
              </w:rPr>
            </w:pPr>
            <w:r>
              <w:rPr>
                <w:rFonts w:cs="Arial"/>
              </w:rPr>
              <w:t>David Gascon</w:t>
            </w:r>
          </w:p>
        </w:tc>
        <w:tc>
          <w:tcPr>
            <w:tcW w:w="1894" w:type="pct"/>
            <w:tcBorders>
              <w:top w:val="single" w:sz="4" w:space="0" w:color="auto"/>
              <w:left w:val="single" w:sz="4" w:space="0" w:color="auto"/>
              <w:bottom w:val="single" w:sz="4" w:space="0" w:color="auto"/>
              <w:right w:val="single" w:sz="4" w:space="0" w:color="auto"/>
            </w:tcBorders>
            <w:shd w:val="clear" w:color="auto" w:fill="auto"/>
            <w:vAlign w:val="center"/>
          </w:tcPr>
          <w:p w14:paraId="6C380FA0" w14:textId="53BEF94A" w:rsidR="00F428B8" w:rsidRDefault="00F428B8" w:rsidP="00864124">
            <w:pPr>
              <w:spacing w:before="40" w:after="40"/>
              <w:jc w:val="center"/>
              <w:rPr>
                <w:rFonts w:cs="Arial"/>
              </w:rPr>
            </w:pPr>
            <w:r>
              <w:rPr>
                <w:rFonts w:cs="Arial"/>
              </w:rPr>
              <w:t>Generator Alternate</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14:paraId="3DBC5653" w14:textId="606E6F16" w:rsidR="00F428B8" w:rsidRPr="00D31119" w:rsidRDefault="00F428B8" w:rsidP="00864124">
            <w:pPr>
              <w:jc w:val="center"/>
            </w:pPr>
            <w:r>
              <w:t>Approve</w:t>
            </w:r>
          </w:p>
        </w:tc>
      </w:tr>
      <w:tr w:rsidR="00F428B8" w:rsidRPr="00D31119" w14:paraId="12197347" w14:textId="77777777" w:rsidTr="00F428B8">
        <w:trPr>
          <w:jc w:val="center"/>
        </w:trPr>
        <w:tc>
          <w:tcPr>
            <w:tcW w:w="1713" w:type="pct"/>
            <w:tcBorders>
              <w:top w:val="single" w:sz="4" w:space="0" w:color="auto"/>
              <w:left w:val="single" w:sz="4" w:space="0" w:color="auto"/>
              <w:bottom w:val="single" w:sz="4" w:space="0" w:color="auto"/>
              <w:right w:val="single" w:sz="4" w:space="0" w:color="auto"/>
            </w:tcBorders>
            <w:shd w:val="clear" w:color="auto" w:fill="auto"/>
            <w:vAlign w:val="center"/>
          </w:tcPr>
          <w:p w14:paraId="62B86B64" w14:textId="07A88BB8" w:rsidR="00F428B8" w:rsidRDefault="00F428B8" w:rsidP="00864124">
            <w:pPr>
              <w:spacing w:before="40" w:after="40"/>
              <w:jc w:val="center"/>
              <w:rPr>
                <w:rFonts w:cs="Arial"/>
              </w:rPr>
            </w:pPr>
            <w:r>
              <w:rPr>
                <w:rFonts w:cs="Arial"/>
              </w:rPr>
              <w:t>William Steele</w:t>
            </w:r>
          </w:p>
        </w:tc>
        <w:tc>
          <w:tcPr>
            <w:tcW w:w="1894" w:type="pct"/>
            <w:tcBorders>
              <w:top w:val="single" w:sz="4" w:space="0" w:color="auto"/>
              <w:left w:val="single" w:sz="4" w:space="0" w:color="auto"/>
              <w:bottom w:val="single" w:sz="4" w:space="0" w:color="auto"/>
              <w:right w:val="single" w:sz="4" w:space="0" w:color="auto"/>
            </w:tcBorders>
            <w:shd w:val="clear" w:color="auto" w:fill="auto"/>
            <w:vAlign w:val="center"/>
          </w:tcPr>
          <w:p w14:paraId="57FCD024" w14:textId="6804B475" w:rsidR="00F428B8" w:rsidRDefault="00F428B8" w:rsidP="00864124">
            <w:pPr>
              <w:spacing w:before="40" w:after="40"/>
              <w:jc w:val="center"/>
              <w:rPr>
                <w:rFonts w:cs="Arial"/>
              </w:rPr>
            </w:pPr>
            <w:r>
              <w:rPr>
                <w:rFonts w:cs="Arial"/>
              </w:rPr>
              <w:t>Supplier Member</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14:paraId="18C9D5BD" w14:textId="178BE990" w:rsidR="00F428B8" w:rsidRPr="00D31119" w:rsidRDefault="00F428B8" w:rsidP="00864124">
            <w:pPr>
              <w:jc w:val="center"/>
            </w:pPr>
            <w:r>
              <w:t>Approve</w:t>
            </w:r>
          </w:p>
        </w:tc>
      </w:tr>
      <w:tr w:rsidR="00F428B8" w:rsidRPr="00D31119" w14:paraId="0F3BC0EC" w14:textId="77777777" w:rsidTr="00F428B8">
        <w:trPr>
          <w:jc w:val="center"/>
        </w:trPr>
        <w:tc>
          <w:tcPr>
            <w:tcW w:w="1713" w:type="pct"/>
            <w:tcBorders>
              <w:top w:val="single" w:sz="4" w:space="0" w:color="auto"/>
              <w:left w:val="single" w:sz="4" w:space="0" w:color="auto"/>
              <w:bottom w:val="single" w:sz="4" w:space="0" w:color="auto"/>
              <w:right w:val="single" w:sz="4" w:space="0" w:color="auto"/>
            </w:tcBorders>
            <w:shd w:val="clear" w:color="auto" w:fill="auto"/>
            <w:vAlign w:val="center"/>
          </w:tcPr>
          <w:p w14:paraId="7568266F" w14:textId="6D8BF2DB" w:rsidR="00F428B8" w:rsidRDefault="00F428B8" w:rsidP="00864124">
            <w:pPr>
              <w:spacing w:before="40" w:after="40"/>
              <w:jc w:val="center"/>
              <w:rPr>
                <w:rFonts w:cs="Arial"/>
              </w:rPr>
            </w:pPr>
            <w:r>
              <w:rPr>
                <w:rFonts w:cs="Arial"/>
              </w:rPr>
              <w:t>Robert McCarthy</w:t>
            </w:r>
          </w:p>
        </w:tc>
        <w:tc>
          <w:tcPr>
            <w:tcW w:w="1894" w:type="pct"/>
            <w:tcBorders>
              <w:top w:val="single" w:sz="4" w:space="0" w:color="auto"/>
              <w:left w:val="single" w:sz="4" w:space="0" w:color="auto"/>
              <w:bottom w:val="single" w:sz="4" w:space="0" w:color="auto"/>
              <w:right w:val="single" w:sz="4" w:space="0" w:color="auto"/>
            </w:tcBorders>
            <w:shd w:val="clear" w:color="auto" w:fill="auto"/>
            <w:vAlign w:val="center"/>
          </w:tcPr>
          <w:p w14:paraId="379760A4" w14:textId="2CF0A895" w:rsidR="00F428B8" w:rsidRDefault="00F428B8" w:rsidP="00864124">
            <w:pPr>
              <w:spacing w:before="40" w:after="40"/>
              <w:jc w:val="center"/>
              <w:rPr>
                <w:rFonts w:cs="Arial"/>
              </w:rPr>
            </w:pPr>
            <w:r>
              <w:rPr>
                <w:rFonts w:cs="Arial"/>
              </w:rPr>
              <w:t>DSU Alternate</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14:paraId="45635835" w14:textId="27801AB2" w:rsidR="00F428B8" w:rsidRPr="00D31119" w:rsidRDefault="00F428B8" w:rsidP="00864124">
            <w:pPr>
              <w:jc w:val="center"/>
            </w:pPr>
            <w:r>
              <w:t>Approve</w:t>
            </w:r>
          </w:p>
        </w:tc>
      </w:tr>
    </w:tbl>
    <w:p w14:paraId="23C041F4" w14:textId="77777777" w:rsidR="00250B7D" w:rsidRPr="00384B46" w:rsidRDefault="00250B7D" w:rsidP="00384B46">
      <w:pPr>
        <w:pStyle w:val="Bullet1"/>
        <w:numPr>
          <w:ilvl w:val="0"/>
          <w:numId w:val="0"/>
        </w:numPr>
        <w:spacing w:line="360" w:lineRule="auto"/>
        <w:jc w:val="both"/>
        <w:rPr>
          <w:b/>
        </w:rPr>
      </w:pPr>
    </w:p>
    <w:p w14:paraId="448826A4" w14:textId="77777777" w:rsidR="00866302" w:rsidRPr="00E62E60" w:rsidRDefault="002526D2" w:rsidP="002D2639">
      <w:pPr>
        <w:pStyle w:val="Heading1"/>
        <w:pageBreakBefore w:val="0"/>
        <w:numPr>
          <w:ilvl w:val="0"/>
          <w:numId w:val="16"/>
        </w:numPr>
        <w:jc w:val="both"/>
        <w:rPr>
          <w:rFonts w:cs="Arial"/>
          <w:caps w:val="0"/>
          <w:lang w:val="en-IE"/>
        </w:rPr>
      </w:pPr>
      <w:bookmarkStart w:id="55" w:name="_Toc13233159"/>
      <w:r>
        <w:rPr>
          <w:rFonts w:cs="Arial"/>
          <w:lang w:val="en-IE"/>
        </w:rPr>
        <w:t>AOB/U</w:t>
      </w:r>
      <w:r w:rsidR="0001394B" w:rsidRPr="00945865">
        <w:rPr>
          <w:rFonts w:cs="Arial"/>
          <w:lang w:val="en-IE"/>
        </w:rPr>
        <w:t>pcoming events</w:t>
      </w:r>
      <w:bookmarkEnd w:id="55"/>
    </w:p>
    <w:p w14:paraId="3CA30CDF" w14:textId="77777777" w:rsidR="000E3E05" w:rsidRDefault="000E3E05" w:rsidP="00CC0C2F">
      <w:pPr>
        <w:pStyle w:val="ColorfulList-Accent12"/>
        <w:ind w:left="0"/>
        <w:jc w:val="both"/>
        <w:rPr>
          <w:rFonts w:cs="Arial"/>
          <w:bCs/>
        </w:rPr>
      </w:pPr>
    </w:p>
    <w:p w14:paraId="3AD7DC7A" w14:textId="4ABE6DAD" w:rsidR="00196AF5" w:rsidRDefault="00022CF5" w:rsidP="00CC0C2F">
      <w:pPr>
        <w:pStyle w:val="ColorfulList-Accent12"/>
        <w:ind w:left="0"/>
        <w:jc w:val="both"/>
        <w:rPr>
          <w:rFonts w:cs="Arial"/>
          <w:bCs/>
        </w:rPr>
      </w:pPr>
      <w:r>
        <w:rPr>
          <w:rFonts w:cs="Arial"/>
          <w:bCs/>
        </w:rPr>
        <w:t xml:space="preserve">The secretariat </w:t>
      </w:r>
      <w:r w:rsidR="00451A8A">
        <w:rPr>
          <w:rFonts w:cs="Arial"/>
          <w:bCs/>
        </w:rPr>
        <w:t>thanked all for attending and confirmed that the next Modifications Meeting would be held in Dublin on Thursday</w:t>
      </w:r>
      <w:r w:rsidR="0052180F">
        <w:rPr>
          <w:rFonts w:cs="Arial"/>
          <w:bCs/>
        </w:rPr>
        <w:t xml:space="preserve"> 22</w:t>
      </w:r>
      <w:r w:rsidR="0052180F" w:rsidRPr="00E07B75">
        <w:rPr>
          <w:rFonts w:cs="Arial"/>
          <w:bCs/>
          <w:vertAlign w:val="superscript"/>
        </w:rPr>
        <w:t>nd</w:t>
      </w:r>
      <w:r w:rsidR="0052180F">
        <w:rPr>
          <w:rFonts w:cs="Arial"/>
          <w:bCs/>
        </w:rPr>
        <w:t xml:space="preserve"> of August 2019</w:t>
      </w:r>
      <w:r w:rsidR="00451A8A">
        <w:rPr>
          <w:rFonts w:cs="Arial"/>
          <w:bCs/>
        </w:rPr>
        <w:t>.</w:t>
      </w:r>
    </w:p>
    <w:p w14:paraId="2303E020" w14:textId="77777777" w:rsidR="00022CF5" w:rsidRDefault="00022CF5" w:rsidP="00CC0C2F">
      <w:pPr>
        <w:pStyle w:val="ColorfulList-Accent12"/>
        <w:ind w:left="0"/>
        <w:jc w:val="both"/>
        <w:rPr>
          <w:rFonts w:cs="Arial"/>
          <w:bCs/>
        </w:rPr>
      </w:pPr>
    </w:p>
    <w:p w14:paraId="3BB6E611" w14:textId="5D9D4A53" w:rsidR="004D2BB6" w:rsidRDefault="00451A8A" w:rsidP="00451A8A">
      <w:pPr>
        <w:pStyle w:val="ColorfulList-Accent12"/>
        <w:ind w:left="0"/>
        <w:jc w:val="both"/>
        <w:rPr>
          <w:rFonts w:cs="Arial"/>
          <w:bCs/>
        </w:rPr>
      </w:pPr>
      <w:r>
        <w:rPr>
          <w:rFonts w:cs="Arial"/>
          <w:bCs/>
        </w:rPr>
        <w:t>SEMO briefly discussed u</w:t>
      </w:r>
      <w:r w:rsidR="00584238">
        <w:rPr>
          <w:rFonts w:cs="Arial"/>
          <w:bCs/>
        </w:rPr>
        <w:t>pcoming</w:t>
      </w:r>
      <w:r>
        <w:rPr>
          <w:rFonts w:cs="Arial"/>
          <w:bCs/>
        </w:rPr>
        <w:t xml:space="preserve"> modifications. A </w:t>
      </w:r>
      <w:r w:rsidR="0052180F">
        <w:rPr>
          <w:rFonts w:cs="Arial"/>
          <w:bCs/>
        </w:rPr>
        <w:t>proposal related to S</w:t>
      </w:r>
      <w:r w:rsidR="00584238">
        <w:rPr>
          <w:rFonts w:cs="Arial"/>
          <w:bCs/>
        </w:rPr>
        <w:t xml:space="preserve">ystem </w:t>
      </w:r>
      <w:r w:rsidR="0052180F">
        <w:rPr>
          <w:rFonts w:cs="Arial"/>
          <w:bCs/>
        </w:rPr>
        <w:t>S</w:t>
      </w:r>
      <w:r w:rsidR="00584238">
        <w:rPr>
          <w:rFonts w:cs="Arial"/>
          <w:bCs/>
        </w:rPr>
        <w:t xml:space="preserve">ervice </w:t>
      </w:r>
      <w:r w:rsidR="0052180F">
        <w:rPr>
          <w:rFonts w:cs="Arial"/>
          <w:bCs/>
        </w:rPr>
        <w:t>F</w:t>
      </w:r>
      <w:r w:rsidR="00584238">
        <w:rPr>
          <w:rFonts w:cs="Arial"/>
          <w:bCs/>
        </w:rPr>
        <w:t>lag</w:t>
      </w:r>
      <w:r>
        <w:rPr>
          <w:rFonts w:cs="Arial"/>
          <w:bCs/>
        </w:rPr>
        <w:t xml:space="preserve"> </w:t>
      </w:r>
      <w:r w:rsidR="007C50F5">
        <w:rPr>
          <w:rFonts w:cs="Arial"/>
          <w:bCs/>
        </w:rPr>
        <w:t>for DSU units</w:t>
      </w:r>
      <w:r w:rsidR="0052180F">
        <w:rPr>
          <w:rFonts w:cs="Arial"/>
          <w:bCs/>
        </w:rPr>
        <w:t xml:space="preserve"> prompted by discussions during the Working Group for</w:t>
      </w:r>
      <w:r w:rsidR="007C50F5">
        <w:rPr>
          <w:rFonts w:cs="Arial"/>
          <w:bCs/>
        </w:rPr>
        <w:t xml:space="preserve"> </w:t>
      </w:r>
      <w:r>
        <w:rPr>
          <w:rFonts w:cs="Arial"/>
          <w:bCs/>
        </w:rPr>
        <w:t xml:space="preserve"> </w:t>
      </w:r>
      <w:r w:rsidR="007C50F5">
        <w:rPr>
          <w:rFonts w:cs="Arial"/>
          <w:bCs/>
        </w:rPr>
        <w:t>Mod_</w:t>
      </w:r>
      <w:r>
        <w:rPr>
          <w:rFonts w:cs="Arial"/>
          <w:bCs/>
        </w:rPr>
        <w:t xml:space="preserve">32_18 </w:t>
      </w:r>
      <w:r w:rsidR="007C50F5">
        <w:rPr>
          <w:rFonts w:cs="Arial"/>
          <w:bCs/>
        </w:rPr>
        <w:t>will be raised potentially in August</w:t>
      </w:r>
    </w:p>
    <w:p w14:paraId="7DB92802" w14:textId="77777777" w:rsidR="007B0F77" w:rsidRDefault="007B0F77" w:rsidP="00CC0C2F">
      <w:pPr>
        <w:pStyle w:val="ColorfulList-Accent12"/>
        <w:ind w:left="0"/>
        <w:jc w:val="both"/>
        <w:rPr>
          <w:rFonts w:cs="Arial"/>
          <w:bCs/>
        </w:rPr>
      </w:pPr>
    </w:p>
    <w:p w14:paraId="4340D95A" w14:textId="04083C9F" w:rsidR="007B0F77" w:rsidRDefault="007B0F77" w:rsidP="00CC0C2F">
      <w:pPr>
        <w:pStyle w:val="ColorfulList-Accent12"/>
        <w:ind w:left="0"/>
        <w:jc w:val="both"/>
        <w:rPr>
          <w:rFonts w:cs="Arial"/>
          <w:bCs/>
        </w:rPr>
      </w:pPr>
    </w:p>
    <w:p w14:paraId="56B7C6BF" w14:textId="77777777" w:rsidR="00022CF5" w:rsidRDefault="00022CF5" w:rsidP="00CC0C2F">
      <w:pPr>
        <w:pStyle w:val="ColorfulList-Accent12"/>
        <w:ind w:left="0"/>
        <w:jc w:val="both"/>
        <w:rPr>
          <w:rFonts w:cs="Arial"/>
          <w:bCs/>
        </w:rPr>
      </w:pPr>
    </w:p>
    <w:p w14:paraId="05B285D9" w14:textId="77777777" w:rsidR="00022CF5" w:rsidRDefault="00022CF5" w:rsidP="000E3E05">
      <w:pPr>
        <w:pStyle w:val="ColorfulList-Accent12"/>
        <w:ind w:left="0"/>
        <w:jc w:val="both"/>
        <w:rPr>
          <w:rFonts w:cs="Arial"/>
          <w:bCs/>
        </w:rPr>
      </w:pPr>
    </w:p>
    <w:p w14:paraId="44F1A61C" w14:textId="77777777" w:rsidR="00022CF5" w:rsidRDefault="00022CF5" w:rsidP="000E3E05">
      <w:pPr>
        <w:pStyle w:val="ColorfulList-Accent12"/>
        <w:ind w:left="0"/>
        <w:jc w:val="both"/>
        <w:rPr>
          <w:rFonts w:cs="Arial"/>
          <w:bCs/>
        </w:rPr>
      </w:pPr>
    </w:p>
    <w:p w14:paraId="3E1DC80E" w14:textId="77777777" w:rsidR="00022CF5" w:rsidRDefault="00022CF5" w:rsidP="000E3E05">
      <w:pPr>
        <w:pStyle w:val="ColorfulList-Accent12"/>
        <w:ind w:left="0"/>
        <w:jc w:val="both"/>
        <w:rPr>
          <w:rFonts w:cs="Arial"/>
          <w:bCs/>
        </w:rPr>
      </w:pPr>
    </w:p>
    <w:p w14:paraId="5CEE34A6" w14:textId="77777777" w:rsidR="00022CF5" w:rsidRDefault="00022CF5" w:rsidP="000E3E05">
      <w:pPr>
        <w:pStyle w:val="ColorfulList-Accent12"/>
        <w:ind w:left="0"/>
        <w:jc w:val="both"/>
        <w:rPr>
          <w:rFonts w:cs="Arial"/>
          <w:bCs/>
        </w:rPr>
      </w:pPr>
    </w:p>
    <w:p w14:paraId="742950E8" w14:textId="77777777" w:rsidR="00022CF5" w:rsidRDefault="00022CF5" w:rsidP="000E3E05">
      <w:pPr>
        <w:pStyle w:val="ColorfulList-Accent12"/>
        <w:ind w:left="0"/>
        <w:jc w:val="both"/>
        <w:rPr>
          <w:rFonts w:cs="Arial"/>
          <w:bCs/>
        </w:rPr>
      </w:pPr>
    </w:p>
    <w:p w14:paraId="3F38FE91" w14:textId="6ECA07FE" w:rsidR="00AB6011" w:rsidRDefault="00AB6011">
      <w:pPr>
        <w:spacing w:before="0" w:after="0" w:line="240" w:lineRule="auto"/>
        <w:rPr>
          <w:rFonts w:cs="Arial"/>
          <w:bCs/>
        </w:rPr>
      </w:pPr>
      <w:r>
        <w:rPr>
          <w:rFonts w:cs="Arial"/>
          <w:bCs/>
        </w:rPr>
        <w:br w:type="page"/>
      </w:r>
    </w:p>
    <w:p w14:paraId="57A19614" w14:textId="77777777" w:rsidR="00022CF5" w:rsidRDefault="00022CF5" w:rsidP="000E3E05">
      <w:pPr>
        <w:pStyle w:val="ColorfulList-Accent12"/>
        <w:ind w:left="0"/>
        <w:jc w:val="both"/>
        <w:rPr>
          <w:rFonts w:cs="Arial"/>
          <w:bCs/>
        </w:rPr>
      </w:pPr>
    </w:p>
    <w:p w14:paraId="448826AC" w14:textId="0E28BB67" w:rsidR="005F62DB" w:rsidRDefault="00684715" w:rsidP="00BA51C9">
      <w:pPr>
        <w:pStyle w:val="Heading1"/>
        <w:pageBreakBefore w:val="0"/>
        <w:numPr>
          <w:ilvl w:val="0"/>
          <w:numId w:val="0"/>
        </w:numPr>
        <w:jc w:val="both"/>
        <w:rPr>
          <w:rFonts w:cs="Arial"/>
          <w:sz w:val="22"/>
          <w:szCs w:val="22"/>
        </w:rPr>
      </w:pPr>
      <w:bookmarkStart w:id="56" w:name="_Toc518655401"/>
      <w:bookmarkStart w:id="57" w:name="_Toc522887868"/>
      <w:bookmarkStart w:id="58" w:name="_Toc13233160"/>
      <w:r w:rsidRPr="003C0450">
        <w:rPr>
          <w:rFonts w:cs="Arial"/>
          <w:sz w:val="22"/>
          <w:szCs w:val="22"/>
        </w:rPr>
        <w:t xml:space="preserve">Appendix 1 – Programme of Work as Discussed at Meeting </w:t>
      </w:r>
      <w:bookmarkEnd w:id="56"/>
      <w:bookmarkEnd w:id="57"/>
      <w:r w:rsidR="00D02FFE">
        <w:rPr>
          <w:rFonts w:cs="Arial"/>
          <w:sz w:val="22"/>
          <w:szCs w:val="22"/>
        </w:rPr>
        <w:t>9</w:t>
      </w:r>
      <w:r w:rsidR="00C85AF0">
        <w:rPr>
          <w:rFonts w:cs="Arial"/>
          <w:sz w:val="22"/>
          <w:szCs w:val="22"/>
        </w:rPr>
        <w:t>2</w:t>
      </w:r>
      <w:bookmarkEnd w:id="58"/>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2"/>
        <w:gridCol w:w="2696"/>
        <w:gridCol w:w="2286"/>
      </w:tblGrid>
      <w:tr w:rsidR="00035C49" w:rsidRPr="00B753FA" w14:paraId="1F1830AE" w14:textId="77777777" w:rsidTr="00C85AF0">
        <w:trPr>
          <w:jc w:val="center"/>
        </w:trPr>
        <w:tc>
          <w:tcPr>
            <w:tcW w:w="9464" w:type="dxa"/>
            <w:gridSpan w:val="3"/>
            <w:shd w:val="clear" w:color="auto" w:fill="548DD4"/>
            <w:vAlign w:val="center"/>
          </w:tcPr>
          <w:p w14:paraId="6BCFD480" w14:textId="77777777" w:rsidR="00035C49" w:rsidRPr="00AD2228" w:rsidRDefault="00035C49" w:rsidP="00864124">
            <w:pPr>
              <w:spacing w:before="40" w:after="40"/>
              <w:jc w:val="center"/>
              <w:rPr>
                <w:b/>
                <w:color w:val="FFFFFF"/>
                <w:sz w:val="24"/>
                <w:szCs w:val="24"/>
              </w:rPr>
            </w:pPr>
            <w:r w:rsidRPr="00C26D51">
              <w:rPr>
                <w:b/>
                <w:color w:val="FFFFFF"/>
                <w:sz w:val="24"/>
                <w:szCs w:val="24"/>
              </w:rPr>
              <w:t>Status as at</w:t>
            </w:r>
            <w:r>
              <w:rPr>
                <w:b/>
                <w:color w:val="FFFFFF"/>
                <w:sz w:val="24"/>
                <w:szCs w:val="24"/>
              </w:rPr>
              <w:t xml:space="preserve"> 27 June 2019</w:t>
            </w:r>
          </w:p>
        </w:tc>
      </w:tr>
      <w:tr w:rsidR="00035C49" w:rsidRPr="00B753FA" w14:paraId="54221527" w14:textId="77777777" w:rsidTr="00C85AF0">
        <w:trPr>
          <w:jc w:val="center"/>
        </w:trPr>
        <w:tc>
          <w:tcPr>
            <w:tcW w:w="9464" w:type="dxa"/>
            <w:gridSpan w:val="3"/>
            <w:shd w:val="clear" w:color="auto" w:fill="DBE5F1"/>
            <w:vAlign w:val="center"/>
          </w:tcPr>
          <w:p w14:paraId="7E10588D" w14:textId="77777777" w:rsidR="00035C49" w:rsidRPr="00C26D51" w:rsidRDefault="00035C49" w:rsidP="00864124">
            <w:pPr>
              <w:spacing w:before="120" w:after="120"/>
              <w:jc w:val="center"/>
              <w:rPr>
                <w:rFonts w:cs="Arial"/>
                <w:color w:val="1F497D"/>
                <w:sz w:val="18"/>
                <w:szCs w:val="18"/>
              </w:rPr>
            </w:pPr>
            <w:r>
              <w:rPr>
                <w:rFonts w:cs="Arial"/>
                <w:b/>
                <w:bCs/>
                <w:color w:val="1F497D"/>
              </w:rPr>
              <w:t>Modification Proposals ‘Recommended for Approval’ without  System impacts</w:t>
            </w:r>
          </w:p>
        </w:tc>
      </w:tr>
      <w:tr w:rsidR="00035C49" w:rsidRPr="00B753FA" w14:paraId="314E980F" w14:textId="77777777" w:rsidTr="00C85AF0">
        <w:trPr>
          <w:jc w:val="center"/>
        </w:trPr>
        <w:tc>
          <w:tcPr>
            <w:tcW w:w="4482" w:type="dxa"/>
            <w:vAlign w:val="center"/>
          </w:tcPr>
          <w:p w14:paraId="3A9263CB" w14:textId="77777777" w:rsidR="00035C49" w:rsidRPr="00C26D51" w:rsidRDefault="00035C49" w:rsidP="00864124">
            <w:pPr>
              <w:spacing w:before="60" w:after="60"/>
              <w:jc w:val="center"/>
              <w:rPr>
                <w:rFonts w:cs="Arial"/>
                <w:color w:val="1F497D"/>
                <w:sz w:val="18"/>
                <w:szCs w:val="18"/>
              </w:rPr>
            </w:pPr>
            <w:r w:rsidRPr="00C26D51">
              <w:rPr>
                <w:rFonts w:cs="Arial"/>
                <w:b/>
                <w:bCs/>
                <w:color w:val="1F497D"/>
                <w:sz w:val="18"/>
                <w:szCs w:val="18"/>
              </w:rPr>
              <w:t>Title</w:t>
            </w:r>
          </w:p>
        </w:tc>
        <w:tc>
          <w:tcPr>
            <w:tcW w:w="2696" w:type="dxa"/>
            <w:vAlign w:val="center"/>
          </w:tcPr>
          <w:p w14:paraId="1D0B286F" w14:textId="77777777" w:rsidR="00035C49" w:rsidRPr="00C26D51" w:rsidRDefault="00035C49" w:rsidP="00864124">
            <w:pPr>
              <w:spacing w:before="60" w:after="60"/>
              <w:jc w:val="center"/>
              <w:rPr>
                <w:rFonts w:cs="Arial"/>
                <w:color w:val="1F497D"/>
                <w:sz w:val="18"/>
                <w:szCs w:val="18"/>
              </w:rPr>
            </w:pPr>
            <w:r w:rsidRPr="00C26D51">
              <w:rPr>
                <w:rFonts w:cs="Arial"/>
                <w:b/>
                <w:bCs/>
                <w:color w:val="1F497D"/>
                <w:sz w:val="18"/>
                <w:szCs w:val="18"/>
              </w:rPr>
              <w:t>Sections Modified</w:t>
            </w:r>
          </w:p>
        </w:tc>
        <w:tc>
          <w:tcPr>
            <w:tcW w:w="2286" w:type="dxa"/>
            <w:vAlign w:val="center"/>
          </w:tcPr>
          <w:p w14:paraId="501ADAF4" w14:textId="77777777" w:rsidR="00035C49" w:rsidRPr="00C26D51" w:rsidRDefault="00035C49" w:rsidP="00864124">
            <w:pPr>
              <w:spacing w:before="60" w:after="60"/>
              <w:jc w:val="center"/>
              <w:rPr>
                <w:rFonts w:cs="Arial"/>
                <w:color w:val="1F497D"/>
                <w:sz w:val="18"/>
                <w:szCs w:val="18"/>
              </w:rPr>
            </w:pPr>
            <w:r w:rsidRPr="00C26D51">
              <w:rPr>
                <w:rFonts w:cs="Arial"/>
                <w:b/>
                <w:bCs/>
                <w:color w:val="1F497D"/>
                <w:sz w:val="18"/>
                <w:szCs w:val="18"/>
              </w:rPr>
              <w:t>Sent</w:t>
            </w:r>
          </w:p>
        </w:tc>
      </w:tr>
      <w:tr w:rsidR="00035C49" w:rsidRPr="00B753FA" w14:paraId="019CB701" w14:textId="77777777" w:rsidTr="00C85AF0">
        <w:trPr>
          <w:jc w:val="center"/>
        </w:trPr>
        <w:tc>
          <w:tcPr>
            <w:tcW w:w="4482" w:type="dxa"/>
            <w:vAlign w:val="center"/>
          </w:tcPr>
          <w:p w14:paraId="2F2C53FD" w14:textId="77777777" w:rsidR="00035C49" w:rsidRDefault="00035C49" w:rsidP="00864124">
            <w:pPr>
              <w:spacing w:before="60" w:after="60"/>
              <w:rPr>
                <w:rFonts w:cs="Arial"/>
                <w:sz w:val="18"/>
                <w:szCs w:val="18"/>
              </w:rPr>
            </w:pPr>
            <w:r>
              <w:rPr>
                <w:rFonts w:cs="Arial"/>
                <w:sz w:val="18"/>
                <w:szCs w:val="18"/>
              </w:rPr>
              <w:t>Mod_33_18 Update to Unit Under Test Process</w:t>
            </w:r>
          </w:p>
        </w:tc>
        <w:tc>
          <w:tcPr>
            <w:tcW w:w="2696" w:type="dxa"/>
            <w:vAlign w:val="center"/>
          </w:tcPr>
          <w:p w14:paraId="529ED0E6" w14:textId="77777777" w:rsidR="00035C49" w:rsidRPr="005D1883" w:rsidRDefault="00035C49" w:rsidP="00864124">
            <w:pPr>
              <w:jc w:val="center"/>
              <w:rPr>
                <w:rFonts w:ascii="Calibri" w:hAnsi="Calibri" w:cs="Arial"/>
              </w:rPr>
            </w:pPr>
            <w:r w:rsidRPr="005D1883">
              <w:rPr>
                <w:rFonts w:ascii="Calibri" w:hAnsi="Calibri" w:cs="Arial"/>
              </w:rPr>
              <w:t>Part B Section D.7.3</w:t>
            </w:r>
          </w:p>
          <w:p w14:paraId="31C0E60A" w14:textId="77777777" w:rsidR="00035C49" w:rsidRPr="005D1883" w:rsidRDefault="00035C49" w:rsidP="00864124">
            <w:pPr>
              <w:jc w:val="center"/>
              <w:rPr>
                <w:rFonts w:ascii="Calibri" w:hAnsi="Calibri" w:cs="Arial"/>
              </w:rPr>
            </w:pPr>
          </w:p>
          <w:p w14:paraId="5045E958" w14:textId="77777777" w:rsidR="00035C49" w:rsidRPr="005D1883" w:rsidRDefault="00035C49" w:rsidP="00864124">
            <w:pPr>
              <w:jc w:val="center"/>
              <w:rPr>
                <w:rFonts w:ascii="Calibri" w:hAnsi="Calibri" w:cs="Arial"/>
              </w:rPr>
            </w:pPr>
            <w:r w:rsidRPr="005D1883">
              <w:rPr>
                <w:rFonts w:ascii="Calibri" w:hAnsi="Calibri" w:cs="Arial"/>
              </w:rPr>
              <w:t>Part B Appendices F and J</w:t>
            </w:r>
          </w:p>
          <w:p w14:paraId="2515BB66" w14:textId="77777777" w:rsidR="00035C49" w:rsidRPr="005D1883" w:rsidRDefault="00035C49" w:rsidP="00864124">
            <w:pPr>
              <w:jc w:val="center"/>
              <w:rPr>
                <w:rFonts w:ascii="Calibri" w:hAnsi="Calibri" w:cs="Arial"/>
              </w:rPr>
            </w:pPr>
          </w:p>
          <w:p w14:paraId="4DC2F725" w14:textId="77777777" w:rsidR="00035C49" w:rsidRPr="005D1883" w:rsidRDefault="00035C49" w:rsidP="00864124">
            <w:pPr>
              <w:jc w:val="center"/>
              <w:rPr>
                <w:rFonts w:ascii="Calibri" w:hAnsi="Calibri" w:cs="Arial"/>
              </w:rPr>
            </w:pPr>
            <w:r w:rsidRPr="005D1883">
              <w:rPr>
                <w:rFonts w:ascii="Calibri" w:hAnsi="Calibri" w:cs="Arial"/>
              </w:rPr>
              <w:t>Part B Glossary Definitions related to Under Test status</w:t>
            </w:r>
          </w:p>
          <w:p w14:paraId="4B901E08" w14:textId="77777777" w:rsidR="00035C49" w:rsidRPr="005D1883" w:rsidRDefault="00035C49" w:rsidP="00864124">
            <w:pPr>
              <w:jc w:val="center"/>
              <w:rPr>
                <w:rFonts w:ascii="Calibri" w:hAnsi="Calibri" w:cs="Arial"/>
              </w:rPr>
            </w:pPr>
          </w:p>
          <w:p w14:paraId="72DCFFB5" w14:textId="77777777" w:rsidR="00035C49" w:rsidRPr="006F033C" w:rsidRDefault="00035C49" w:rsidP="00864124">
            <w:pPr>
              <w:jc w:val="center"/>
              <w:rPr>
                <w:rFonts w:ascii="Calibri" w:hAnsi="Calibri" w:cs="Arial"/>
              </w:rPr>
            </w:pPr>
            <w:r w:rsidRPr="005D1883">
              <w:rPr>
                <w:rFonts w:ascii="Calibri" w:hAnsi="Calibri" w:cs="Arial"/>
              </w:rPr>
              <w:t>Part B Agreed Procedure 4 Sections 2.4 and 3</w:t>
            </w:r>
          </w:p>
        </w:tc>
        <w:tc>
          <w:tcPr>
            <w:tcW w:w="2286" w:type="dxa"/>
            <w:vAlign w:val="center"/>
          </w:tcPr>
          <w:p w14:paraId="234AA4B0" w14:textId="77777777" w:rsidR="00035C49" w:rsidRDefault="00035C49" w:rsidP="00864124">
            <w:pPr>
              <w:spacing w:before="60" w:after="60"/>
              <w:jc w:val="center"/>
              <w:rPr>
                <w:rFonts w:cs="Arial"/>
                <w:sz w:val="18"/>
                <w:szCs w:val="18"/>
              </w:rPr>
            </w:pPr>
            <w:r>
              <w:rPr>
                <w:rFonts w:cs="Arial"/>
                <w:sz w:val="18"/>
                <w:szCs w:val="18"/>
              </w:rPr>
              <w:t>FRR sent for RA Decision – 7 June 2019</w:t>
            </w:r>
          </w:p>
        </w:tc>
      </w:tr>
      <w:tr w:rsidR="00035C49" w:rsidRPr="00B753FA" w14:paraId="54B94A5C" w14:textId="77777777" w:rsidTr="00C85AF0">
        <w:trPr>
          <w:jc w:val="center"/>
        </w:trPr>
        <w:tc>
          <w:tcPr>
            <w:tcW w:w="9464" w:type="dxa"/>
            <w:gridSpan w:val="3"/>
            <w:shd w:val="clear" w:color="auto" w:fill="DBE5F1"/>
            <w:vAlign w:val="center"/>
          </w:tcPr>
          <w:p w14:paraId="74254447" w14:textId="77777777" w:rsidR="00035C49" w:rsidRPr="00C26D51" w:rsidRDefault="00035C49" w:rsidP="00864124">
            <w:pPr>
              <w:spacing w:before="120" w:after="120"/>
              <w:jc w:val="center"/>
              <w:rPr>
                <w:rFonts w:cs="Arial"/>
                <w:b/>
                <w:bCs/>
                <w:color w:val="1F497D"/>
              </w:rPr>
            </w:pPr>
            <w:r>
              <w:rPr>
                <w:rFonts w:cs="Arial"/>
                <w:b/>
                <w:bCs/>
                <w:color w:val="1F497D"/>
              </w:rPr>
              <w:t>Modification Proposals ‘Recommended for Approval ’  with System impacts</w:t>
            </w:r>
          </w:p>
        </w:tc>
      </w:tr>
      <w:tr w:rsidR="00035C49" w:rsidRPr="00B753FA" w14:paraId="0295652D" w14:textId="77777777" w:rsidTr="00C85AF0">
        <w:trPr>
          <w:jc w:val="center"/>
        </w:trPr>
        <w:tc>
          <w:tcPr>
            <w:tcW w:w="4482" w:type="dxa"/>
            <w:vAlign w:val="center"/>
          </w:tcPr>
          <w:p w14:paraId="63668675" w14:textId="77777777" w:rsidR="00035C49" w:rsidRDefault="00035C49" w:rsidP="00864124">
            <w:pPr>
              <w:spacing w:before="60" w:after="60"/>
              <w:rPr>
                <w:rFonts w:cs="Arial"/>
                <w:sz w:val="18"/>
                <w:szCs w:val="18"/>
              </w:rPr>
            </w:pPr>
            <w:r>
              <w:rPr>
                <w:rFonts w:cs="Arial"/>
                <w:sz w:val="18"/>
                <w:szCs w:val="18"/>
              </w:rPr>
              <w:t>Mod_05_19 Amendment to Uninstructed Imbalance Charge (CUNIMB) to correct for Negative Price Scenarios</w:t>
            </w:r>
          </w:p>
        </w:tc>
        <w:tc>
          <w:tcPr>
            <w:tcW w:w="2696" w:type="dxa"/>
            <w:vAlign w:val="center"/>
          </w:tcPr>
          <w:p w14:paraId="6F412AF1" w14:textId="77777777" w:rsidR="00035C49" w:rsidRPr="005D1883" w:rsidRDefault="00035C49" w:rsidP="00864124">
            <w:pPr>
              <w:jc w:val="center"/>
              <w:rPr>
                <w:rFonts w:ascii="Calibri" w:hAnsi="Calibri" w:cs="Arial"/>
              </w:rPr>
            </w:pPr>
            <w:r w:rsidRPr="005D1883">
              <w:rPr>
                <w:rFonts w:ascii="Calibri" w:hAnsi="Calibri" w:cs="Arial"/>
              </w:rPr>
              <w:t>F.9.4.1</w:t>
            </w:r>
          </w:p>
          <w:p w14:paraId="321943BB" w14:textId="77777777" w:rsidR="00035C49" w:rsidRDefault="00035C49" w:rsidP="00864124">
            <w:pPr>
              <w:autoSpaceDE w:val="0"/>
              <w:autoSpaceDN w:val="0"/>
              <w:adjustRightInd w:val="0"/>
              <w:jc w:val="center"/>
              <w:rPr>
                <w:rFonts w:ascii="Calibri" w:hAnsi="Calibri" w:cs="Arial"/>
              </w:rPr>
            </w:pPr>
            <w:r w:rsidRPr="005D1883">
              <w:rPr>
                <w:rFonts w:ascii="Calibri" w:hAnsi="Calibri" w:cs="Arial"/>
              </w:rPr>
              <w:t>Part B Glossary List of Variables and Parameters</w:t>
            </w:r>
          </w:p>
        </w:tc>
        <w:tc>
          <w:tcPr>
            <w:tcW w:w="2286" w:type="dxa"/>
            <w:vAlign w:val="center"/>
          </w:tcPr>
          <w:p w14:paraId="0E48313B" w14:textId="77777777" w:rsidR="00035C49" w:rsidRDefault="00035C49" w:rsidP="00864124">
            <w:pPr>
              <w:spacing w:before="60" w:after="60"/>
              <w:jc w:val="center"/>
              <w:rPr>
                <w:rFonts w:cs="Arial"/>
                <w:sz w:val="18"/>
                <w:szCs w:val="18"/>
              </w:rPr>
            </w:pPr>
            <w:r>
              <w:rPr>
                <w:rFonts w:cs="Arial"/>
                <w:sz w:val="18"/>
                <w:szCs w:val="18"/>
              </w:rPr>
              <w:t>FRR sent for RA Decision – 7 June 2019</w:t>
            </w:r>
          </w:p>
        </w:tc>
      </w:tr>
      <w:tr w:rsidR="00035C49" w:rsidRPr="00B753FA" w14:paraId="0183CE78" w14:textId="77777777" w:rsidTr="00C85AF0">
        <w:trPr>
          <w:jc w:val="center"/>
        </w:trPr>
        <w:tc>
          <w:tcPr>
            <w:tcW w:w="9464" w:type="dxa"/>
            <w:gridSpan w:val="3"/>
            <w:shd w:val="clear" w:color="auto" w:fill="DBE5F1"/>
            <w:vAlign w:val="center"/>
          </w:tcPr>
          <w:p w14:paraId="3857206D" w14:textId="77777777" w:rsidR="00035C49" w:rsidRPr="00C26D51" w:rsidRDefault="00035C49" w:rsidP="00864124">
            <w:pPr>
              <w:spacing w:before="120" w:after="120"/>
              <w:jc w:val="center"/>
              <w:rPr>
                <w:rFonts w:cs="Arial"/>
                <w:b/>
                <w:bCs/>
                <w:color w:val="1F497D"/>
              </w:rPr>
            </w:pPr>
            <w:r>
              <w:rPr>
                <w:rFonts w:cs="Arial"/>
                <w:b/>
                <w:bCs/>
                <w:color w:val="1F497D"/>
              </w:rPr>
              <w:t>Modification Proposals ‘Recommended for Rejection’</w:t>
            </w:r>
          </w:p>
        </w:tc>
      </w:tr>
      <w:tr w:rsidR="00035C49" w:rsidRPr="00B753FA" w14:paraId="2B77C3CD" w14:textId="77777777" w:rsidTr="00C85AF0">
        <w:trPr>
          <w:jc w:val="center"/>
        </w:trPr>
        <w:tc>
          <w:tcPr>
            <w:tcW w:w="4482" w:type="dxa"/>
            <w:vAlign w:val="center"/>
          </w:tcPr>
          <w:p w14:paraId="3894860B" w14:textId="77777777" w:rsidR="00035C49" w:rsidRPr="00633B70" w:rsidRDefault="00035C49" w:rsidP="00864124">
            <w:pPr>
              <w:spacing w:before="60" w:after="60"/>
              <w:rPr>
                <w:rFonts w:cs="Arial"/>
                <w:sz w:val="18"/>
                <w:szCs w:val="18"/>
              </w:rPr>
            </w:pPr>
            <w:r w:rsidRPr="00633B70">
              <w:rPr>
                <w:rFonts w:cs="Arial"/>
                <w:sz w:val="18"/>
                <w:szCs w:val="18"/>
              </w:rPr>
              <w:t>N/A</w:t>
            </w:r>
          </w:p>
        </w:tc>
        <w:tc>
          <w:tcPr>
            <w:tcW w:w="2696" w:type="dxa"/>
            <w:vAlign w:val="center"/>
          </w:tcPr>
          <w:p w14:paraId="34E73388" w14:textId="77777777" w:rsidR="00035C49" w:rsidRPr="00F229B5" w:rsidRDefault="00035C49" w:rsidP="00864124">
            <w:pPr>
              <w:autoSpaceDE w:val="0"/>
              <w:autoSpaceDN w:val="0"/>
              <w:adjustRightInd w:val="0"/>
              <w:jc w:val="center"/>
              <w:rPr>
                <w:rFonts w:eastAsia="Calibri" w:cs="Arial"/>
                <w:sz w:val="18"/>
                <w:szCs w:val="18"/>
                <w:lang w:eastAsia="en-GB"/>
              </w:rPr>
            </w:pPr>
            <w:r w:rsidRPr="00633B70">
              <w:rPr>
                <w:rFonts w:cs="Arial"/>
                <w:sz w:val="18"/>
                <w:szCs w:val="18"/>
              </w:rPr>
              <w:t>N/A</w:t>
            </w:r>
          </w:p>
        </w:tc>
        <w:tc>
          <w:tcPr>
            <w:tcW w:w="2286" w:type="dxa"/>
            <w:vAlign w:val="center"/>
          </w:tcPr>
          <w:p w14:paraId="24B0BE0D" w14:textId="77777777" w:rsidR="00035C49" w:rsidRPr="000379A6" w:rsidRDefault="00035C49" w:rsidP="00864124">
            <w:pPr>
              <w:spacing w:before="60" w:after="60"/>
              <w:jc w:val="center"/>
              <w:rPr>
                <w:rFonts w:cs="Arial"/>
                <w:color w:val="FF0000"/>
                <w:sz w:val="18"/>
                <w:szCs w:val="18"/>
              </w:rPr>
            </w:pPr>
            <w:r w:rsidRPr="00633B70">
              <w:rPr>
                <w:rFonts w:cs="Arial"/>
                <w:sz w:val="18"/>
                <w:szCs w:val="18"/>
              </w:rPr>
              <w:t>N/A</w:t>
            </w:r>
          </w:p>
        </w:tc>
      </w:tr>
      <w:tr w:rsidR="00035C49" w:rsidRPr="00B753FA" w14:paraId="7A9DB379" w14:textId="77777777" w:rsidTr="00C85AF0">
        <w:trPr>
          <w:jc w:val="center"/>
        </w:trPr>
        <w:tc>
          <w:tcPr>
            <w:tcW w:w="9464" w:type="dxa"/>
            <w:gridSpan w:val="3"/>
            <w:shd w:val="clear" w:color="auto" w:fill="DBE5F1"/>
            <w:vAlign w:val="center"/>
          </w:tcPr>
          <w:p w14:paraId="2C9F6977" w14:textId="77777777" w:rsidR="00035C49" w:rsidRPr="00C26D51" w:rsidRDefault="00035C49" w:rsidP="00864124">
            <w:pPr>
              <w:spacing w:before="120" w:after="120"/>
              <w:jc w:val="center"/>
              <w:rPr>
                <w:rFonts w:cs="Arial"/>
                <w:b/>
                <w:bCs/>
                <w:color w:val="1F497D"/>
              </w:rPr>
            </w:pPr>
            <w:r w:rsidRPr="00C26D51">
              <w:rPr>
                <w:rFonts w:cs="Arial"/>
                <w:b/>
                <w:bCs/>
                <w:color w:val="1F497D"/>
              </w:rPr>
              <w:t xml:space="preserve">RA Decision </w:t>
            </w:r>
            <w:r>
              <w:rPr>
                <w:rFonts w:cs="Arial"/>
                <w:b/>
                <w:bCs/>
                <w:color w:val="1F497D"/>
              </w:rPr>
              <w:t>‘</w:t>
            </w:r>
            <w:r w:rsidRPr="00C26D51">
              <w:rPr>
                <w:rFonts w:cs="Arial"/>
                <w:b/>
                <w:bCs/>
                <w:color w:val="1F497D"/>
              </w:rPr>
              <w:t>Further Work Required</w:t>
            </w:r>
            <w:r>
              <w:rPr>
                <w:rFonts w:cs="Arial"/>
                <w:b/>
                <w:bCs/>
                <w:color w:val="1F497D"/>
              </w:rPr>
              <w:t>’</w:t>
            </w:r>
          </w:p>
        </w:tc>
      </w:tr>
      <w:tr w:rsidR="00035C49" w:rsidRPr="00B753FA" w14:paraId="21BA23C6" w14:textId="77777777" w:rsidTr="00C85AF0">
        <w:trPr>
          <w:jc w:val="center"/>
        </w:trPr>
        <w:tc>
          <w:tcPr>
            <w:tcW w:w="4482" w:type="dxa"/>
            <w:vAlign w:val="center"/>
          </w:tcPr>
          <w:p w14:paraId="0EFB2079" w14:textId="77777777" w:rsidR="00035C49" w:rsidRPr="00633B70" w:rsidRDefault="00035C49" w:rsidP="00864124">
            <w:pPr>
              <w:spacing w:before="60" w:after="60"/>
              <w:rPr>
                <w:rFonts w:cs="Arial"/>
                <w:sz w:val="18"/>
                <w:szCs w:val="18"/>
              </w:rPr>
            </w:pPr>
            <w:r w:rsidRPr="00633B70">
              <w:rPr>
                <w:rFonts w:cs="Arial"/>
                <w:sz w:val="18"/>
                <w:szCs w:val="18"/>
              </w:rPr>
              <w:t>N/A</w:t>
            </w:r>
          </w:p>
        </w:tc>
        <w:tc>
          <w:tcPr>
            <w:tcW w:w="2696" w:type="dxa"/>
            <w:vAlign w:val="center"/>
          </w:tcPr>
          <w:p w14:paraId="53196AA4" w14:textId="77777777" w:rsidR="00035C49" w:rsidRPr="00F229B5" w:rsidRDefault="00035C49" w:rsidP="00864124">
            <w:pPr>
              <w:autoSpaceDE w:val="0"/>
              <w:autoSpaceDN w:val="0"/>
              <w:adjustRightInd w:val="0"/>
              <w:jc w:val="center"/>
              <w:rPr>
                <w:rFonts w:eastAsia="Calibri" w:cs="Arial"/>
                <w:sz w:val="18"/>
                <w:szCs w:val="18"/>
                <w:lang w:eastAsia="en-GB"/>
              </w:rPr>
            </w:pPr>
            <w:r w:rsidRPr="00633B70">
              <w:rPr>
                <w:rFonts w:cs="Arial"/>
                <w:sz w:val="18"/>
                <w:szCs w:val="18"/>
              </w:rPr>
              <w:t>N/A</w:t>
            </w:r>
          </w:p>
        </w:tc>
        <w:tc>
          <w:tcPr>
            <w:tcW w:w="2286" w:type="dxa"/>
            <w:vAlign w:val="center"/>
          </w:tcPr>
          <w:p w14:paraId="111D079F" w14:textId="77777777" w:rsidR="00035C49" w:rsidRPr="000379A6" w:rsidRDefault="00035C49" w:rsidP="00864124">
            <w:pPr>
              <w:spacing w:before="60" w:after="60"/>
              <w:jc w:val="center"/>
              <w:rPr>
                <w:rFonts w:cs="Arial"/>
                <w:color w:val="FF0000"/>
                <w:sz w:val="18"/>
                <w:szCs w:val="18"/>
              </w:rPr>
            </w:pPr>
            <w:r w:rsidRPr="00633B70">
              <w:rPr>
                <w:rFonts w:cs="Arial"/>
                <w:sz w:val="18"/>
                <w:szCs w:val="18"/>
              </w:rPr>
              <w:t>N/A</w:t>
            </w:r>
          </w:p>
        </w:tc>
      </w:tr>
      <w:tr w:rsidR="00035C49" w:rsidRPr="00B753FA" w14:paraId="4943B22F" w14:textId="77777777" w:rsidTr="00C85AF0">
        <w:trPr>
          <w:jc w:val="center"/>
        </w:trPr>
        <w:tc>
          <w:tcPr>
            <w:tcW w:w="9464" w:type="dxa"/>
            <w:gridSpan w:val="3"/>
            <w:shd w:val="clear" w:color="auto" w:fill="DBE5F1"/>
            <w:vAlign w:val="center"/>
          </w:tcPr>
          <w:p w14:paraId="7CFB2191" w14:textId="77777777" w:rsidR="00035C49" w:rsidRPr="00633B70" w:rsidRDefault="00035C49" w:rsidP="00864124">
            <w:pPr>
              <w:spacing w:before="120" w:after="120"/>
              <w:jc w:val="center"/>
              <w:rPr>
                <w:rFonts w:cs="Arial"/>
                <w:b/>
                <w:bCs/>
                <w:color w:val="1F497D"/>
              </w:rPr>
            </w:pPr>
            <w:r w:rsidRPr="00633B70">
              <w:rPr>
                <w:rFonts w:cs="Arial"/>
                <w:b/>
                <w:bCs/>
                <w:color w:val="1F497D"/>
              </w:rPr>
              <w:t>RA Decision Approved Modifications with System Impacts</w:t>
            </w:r>
          </w:p>
        </w:tc>
      </w:tr>
      <w:tr w:rsidR="00035C49" w:rsidRPr="00B753FA" w14:paraId="3FC5548C" w14:textId="77777777" w:rsidTr="00C85AF0">
        <w:trPr>
          <w:jc w:val="center"/>
        </w:trPr>
        <w:tc>
          <w:tcPr>
            <w:tcW w:w="4482" w:type="dxa"/>
            <w:vAlign w:val="center"/>
          </w:tcPr>
          <w:p w14:paraId="45178E50" w14:textId="77777777" w:rsidR="00035C49" w:rsidRDefault="00035C49" w:rsidP="00864124">
            <w:pPr>
              <w:spacing w:before="60" w:after="60"/>
              <w:rPr>
                <w:rFonts w:cs="Arial"/>
                <w:sz w:val="18"/>
                <w:szCs w:val="18"/>
              </w:rPr>
            </w:pPr>
            <w:r>
              <w:rPr>
                <w:rFonts w:cs="Arial"/>
                <w:sz w:val="18"/>
                <w:szCs w:val="18"/>
              </w:rPr>
              <w:t>Mod_07_19 Correction to No Load Cost “and” vs “or”</w:t>
            </w:r>
          </w:p>
        </w:tc>
        <w:tc>
          <w:tcPr>
            <w:tcW w:w="2696" w:type="dxa"/>
            <w:vAlign w:val="center"/>
          </w:tcPr>
          <w:p w14:paraId="33BB79B7" w14:textId="77777777" w:rsidR="00035C49" w:rsidRDefault="00035C49" w:rsidP="00864124">
            <w:pPr>
              <w:autoSpaceDE w:val="0"/>
              <w:autoSpaceDN w:val="0"/>
              <w:adjustRightInd w:val="0"/>
              <w:jc w:val="center"/>
              <w:rPr>
                <w:rFonts w:ascii="Calibri" w:hAnsi="Calibri" w:cs="Arial"/>
              </w:rPr>
            </w:pPr>
            <w:r>
              <w:rPr>
                <w:rFonts w:ascii="Calibri" w:hAnsi="Calibri" w:cs="Arial"/>
              </w:rPr>
              <w:t>F.11.2.3</w:t>
            </w:r>
          </w:p>
        </w:tc>
        <w:tc>
          <w:tcPr>
            <w:tcW w:w="2286" w:type="dxa"/>
            <w:vAlign w:val="center"/>
          </w:tcPr>
          <w:p w14:paraId="3A39357A" w14:textId="77777777" w:rsidR="00035C49" w:rsidRDefault="00035C49" w:rsidP="00864124">
            <w:pPr>
              <w:spacing w:before="60" w:after="60"/>
              <w:jc w:val="center"/>
              <w:rPr>
                <w:rFonts w:cs="Arial"/>
                <w:sz w:val="18"/>
                <w:szCs w:val="18"/>
              </w:rPr>
            </w:pPr>
            <w:r>
              <w:rPr>
                <w:rFonts w:cs="Arial"/>
                <w:sz w:val="18"/>
                <w:szCs w:val="18"/>
              </w:rPr>
              <w:t>3 May 2019</w:t>
            </w:r>
          </w:p>
        </w:tc>
      </w:tr>
      <w:tr w:rsidR="00035C49" w:rsidRPr="00B753FA" w14:paraId="607BB54A" w14:textId="77777777" w:rsidTr="00C85AF0">
        <w:trPr>
          <w:jc w:val="center"/>
        </w:trPr>
        <w:tc>
          <w:tcPr>
            <w:tcW w:w="4482" w:type="dxa"/>
            <w:vAlign w:val="center"/>
          </w:tcPr>
          <w:p w14:paraId="104966CA" w14:textId="77777777" w:rsidR="00035C49" w:rsidRDefault="00035C49" w:rsidP="00864124">
            <w:pPr>
              <w:spacing w:before="60" w:after="60"/>
              <w:rPr>
                <w:rFonts w:cs="Arial"/>
                <w:sz w:val="18"/>
                <w:szCs w:val="18"/>
              </w:rPr>
            </w:pPr>
            <w:r>
              <w:rPr>
                <w:rFonts w:cs="Arial"/>
                <w:sz w:val="18"/>
                <w:szCs w:val="18"/>
              </w:rPr>
              <w:t>Mod_09_19 Removal of locational constraints from Imbalance Pricing calculation</w:t>
            </w:r>
          </w:p>
        </w:tc>
        <w:tc>
          <w:tcPr>
            <w:tcW w:w="2696" w:type="dxa"/>
            <w:vAlign w:val="center"/>
          </w:tcPr>
          <w:p w14:paraId="6AF90462" w14:textId="77777777" w:rsidR="00035C49" w:rsidRPr="003A06F0" w:rsidRDefault="00035C49" w:rsidP="00864124">
            <w:pPr>
              <w:autoSpaceDE w:val="0"/>
              <w:autoSpaceDN w:val="0"/>
              <w:adjustRightInd w:val="0"/>
              <w:jc w:val="center"/>
              <w:rPr>
                <w:rFonts w:ascii="Calibri" w:hAnsi="Calibri" w:cs="Arial"/>
              </w:rPr>
            </w:pPr>
            <w:r>
              <w:rPr>
                <w:rFonts w:ascii="Calibri" w:hAnsi="Calibri" w:cs="Arial"/>
              </w:rPr>
              <w:t>Appendix N.1</w:t>
            </w:r>
          </w:p>
        </w:tc>
        <w:tc>
          <w:tcPr>
            <w:tcW w:w="2286" w:type="dxa"/>
            <w:vAlign w:val="center"/>
          </w:tcPr>
          <w:p w14:paraId="6E2A1BDC" w14:textId="77777777" w:rsidR="00035C49" w:rsidRDefault="00035C49" w:rsidP="00864124">
            <w:pPr>
              <w:spacing w:before="60" w:after="60"/>
              <w:jc w:val="center"/>
              <w:rPr>
                <w:rFonts w:cs="Arial"/>
                <w:sz w:val="18"/>
                <w:szCs w:val="18"/>
              </w:rPr>
            </w:pPr>
            <w:r>
              <w:rPr>
                <w:rFonts w:cs="Arial"/>
                <w:sz w:val="18"/>
                <w:szCs w:val="18"/>
              </w:rPr>
              <w:t>2 May 2019</w:t>
            </w:r>
          </w:p>
        </w:tc>
      </w:tr>
      <w:tr w:rsidR="00035C49" w:rsidRPr="00B753FA" w14:paraId="2472F2E5" w14:textId="77777777" w:rsidTr="00C85AF0">
        <w:trPr>
          <w:jc w:val="center"/>
        </w:trPr>
        <w:tc>
          <w:tcPr>
            <w:tcW w:w="9464" w:type="dxa"/>
            <w:gridSpan w:val="3"/>
            <w:shd w:val="clear" w:color="auto" w:fill="DBE5F1"/>
            <w:vAlign w:val="center"/>
          </w:tcPr>
          <w:p w14:paraId="04E6C728" w14:textId="77777777" w:rsidR="00035C49" w:rsidRPr="00633B70" w:rsidRDefault="00035C49" w:rsidP="00864124">
            <w:pPr>
              <w:spacing w:before="120" w:after="120"/>
              <w:jc w:val="center"/>
              <w:rPr>
                <w:rFonts w:cs="Arial"/>
                <w:b/>
                <w:bCs/>
                <w:color w:val="1F497D"/>
              </w:rPr>
            </w:pPr>
            <w:r w:rsidRPr="00633B70">
              <w:rPr>
                <w:rFonts w:cs="Arial"/>
                <w:b/>
                <w:bCs/>
                <w:color w:val="1F497D"/>
              </w:rPr>
              <w:t xml:space="preserve">RA Decision Approved Modifications with </w:t>
            </w:r>
            <w:r>
              <w:rPr>
                <w:rFonts w:cs="Arial"/>
                <w:b/>
                <w:bCs/>
                <w:color w:val="1F497D"/>
              </w:rPr>
              <w:t xml:space="preserve">no </w:t>
            </w:r>
            <w:r w:rsidRPr="00633B70">
              <w:rPr>
                <w:rFonts w:cs="Arial"/>
                <w:b/>
                <w:bCs/>
                <w:color w:val="1F497D"/>
              </w:rPr>
              <w:t>System Impacts</w:t>
            </w:r>
          </w:p>
        </w:tc>
      </w:tr>
      <w:tr w:rsidR="00035C49" w:rsidRPr="00B753FA" w14:paraId="220CF4CD" w14:textId="77777777" w:rsidTr="00C85AF0">
        <w:trPr>
          <w:jc w:val="center"/>
        </w:trPr>
        <w:tc>
          <w:tcPr>
            <w:tcW w:w="4482" w:type="dxa"/>
            <w:vAlign w:val="center"/>
          </w:tcPr>
          <w:p w14:paraId="68DCF8DB" w14:textId="77777777" w:rsidR="00035C49" w:rsidRDefault="00035C49" w:rsidP="00864124">
            <w:pPr>
              <w:spacing w:before="60" w:after="60"/>
              <w:rPr>
                <w:rFonts w:cs="Arial"/>
                <w:sz w:val="18"/>
                <w:szCs w:val="18"/>
              </w:rPr>
            </w:pPr>
            <w:r>
              <w:rPr>
                <w:rFonts w:cs="Arial"/>
                <w:sz w:val="18"/>
                <w:szCs w:val="18"/>
              </w:rPr>
              <w:t>Mod_01_19 Negative Interest in the SEM</w:t>
            </w:r>
          </w:p>
        </w:tc>
        <w:tc>
          <w:tcPr>
            <w:tcW w:w="2696" w:type="dxa"/>
            <w:vAlign w:val="center"/>
          </w:tcPr>
          <w:p w14:paraId="0043D635" w14:textId="77777777" w:rsidR="00035C49" w:rsidRPr="006F033C" w:rsidRDefault="00035C49" w:rsidP="00864124">
            <w:pPr>
              <w:jc w:val="center"/>
              <w:rPr>
                <w:rFonts w:ascii="Calibri" w:hAnsi="Calibri" w:cs="Arial"/>
              </w:rPr>
            </w:pPr>
            <w:r w:rsidRPr="006F033C">
              <w:rPr>
                <w:rFonts w:ascii="Calibri" w:hAnsi="Calibri" w:cs="Arial"/>
              </w:rPr>
              <w:t>Section 6.16-6.19 &amp; 6.35</w:t>
            </w:r>
          </w:p>
          <w:p w14:paraId="457D7144" w14:textId="77777777" w:rsidR="00035C49" w:rsidRPr="006F033C" w:rsidRDefault="00035C49" w:rsidP="00864124">
            <w:pPr>
              <w:jc w:val="center"/>
              <w:rPr>
                <w:rFonts w:ascii="Calibri" w:hAnsi="Calibri" w:cs="Arial"/>
              </w:rPr>
            </w:pPr>
            <w:r w:rsidRPr="006F033C">
              <w:rPr>
                <w:rFonts w:ascii="Calibri" w:hAnsi="Calibri" w:cs="Arial"/>
              </w:rPr>
              <w:t>AP-17 Banking and Participant Payments</w:t>
            </w:r>
          </w:p>
          <w:p w14:paraId="786F1884" w14:textId="77777777" w:rsidR="00035C49" w:rsidRPr="006F033C" w:rsidRDefault="00035C49" w:rsidP="00864124">
            <w:pPr>
              <w:jc w:val="center"/>
              <w:rPr>
                <w:rFonts w:ascii="Calibri" w:hAnsi="Calibri" w:cs="Arial"/>
              </w:rPr>
            </w:pPr>
            <w:r w:rsidRPr="006F033C">
              <w:rPr>
                <w:rFonts w:ascii="Calibri" w:hAnsi="Calibri" w:cs="Arial"/>
              </w:rPr>
              <w:t>Section G.1.4.3 to G.1.4.5 &amp; G.1.5.1</w:t>
            </w:r>
          </w:p>
          <w:p w14:paraId="590C6DDF" w14:textId="77777777" w:rsidR="00035C49" w:rsidRPr="006F033C" w:rsidRDefault="00035C49" w:rsidP="00864124">
            <w:pPr>
              <w:jc w:val="center"/>
              <w:rPr>
                <w:rFonts w:ascii="Calibri" w:hAnsi="Calibri" w:cs="Arial"/>
              </w:rPr>
            </w:pPr>
            <w:r w:rsidRPr="006F033C">
              <w:rPr>
                <w:rFonts w:ascii="Calibri" w:hAnsi="Calibri" w:cs="Arial"/>
              </w:rPr>
              <w:t>AP-17 Banking and Participant Payments</w:t>
            </w:r>
          </w:p>
          <w:p w14:paraId="4CDFEFD5" w14:textId="77777777" w:rsidR="00035C49" w:rsidRPr="0032522A" w:rsidRDefault="00035C49" w:rsidP="00864124">
            <w:pPr>
              <w:overflowPunct w:val="0"/>
              <w:autoSpaceDE w:val="0"/>
              <w:autoSpaceDN w:val="0"/>
              <w:adjustRightInd w:val="0"/>
              <w:jc w:val="center"/>
              <w:textAlignment w:val="baseline"/>
              <w:rPr>
                <w:rFonts w:ascii="Calibri" w:hAnsi="Calibri" w:cs="Arial"/>
              </w:rPr>
            </w:pPr>
          </w:p>
        </w:tc>
        <w:tc>
          <w:tcPr>
            <w:tcW w:w="2286" w:type="dxa"/>
            <w:vAlign w:val="center"/>
          </w:tcPr>
          <w:p w14:paraId="4600A6D4" w14:textId="77777777" w:rsidR="00035C49" w:rsidRDefault="00035C49" w:rsidP="00864124">
            <w:pPr>
              <w:jc w:val="center"/>
              <w:rPr>
                <w:rFonts w:cs="Arial"/>
                <w:sz w:val="18"/>
                <w:szCs w:val="18"/>
              </w:rPr>
            </w:pPr>
            <w:r>
              <w:rPr>
                <w:rFonts w:cs="Arial"/>
                <w:sz w:val="18"/>
                <w:szCs w:val="18"/>
              </w:rPr>
              <w:t>2 May 2019</w:t>
            </w:r>
          </w:p>
        </w:tc>
      </w:tr>
      <w:tr w:rsidR="00035C49" w:rsidRPr="00B753FA" w14:paraId="44650C3C" w14:textId="77777777" w:rsidTr="00C85AF0">
        <w:trPr>
          <w:jc w:val="center"/>
        </w:trPr>
        <w:tc>
          <w:tcPr>
            <w:tcW w:w="9464" w:type="dxa"/>
            <w:gridSpan w:val="3"/>
            <w:shd w:val="clear" w:color="auto" w:fill="DBE5F1"/>
            <w:vAlign w:val="center"/>
          </w:tcPr>
          <w:p w14:paraId="66181185" w14:textId="77777777" w:rsidR="00035C49" w:rsidRPr="00633B70" w:rsidRDefault="00035C49" w:rsidP="00864124">
            <w:pPr>
              <w:spacing w:before="120" w:after="120"/>
              <w:jc w:val="center"/>
              <w:rPr>
                <w:rFonts w:cs="Arial"/>
                <w:b/>
                <w:bCs/>
                <w:color w:val="1F497D"/>
              </w:rPr>
            </w:pPr>
            <w:r w:rsidRPr="00633B70">
              <w:rPr>
                <w:rFonts w:cs="Arial"/>
                <w:b/>
                <w:bCs/>
                <w:color w:val="1F497D"/>
              </w:rPr>
              <w:lastRenderedPageBreak/>
              <w:t xml:space="preserve">RA Decision </w:t>
            </w:r>
            <w:r>
              <w:rPr>
                <w:rFonts w:cs="Arial"/>
                <w:b/>
                <w:bCs/>
                <w:color w:val="1F497D"/>
              </w:rPr>
              <w:t>Rejected</w:t>
            </w:r>
          </w:p>
        </w:tc>
      </w:tr>
      <w:tr w:rsidR="00035C49" w:rsidRPr="00B753FA" w14:paraId="07E989F4" w14:textId="77777777" w:rsidTr="00C85AF0">
        <w:trPr>
          <w:jc w:val="center"/>
        </w:trPr>
        <w:tc>
          <w:tcPr>
            <w:tcW w:w="4482" w:type="dxa"/>
            <w:vAlign w:val="center"/>
          </w:tcPr>
          <w:p w14:paraId="7393295E" w14:textId="77777777" w:rsidR="00035C49" w:rsidRDefault="00035C49" w:rsidP="00864124">
            <w:pPr>
              <w:spacing w:before="60" w:after="60"/>
              <w:jc w:val="center"/>
              <w:rPr>
                <w:rFonts w:cs="Arial"/>
                <w:sz w:val="18"/>
                <w:szCs w:val="18"/>
              </w:rPr>
            </w:pPr>
            <w:r>
              <w:rPr>
                <w:rFonts w:cs="Arial"/>
                <w:sz w:val="18"/>
                <w:szCs w:val="18"/>
              </w:rPr>
              <w:t>Mod_02_19 Removal of Difference Charges for generators during non RO event periods</w:t>
            </w:r>
          </w:p>
        </w:tc>
        <w:tc>
          <w:tcPr>
            <w:tcW w:w="2696" w:type="dxa"/>
            <w:vAlign w:val="center"/>
          </w:tcPr>
          <w:p w14:paraId="6FA6F79A" w14:textId="77777777" w:rsidR="00035C49" w:rsidRPr="00686415" w:rsidRDefault="00035C49" w:rsidP="00864124">
            <w:pPr>
              <w:autoSpaceDE w:val="0"/>
              <w:autoSpaceDN w:val="0"/>
              <w:adjustRightInd w:val="0"/>
              <w:jc w:val="center"/>
              <w:rPr>
                <w:rFonts w:ascii="Calibri" w:hAnsi="Calibri" w:cs="Arial"/>
              </w:rPr>
            </w:pPr>
            <w:r>
              <w:rPr>
                <w:rFonts w:ascii="Calibri" w:hAnsi="Calibri" w:cs="Arial"/>
              </w:rPr>
              <w:t>F.18.5.5</w:t>
            </w:r>
          </w:p>
        </w:tc>
        <w:tc>
          <w:tcPr>
            <w:tcW w:w="2286" w:type="dxa"/>
            <w:vAlign w:val="center"/>
          </w:tcPr>
          <w:p w14:paraId="7375C3E8" w14:textId="77777777" w:rsidR="00035C49" w:rsidRDefault="00035C49" w:rsidP="00864124">
            <w:pPr>
              <w:spacing w:before="60" w:after="60"/>
              <w:jc w:val="center"/>
              <w:rPr>
                <w:rFonts w:cs="Arial"/>
                <w:sz w:val="18"/>
                <w:szCs w:val="18"/>
              </w:rPr>
            </w:pPr>
            <w:r>
              <w:rPr>
                <w:rFonts w:cs="Arial"/>
                <w:sz w:val="18"/>
                <w:szCs w:val="18"/>
              </w:rPr>
              <w:t>10 May 2019</w:t>
            </w:r>
          </w:p>
        </w:tc>
      </w:tr>
      <w:tr w:rsidR="00035C49" w:rsidRPr="00B753FA" w14:paraId="253442B1" w14:textId="77777777" w:rsidTr="00C85AF0">
        <w:trPr>
          <w:jc w:val="center"/>
        </w:trPr>
        <w:tc>
          <w:tcPr>
            <w:tcW w:w="9464" w:type="dxa"/>
            <w:gridSpan w:val="3"/>
            <w:shd w:val="clear" w:color="auto" w:fill="DBE5F1"/>
            <w:vAlign w:val="center"/>
          </w:tcPr>
          <w:p w14:paraId="255E140F" w14:textId="77777777" w:rsidR="00035C49" w:rsidRPr="00633B70" w:rsidRDefault="00035C49" w:rsidP="00864124">
            <w:pPr>
              <w:spacing w:before="120" w:after="120"/>
              <w:jc w:val="center"/>
              <w:rPr>
                <w:rFonts w:cs="Arial"/>
                <w:b/>
                <w:bCs/>
                <w:color w:val="1F497D"/>
              </w:rPr>
            </w:pPr>
            <w:r w:rsidRPr="00633B70">
              <w:rPr>
                <w:rFonts w:cs="Arial"/>
                <w:b/>
                <w:bCs/>
                <w:color w:val="1F497D"/>
              </w:rPr>
              <w:t>AP Notifications</w:t>
            </w:r>
          </w:p>
        </w:tc>
      </w:tr>
      <w:tr w:rsidR="00035C49" w:rsidRPr="00B753FA" w14:paraId="1ED2961F" w14:textId="77777777" w:rsidTr="00C85AF0">
        <w:trPr>
          <w:jc w:val="center"/>
        </w:trPr>
        <w:tc>
          <w:tcPr>
            <w:tcW w:w="4482" w:type="dxa"/>
            <w:vAlign w:val="center"/>
          </w:tcPr>
          <w:p w14:paraId="60EF3F77" w14:textId="77777777" w:rsidR="00035C49" w:rsidRPr="00270CA3" w:rsidRDefault="00035C49" w:rsidP="00864124">
            <w:pPr>
              <w:spacing w:before="60" w:after="60"/>
              <w:rPr>
                <w:rFonts w:cs="Arial"/>
                <w:sz w:val="18"/>
                <w:szCs w:val="18"/>
              </w:rPr>
            </w:pPr>
            <w:r w:rsidRPr="00633B70">
              <w:rPr>
                <w:rFonts w:cs="Arial"/>
                <w:sz w:val="18"/>
                <w:szCs w:val="18"/>
              </w:rPr>
              <w:t>N/A</w:t>
            </w:r>
          </w:p>
        </w:tc>
        <w:tc>
          <w:tcPr>
            <w:tcW w:w="2696" w:type="dxa"/>
            <w:vAlign w:val="center"/>
          </w:tcPr>
          <w:p w14:paraId="556296CA" w14:textId="77777777" w:rsidR="00035C49" w:rsidRPr="00DE12A0" w:rsidRDefault="00035C49" w:rsidP="00864124">
            <w:pPr>
              <w:autoSpaceDE w:val="0"/>
              <w:autoSpaceDN w:val="0"/>
              <w:adjustRightInd w:val="0"/>
              <w:jc w:val="center"/>
              <w:rPr>
                <w:rFonts w:cs="Arial"/>
                <w:sz w:val="18"/>
                <w:szCs w:val="18"/>
              </w:rPr>
            </w:pPr>
            <w:r w:rsidRPr="00633B70">
              <w:rPr>
                <w:rFonts w:cs="Arial"/>
                <w:sz w:val="18"/>
                <w:szCs w:val="18"/>
              </w:rPr>
              <w:t>N/A</w:t>
            </w:r>
          </w:p>
        </w:tc>
        <w:tc>
          <w:tcPr>
            <w:tcW w:w="2286" w:type="dxa"/>
            <w:vAlign w:val="center"/>
          </w:tcPr>
          <w:p w14:paraId="423FA610" w14:textId="77777777" w:rsidR="00035C49" w:rsidRDefault="00035C49" w:rsidP="00864124">
            <w:pPr>
              <w:spacing w:before="60" w:after="60"/>
              <w:jc w:val="center"/>
              <w:rPr>
                <w:rFonts w:cs="Arial"/>
                <w:sz w:val="18"/>
                <w:szCs w:val="18"/>
              </w:rPr>
            </w:pPr>
            <w:r w:rsidRPr="00633B70">
              <w:rPr>
                <w:rFonts w:cs="Arial"/>
                <w:sz w:val="18"/>
                <w:szCs w:val="18"/>
              </w:rPr>
              <w:t>N/A</w:t>
            </w:r>
          </w:p>
        </w:tc>
      </w:tr>
      <w:tr w:rsidR="00035C49" w:rsidRPr="00B753FA" w14:paraId="1B67CDA4" w14:textId="77777777" w:rsidTr="00C85AF0">
        <w:trPr>
          <w:jc w:val="center"/>
        </w:trPr>
        <w:tc>
          <w:tcPr>
            <w:tcW w:w="9464" w:type="dxa"/>
            <w:gridSpan w:val="3"/>
            <w:shd w:val="clear" w:color="auto" w:fill="DBE5F1" w:themeFill="accent1" w:themeFillTint="33"/>
            <w:vAlign w:val="center"/>
          </w:tcPr>
          <w:p w14:paraId="0FD5E2BB" w14:textId="77777777" w:rsidR="00035C49" w:rsidRPr="00633B70" w:rsidRDefault="00035C49" w:rsidP="00864124">
            <w:pPr>
              <w:spacing w:before="120" w:after="120"/>
              <w:jc w:val="center"/>
              <w:rPr>
                <w:rFonts w:cs="Arial"/>
                <w:b/>
                <w:bCs/>
                <w:color w:val="1F497D"/>
              </w:rPr>
            </w:pPr>
            <w:r>
              <w:rPr>
                <w:rFonts w:cs="Arial"/>
                <w:b/>
                <w:bCs/>
                <w:color w:val="1F497D"/>
              </w:rPr>
              <w:t>Withdrawal</w:t>
            </w:r>
            <w:r w:rsidRPr="00633B70">
              <w:rPr>
                <w:rFonts w:cs="Arial"/>
                <w:b/>
                <w:bCs/>
                <w:color w:val="1F497D"/>
              </w:rPr>
              <w:t xml:space="preserve"> Notifications</w:t>
            </w:r>
          </w:p>
        </w:tc>
      </w:tr>
      <w:tr w:rsidR="00035C49" w:rsidRPr="00B753FA" w14:paraId="41665F02" w14:textId="77777777" w:rsidTr="00C85AF0">
        <w:trPr>
          <w:jc w:val="center"/>
        </w:trPr>
        <w:tc>
          <w:tcPr>
            <w:tcW w:w="4482" w:type="dxa"/>
            <w:vAlign w:val="center"/>
          </w:tcPr>
          <w:p w14:paraId="7848DEC5" w14:textId="77777777" w:rsidR="00035C49" w:rsidRDefault="00035C49" w:rsidP="00864124">
            <w:pPr>
              <w:spacing w:before="60" w:after="60"/>
              <w:rPr>
                <w:rFonts w:cs="Arial"/>
                <w:sz w:val="18"/>
                <w:szCs w:val="18"/>
              </w:rPr>
            </w:pPr>
            <w:r>
              <w:rPr>
                <w:rFonts w:cs="Arial"/>
                <w:sz w:val="18"/>
                <w:szCs w:val="18"/>
              </w:rPr>
              <w:t>Mod_32_18 Removal of exposure for in merit generator units against BOA</w:t>
            </w:r>
          </w:p>
        </w:tc>
        <w:tc>
          <w:tcPr>
            <w:tcW w:w="2696" w:type="dxa"/>
            <w:vAlign w:val="center"/>
          </w:tcPr>
          <w:p w14:paraId="1E9735BD" w14:textId="77777777" w:rsidR="00035C49" w:rsidRPr="001A1B1A" w:rsidRDefault="00035C49" w:rsidP="00864124">
            <w:pPr>
              <w:autoSpaceDE w:val="0"/>
              <w:autoSpaceDN w:val="0"/>
              <w:adjustRightInd w:val="0"/>
              <w:jc w:val="center"/>
              <w:rPr>
                <w:rFonts w:ascii="Calibri" w:hAnsi="Calibri" w:cs="Arial"/>
              </w:rPr>
            </w:pPr>
            <w:r>
              <w:rPr>
                <w:rFonts w:ascii="Calibri" w:hAnsi="Calibri" w:cs="Arial"/>
              </w:rPr>
              <w:t>Appendix N</w:t>
            </w:r>
          </w:p>
        </w:tc>
        <w:tc>
          <w:tcPr>
            <w:tcW w:w="2286" w:type="dxa"/>
            <w:vAlign w:val="center"/>
          </w:tcPr>
          <w:p w14:paraId="29F5450A" w14:textId="77777777" w:rsidR="00035C49" w:rsidRPr="00D26F66" w:rsidRDefault="00035C49" w:rsidP="00864124">
            <w:pPr>
              <w:spacing w:before="60" w:after="60"/>
              <w:jc w:val="center"/>
              <w:rPr>
                <w:rFonts w:cs="Arial"/>
                <w:color w:val="0D0D0D" w:themeColor="text1" w:themeTint="F2"/>
                <w:sz w:val="18"/>
                <w:szCs w:val="18"/>
              </w:rPr>
            </w:pPr>
            <w:r>
              <w:rPr>
                <w:rFonts w:cs="Arial"/>
                <w:color w:val="0D0D0D" w:themeColor="text1" w:themeTint="F2"/>
                <w:sz w:val="18"/>
                <w:szCs w:val="18"/>
              </w:rPr>
              <w:t>N/A</w:t>
            </w:r>
          </w:p>
        </w:tc>
      </w:tr>
      <w:tr w:rsidR="00035C49" w:rsidRPr="00B753FA" w14:paraId="310B319C" w14:textId="77777777" w:rsidTr="00C85AF0">
        <w:trPr>
          <w:jc w:val="center"/>
        </w:trPr>
        <w:tc>
          <w:tcPr>
            <w:tcW w:w="9464" w:type="dxa"/>
            <w:gridSpan w:val="3"/>
            <w:shd w:val="clear" w:color="auto" w:fill="DBE5F1" w:themeFill="accent1" w:themeFillTint="33"/>
            <w:vAlign w:val="center"/>
          </w:tcPr>
          <w:p w14:paraId="0F57A96B" w14:textId="77777777" w:rsidR="00035C49" w:rsidRPr="00633B70" w:rsidRDefault="00035C49" w:rsidP="00864124">
            <w:pPr>
              <w:spacing w:before="120" w:after="120"/>
              <w:jc w:val="center"/>
              <w:rPr>
                <w:rFonts w:cs="Arial"/>
                <w:b/>
                <w:bCs/>
                <w:color w:val="1F497D"/>
              </w:rPr>
            </w:pPr>
            <w:r w:rsidRPr="00633B70">
              <w:rPr>
                <w:rFonts w:cs="Arial"/>
                <w:b/>
                <w:bCs/>
                <w:color w:val="1F497D"/>
              </w:rPr>
              <w:t>Modification Proposal Extensions</w:t>
            </w:r>
          </w:p>
        </w:tc>
      </w:tr>
      <w:tr w:rsidR="00035C49" w:rsidRPr="00B753FA" w14:paraId="14D57B88" w14:textId="77777777" w:rsidTr="00C85AF0">
        <w:trPr>
          <w:jc w:val="center"/>
        </w:trPr>
        <w:tc>
          <w:tcPr>
            <w:tcW w:w="4482" w:type="dxa"/>
            <w:vAlign w:val="center"/>
          </w:tcPr>
          <w:p w14:paraId="157AE8F1" w14:textId="77777777" w:rsidR="00035C49" w:rsidRPr="00B12EA3" w:rsidRDefault="00035C49" w:rsidP="00864124">
            <w:pPr>
              <w:autoSpaceDE w:val="0"/>
              <w:autoSpaceDN w:val="0"/>
              <w:adjustRightInd w:val="0"/>
              <w:rPr>
                <w:rFonts w:eastAsia="Calibri"/>
                <w:sz w:val="24"/>
                <w:szCs w:val="24"/>
                <w:lang w:eastAsia="en-GB"/>
              </w:rPr>
            </w:pPr>
            <w:r>
              <w:rPr>
                <w:rFonts w:cs="Arial"/>
                <w:sz w:val="18"/>
                <w:szCs w:val="18"/>
              </w:rPr>
              <w:t>Mod_03_18 Autoproducer Credit Cover</w:t>
            </w:r>
          </w:p>
        </w:tc>
        <w:tc>
          <w:tcPr>
            <w:tcW w:w="2696" w:type="dxa"/>
            <w:vAlign w:val="center"/>
          </w:tcPr>
          <w:p w14:paraId="27473307" w14:textId="77777777" w:rsidR="00035C49" w:rsidRDefault="00035C49" w:rsidP="00864124">
            <w:pPr>
              <w:jc w:val="center"/>
              <w:rPr>
                <w:rFonts w:ascii="Calibri" w:hAnsi="Calibri" w:cs="Arial"/>
              </w:rPr>
            </w:pPr>
          </w:p>
          <w:p w14:paraId="717D6656" w14:textId="77777777" w:rsidR="00035C49" w:rsidRPr="00A17939" w:rsidRDefault="00035C49" w:rsidP="00864124">
            <w:pPr>
              <w:jc w:val="center"/>
              <w:rPr>
                <w:rFonts w:ascii="Calibri" w:hAnsi="Calibri" w:cs="Arial"/>
              </w:rPr>
            </w:pPr>
            <w:r w:rsidRPr="00A17939">
              <w:rPr>
                <w:rFonts w:ascii="Calibri" w:hAnsi="Calibri" w:cs="Arial"/>
              </w:rPr>
              <w:t>G4 to G15</w:t>
            </w:r>
          </w:p>
          <w:p w14:paraId="72CBE66D" w14:textId="77777777" w:rsidR="00035C49" w:rsidRPr="00F229B5" w:rsidRDefault="00035C49" w:rsidP="00864124">
            <w:pPr>
              <w:autoSpaceDE w:val="0"/>
              <w:autoSpaceDN w:val="0"/>
              <w:adjustRightInd w:val="0"/>
              <w:jc w:val="center"/>
              <w:rPr>
                <w:rFonts w:eastAsia="Calibri" w:cs="Arial"/>
                <w:sz w:val="18"/>
                <w:szCs w:val="18"/>
                <w:lang w:eastAsia="en-GB"/>
              </w:rPr>
            </w:pPr>
          </w:p>
        </w:tc>
        <w:tc>
          <w:tcPr>
            <w:tcW w:w="2286" w:type="dxa"/>
            <w:vAlign w:val="center"/>
          </w:tcPr>
          <w:p w14:paraId="1353E71A" w14:textId="77777777" w:rsidR="00035C49" w:rsidRPr="004970DC" w:rsidRDefault="00035C49" w:rsidP="00864124">
            <w:pPr>
              <w:spacing w:before="60" w:after="60"/>
              <w:jc w:val="center"/>
              <w:rPr>
                <w:rFonts w:cs="Arial"/>
                <w:sz w:val="18"/>
                <w:szCs w:val="18"/>
              </w:rPr>
            </w:pPr>
            <w:r>
              <w:rPr>
                <w:rFonts w:cs="Arial"/>
                <w:sz w:val="18"/>
                <w:szCs w:val="18"/>
              </w:rPr>
              <w:t>N/A</w:t>
            </w:r>
          </w:p>
        </w:tc>
      </w:tr>
      <w:tr w:rsidR="00035C49" w:rsidRPr="00B753FA" w14:paraId="37DABD0B" w14:textId="77777777" w:rsidTr="00C85AF0">
        <w:trPr>
          <w:trHeight w:val="880"/>
          <w:jc w:val="center"/>
        </w:trPr>
        <w:tc>
          <w:tcPr>
            <w:tcW w:w="9464" w:type="dxa"/>
            <w:gridSpan w:val="3"/>
            <w:shd w:val="clear" w:color="auto" w:fill="DBE5F1" w:themeFill="accent1" w:themeFillTint="33"/>
            <w:vAlign w:val="center"/>
          </w:tcPr>
          <w:p w14:paraId="5CF0D4E4" w14:textId="77777777" w:rsidR="00035C49" w:rsidRPr="00326065" w:rsidRDefault="00035C49" w:rsidP="00864124">
            <w:pPr>
              <w:rPr>
                <w:rFonts w:cs="Arial"/>
                <w:b/>
                <w:bCs/>
                <w:color w:val="1F497D"/>
              </w:rPr>
            </w:pPr>
          </w:p>
          <w:p w14:paraId="1E24096B" w14:textId="77777777" w:rsidR="00035C49" w:rsidRDefault="00035C49" w:rsidP="00035C49">
            <w:pPr>
              <w:pStyle w:val="ListParagraph"/>
              <w:numPr>
                <w:ilvl w:val="0"/>
                <w:numId w:val="6"/>
              </w:numPr>
              <w:spacing w:before="120" w:after="120" w:line="276" w:lineRule="auto"/>
              <w:rPr>
                <w:rFonts w:ascii="Arial" w:hAnsi="Arial" w:cs="Arial"/>
                <w:b/>
                <w:bCs/>
                <w:color w:val="1F497D"/>
                <w:lang w:val="en-GB"/>
              </w:rPr>
            </w:pPr>
            <w:r>
              <w:rPr>
                <w:rFonts w:ascii="Arial" w:hAnsi="Arial" w:cs="Arial"/>
                <w:b/>
                <w:bCs/>
                <w:color w:val="1F497D"/>
                <w:lang w:val="en-GB"/>
              </w:rPr>
              <w:t>Meeting 93 – 22 August 2019 – Dublin</w:t>
            </w:r>
          </w:p>
          <w:p w14:paraId="678A187F" w14:textId="77777777" w:rsidR="00035C49" w:rsidRPr="00002319" w:rsidRDefault="00035C49" w:rsidP="00864124">
            <w:pPr>
              <w:pStyle w:val="ListParagraph"/>
              <w:spacing w:before="120" w:after="120" w:line="276" w:lineRule="auto"/>
              <w:rPr>
                <w:rFonts w:ascii="Arial" w:hAnsi="Arial" w:cs="Arial"/>
                <w:b/>
                <w:bCs/>
                <w:color w:val="1F497D"/>
                <w:lang w:val="en-GB"/>
              </w:rPr>
            </w:pPr>
          </w:p>
        </w:tc>
      </w:tr>
    </w:tbl>
    <w:p w14:paraId="5D9320F7" w14:textId="77777777" w:rsidR="00035C49" w:rsidRPr="00775F3D" w:rsidRDefault="00035C49" w:rsidP="00035C49"/>
    <w:p w14:paraId="59AEFB5D" w14:textId="77777777" w:rsidR="00035C49" w:rsidRPr="00035C49" w:rsidRDefault="00035C49" w:rsidP="00035C49"/>
    <w:sectPr w:rsidR="00035C49" w:rsidRPr="00035C49" w:rsidSect="0089771E">
      <w:headerReference w:type="default" r:id="rId26"/>
      <w:footerReference w:type="default" r:id="rId27"/>
      <w:pgSz w:w="11906" w:h="16838"/>
      <w:pgMar w:top="634" w:right="1286" w:bottom="547" w:left="1080" w:header="706" w:footer="706"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3947BF" w14:textId="77777777" w:rsidR="006B2FC8" w:rsidRDefault="006B2FC8">
      <w:r>
        <w:separator/>
      </w:r>
    </w:p>
  </w:endnote>
  <w:endnote w:type="continuationSeparator" w:id="0">
    <w:p w14:paraId="082C57F7" w14:textId="77777777" w:rsidR="006B2FC8" w:rsidRDefault="006B2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altName w:val="Times New Roman"/>
    <w:panose1 w:val="020B0704020202020204"/>
    <w:charset w:val="00"/>
    <w:family w:val="roman"/>
    <w:notTrueType/>
    <w:pitch w:val="default"/>
  </w:font>
  <w:font w:name="EUAlbertina">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88284D" w14:textId="77777777" w:rsidR="004A33E2" w:rsidRPr="0019258D" w:rsidRDefault="004A33E2" w:rsidP="0019258D">
    <w:pPr>
      <w:pStyle w:val="Footer"/>
      <w:spacing w:before="0" w:after="0"/>
      <w:rPr>
        <w:sz w:val="12"/>
        <w:szCs w:val="12"/>
      </w:rPr>
    </w:pPr>
  </w:p>
  <w:p w14:paraId="4488284E" w14:textId="77777777" w:rsidR="004A33E2" w:rsidRPr="00A53010" w:rsidRDefault="004A33E2" w:rsidP="0019258D">
    <w:pPr>
      <w:pStyle w:val="Footer"/>
      <w:framePr w:w="1597" w:wrap="around" w:vAnchor="text" w:hAnchor="page" w:x="9001" w:y="106"/>
      <w:jc w:val="right"/>
      <w:rPr>
        <w:rStyle w:val="PageNumber"/>
        <w:sz w:val="18"/>
        <w:szCs w:val="18"/>
      </w:rPr>
    </w:pPr>
    <w:r w:rsidRPr="00A53010">
      <w:rPr>
        <w:rStyle w:val="PageNumber"/>
        <w:sz w:val="18"/>
        <w:szCs w:val="18"/>
      </w:rPr>
      <w:t xml:space="preserve">Page </w:t>
    </w:r>
    <w:r w:rsidRPr="00A53010">
      <w:rPr>
        <w:rStyle w:val="PageNumber"/>
        <w:sz w:val="18"/>
        <w:szCs w:val="18"/>
      </w:rPr>
      <w:fldChar w:fldCharType="begin"/>
    </w:r>
    <w:r w:rsidRPr="00A53010">
      <w:rPr>
        <w:rStyle w:val="PageNumber"/>
        <w:sz w:val="18"/>
        <w:szCs w:val="18"/>
      </w:rPr>
      <w:instrText xml:space="preserve">PAGE  </w:instrText>
    </w:r>
    <w:r w:rsidRPr="00A53010">
      <w:rPr>
        <w:rStyle w:val="PageNumber"/>
        <w:sz w:val="18"/>
        <w:szCs w:val="18"/>
      </w:rPr>
      <w:fldChar w:fldCharType="separate"/>
    </w:r>
    <w:r w:rsidR="00892134">
      <w:rPr>
        <w:rStyle w:val="PageNumber"/>
        <w:noProof/>
        <w:sz w:val="18"/>
        <w:szCs w:val="18"/>
      </w:rPr>
      <w:t>1</w:t>
    </w:r>
    <w:r w:rsidRPr="00A53010">
      <w:rPr>
        <w:rStyle w:val="PageNumber"/>
        <w:sz w:val="18"/>
        <w:szCs w:val="18"/>
      </w:rPr>
      <w:fldChar w:fldCharType="end"/>
    </w:r>
    <w:r w:rsidRPr="00A53010">
      <w:rPr>
        <w:rStyle w:val="PageNumber"/>
        <w:sz w:val="18"/>
        <w:szCs w:val="18"/>
      </w:rPr>
      <w:t xml:space="preserve"> of </w:t>
    </w:r>
    <w:r w:rsidRPr="00A53010">
      <w:rPr>
        <w:rStyle w:val="PageNumber"/>
        <w:sz w:val="18"/>
        <w:szCs w:val="18"/>
      </w:rPr>
      <w:fldChar w:fldCharType="begin"/>
    </w:r>
    <w:r w:rsidRPr="00A53010">
      <w:rPr>
        <w:rStyle w:val="PageNumber"/>
        <w:sz w:val="18"/>
        <w:szCs w:val="18"/>
      </w:rPr>
      <w:instrText xml:space="preserve"> NUMPAGES </w:instrText>
    </w:r>
    <w:r w:rsidRPr="00A53010">
      <w:rPr>
        <w:rStyle w:val="PageNumber"/>
        <w:sz w:val="18"/>
        <w:szCs w:val="18"/>
      </w:rPr>
      <w:fldChar w:fldCharType="separate"/>
    </w:r>
    <w:r w:rsidR="00892134">
      <w:rPr>
        <w:rStyle w:val="PageNumber"/>
        <w:noProof/>
        <w:sz w:val="18"/>
        <w:szCs w:val="18"/>
      </w:rPr>
      <w:t>18</w:t>
    </w:r>
    <w:r w:rsidRPr="00A53010">
      <w:rPr>
        <w:rStyle w:val="PageNumber"/>
        <w:sz w:val="18"/>
        <w:szCs w:val="18"/>
      </w:rPr>
      <w:fldChar w:fldCharType="end"/>
    </w:r>
  </w:p>
  <w:p w14:paraId="4488284F" w14:textId="77777777" w:rsidR="004A33E2" w:rsidRPr="00A53010" w:rsidRDefault="004A33E2" w:rsidP="00A677C0">
    <w:pPr>
      <w:pStyle w:val="Footer"/>
      <w:pBdr>
        <w:top w:val="single" w:sz="4" w:space="1" w:color="auto"/>
      </w:pBdr>
      <w:rPr>
        <w:sz w:val="16"/>
        <w:szCs w:val="16"/>
      </w:rPr>
    </w:pPr>
    <w:r>
      <w:rPr>
        <w:noProof/>
        <w:sz w:val="16"/>
        <w:szCs w:val="16"/>
        <w:lang w:val="en-IE" w:eastAsia="en-IE"/>
      </w:rPr>
      <w:drawing>
        <wp:inline distT="0" distB="0" distL="0" distR="0" wp14:anchorId="44882850" wp14:editId="44882851">
          <wp:extent cx="571500" cy="190500"/>
          <wp:effectExtent l="19050" t="0" r="0" b="0"/>
          <wp:docPr id="3"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
                  <a:srcRect l="13335" t="26602" r="19998" b="24080"/>
                  <a:stretch>
                    <a:fillRect/>
                  </a:stretch>
                </pic:blipFill>
                <pic:spPr bwMode="auto">
                  <a:xfrm>
                    <a:off x="0" y="0"/>
                    <a:ext cx="571500" cy="1905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1AB4E0" w14:textId="77777777" w:rsidR="006B2FC8" w:rsidRDefault="006B2FC8">
      <w:r>
        <w:separator/>
      </w:r>
    </w:p>
  </w:footnote>
  <w:footnote w:type="continuationSeparator" w:id="0">
    <w:p w14:paraId="0F5C11EB" w14:textId="77777777" w:rsidR="006B2FC8" w:rsidRDefault="006B2F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88284B" w14:textId="3EE54A8A" w:rsidR="004A33E2" w:rsidRDefault="004A33E2" w:rsidP="007311D4">
    <w:pPr>
      <w:pBdr>
        <w:bottom w:val="single" w:sz="4" w:space="1" w:color="auto"/>
      </w:pBdr>
      <w:autoSpaceDE w:val="0"/>
      <w:autoSpaceDN w:val="0"/>
      <w:adjustRightInd w:val="0"/>
      <w:spacing w:after="0" w:line="240" w:lineRule="auto"/>
      <w:jc w:val="right"/>
      <w:rPr>
        <w:rFonts w:cs="Arial"/>
        <w:bCs/>
        <w:sz w:val="18"/>
        <w:szCs w:val="18"/>
      </w:rPr>
    </w:pPr>
    <w:r>
      <w:rPr>
        <w:rFonts w:cs="Arial"/>
        <w:bCs/>
        <w:sz w:val="18"/>
        <w:szCs w:val="18"/>
      </w:rPr>
      <w:t>Modifications Committee Meeting 92 Minutes</w:t>
    </w:r>
  </w:p>
  <w:p w14:paraId="4488284C" w14:textId="77777777" w:rsidR="004A33E2" w:rsidRPr="007311D4" w:rsidRDefault="004A33E2" w:rsidP="007311D4">
    <w:pPr>
      <w:pBdr>
        <w:bottom w:val="single" w:sz="4" w:space="1" w:color="auto"/>
      </w:pBdr>
      <w:autoSpaceDE w:val="0"/>
      <w:autoSpaceDN w:val="0"/>
      <w:adjustRightInd w:val="0"/>
      <w:spacing w:after="0" w:line="240" w:lineRule="auto"/>
      <w:jc w:val="right"/>
      <w:rPr>
        <w:rFonts w:cs="Arial"/>
        <w:bCs/>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E1BC1"/>
    <w:multiLevelType w:val="hybridMultilevel"/>
    <w:tmpl w:val="FB92D974"/>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
    <w:nsid w:val="02B63750"/>
    <w:multiLevelType w:val="hybridMultilevel"/>
    <w:tmpl w:val="90826E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5CE540A"/>
    <w:multiLevelType w:val="hybridMultilevel"/>
    <w:tmpl w:val="A8463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621E6C"/>
    <w:multiLevelType w:val="hybridMultilevel"/>
    <w:tmpl w:val="010EDBC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0C6664D8"/>
    <w:multiLevelType w:val="hybridMultilevel"/>
    <w:tmpl w:val="0CC41C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0F6077B7"/>
    <w:multiLevelType w:val="hybridMultilevel"/>
    <w:tmpl w:val="6EF295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0F723C8E"/>
    <w:multiLevelType w:val="hybridMultilevel"/>
    <w:tmpl w:val="A66270AC"/>
    <w:lvl w:ilvl="0" w:tplc="9B42C068">
      <w:start w:val="1"/>
      <w:numFmt w:val="bullet"/>
      <w:pStyle w:val="Bullet1"/>
      <w:lvlText w:val=""/>
      <w:lvlJc w:val="left"/>
      <w:pPr>
        <w:tabs>
          <w:tab w:val="num" w:pos="360"/>
        </w:tabs>
        <w:ind w:left="360" w:hanging="360"/>
      </w:pPr>
      <w:rPr>
        <w:rFonts w:ascii="Symbol" w:hAnsi="Symbol" w:hint="default"/>
      </w:rPr>
    </w:lvl>
    <w:lvl w:ilvl="1" w:tplc="E7A89AAA">
      <w:start w:val="1"/>
      <w:numFmt w:val="bullet"/>
      <w:lvlText w:val="o"/>
      <w:lvlJc w:val="left"/>
      <w:pPr>
        <w:tabs>
          <w:tab w:val="num" w:pos="1080"/>
        </w:tabs>
        <w:ind w:left="1080" w:hanging="360"/>
      </w:pPr>
      <w:rPr>
        <w:rFonts w:ascii="Courier New" w:hAnsi="Courier New" w:hint="default"/>
      </w:rPr>
    </w:lvl>
    <w:lvl w:ilvl="2" w:tplc="0B483A08">
      <w:start w:val="1"/>
      <w:numFmt w:val="bullet"/>
      <w:lvlText w:val=""/>
      <w:lvlJc w:val="left"/>
      <w:pPr>
        <w:tabs>
          <w:tab w:val="num" w:pos="1800"/>
        </w:tabs>
        <w:ind w:left="1800" w:hanging="360"/>
      </w:pPr>
      <w:rPr>
        <w:rFonts w:ascii="Wingdings" w:hAnsi="Wingdings" w:hint="default"/>
      </w:rPr>
    </w:lvl>
    <w:lvl w:ilvl="3" w:tplc="D7D21520" w:tentative="1">
      <w:start w:val="1"/>
      <w:numFmt w:val="bullet"/>
      <w:lvlText w:val=""/>
      <w:lvlJc w:val="left"/>
      <w:pPr>
        <w:tabs>
          <w:tab w:val="num" w:pos="2520"/>
        </w:tabs>
        <w:ind w:left="2520" w:hanging="360"/>
      </w:pPr>
      <w:rPr>
        <w:rFonts w:ascii="Symbol" w:hAnsi="Symbol" w:hint="default"/>
      </w:rPr>
    </w:lvl>
    <w:lvl w:ilvl="4" w:tplc="BC686D26" w:tentative="1">
      <w:start w:val="1"/>
      <w:numFmt w:val="bullet"/>
      <w:lvlText w:val="o"/>
      <w:lvlJc w:val="left"/>
      <w:pPr>
        <w:tabs>
          <w:tab w:val="num" w:pos="3240"/>
        </w:tabs>
        <w:ind w:left="3240" w:hanging="360"/>
      </w:pPr>
      <w:rPr>
        <w:rFonts w:ascii="Courier New" w:hAnsi="Courier New" w:hint="default"/>
      </w:rPr>
    </w:lvl>
    <w:lvl w:ilvl="5" w:tplc="E852332E" w:tentative="1">
      <w:start w:val="1"/>
      <w:numFmt w:val="bullet"/>
      <w:lvlText w:val=""/>
      <w:lvlJc w:val="left"/>
      <w:pPr>
        <w:tabs>
          <w:tab w:val="num" w:pos="3960"/>
        </w:tabs>
        <w:ind w:left="3960" w:hanging="360"/>
      </w:pPr>
      <w:rPr>
        <w:rFonts w:ascii="Wingdings" w:hAnsi="Wingdings" w:hint="default"/>
      </w:rPr>
    </w:lvl>
    <w:lvl w:ilvl="6" w:tplc="EAA2DF4E" w:tentative="1">
      <w:start w:val="1"/>
      <w:numFmt w:val="bullet"/>
      <w:lvlText w:val=""/>
      <w:lvlJc w:val="left"/>
      <w:pPr>
        <w:tabs>
          <w:tab w:val="num" w:pos="4680"/>
        </w:tabs>
        <w:ind w:left="4680" w:hanging="360"/>
      </w:pPr>
      <w:rPr>
        <w:rFonts w:ascii="Symbol" w:hAnsi="Symbol" w:hint="default"/>
      </w:rPr>
    </w:lvl>
    <w:lvl w:ilvl="7" w:tplc="31C81B46" w:tentative="1">
      <w:start w:val="1"/>
      <w:numFmt w:val="bullet"/>
      <w:lvlText w:val="o"/>
      <w:lvlJc w:val="left"/>
      <w:pPr>
        <w:tabs>
          <w:tab w:val="num" w:pos="5400"/>
        </w:tabs>
        <w:ind w:left="5400" w:hanging="360"/>
      </w:pPr>
      <w:rPr>
        <w:rFonts w:ascii="Courier New" w:hAnsi="Courier New" w:hint="default"/>
      </w:rPr>
    </w:lvl>
    <w:lvl w:ilvl="8" w:tplc="90EAED58" w:tentative="1">
      <w:start w:val="1"/>
      <w:numFmt w:val="bullet"/>
      <w:lvlText w:val=""/>
      <w:lvlJc w:val="left"/>
      <w:pPr>
        <w:tabs>
          <w:tab w:val="num" w:pos="6120"/>
        </w:tabs>
        <w:ind w:left="6120" w:hanging="360"/>
      </w:pPr>
      <w:rPr>
        <w:rFonts w:ascii="Wingdings" w:hAnsi="Wingdings" w:hint="default"/>
      </w:rPr>
    </w:lvl>
  </w:abstractNum>
  <w:abstractNum w:abstractNumId="7">
    <w:nsid w:val="0FF977BF"/>
    <w:multiLevelType w:val="hybridMultilevel"/>
    <w:tmpl w:val="CD34CA60"/>
    <w:lvl w:ilvl="0" w:tplc="31444C0C">
      <w:start w:val="1"/>
      <w:numFmt w:val="decimal"/>
      <w:lvlText w:val="%1."/>
      <w:lvlJc w:val="left"/>
      <w:pPr>
        <w:ind w:left="644"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4507A3"/>
    <w:multiLevelType w:val="hybridMultilevel"/>
    <w:tmpl w:val="C14ADB08"/>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9">
    <w:nsid w:val="1E8931DF"/>
    <w:multiLevelType w:val="hybridMultilevel"/>
    <w:tmpl w:val="941EE388"/>
    <w:lvl w:ilvl="0" w:tplc="1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b w:val="0"/>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1F180681"/>
    <w:multiLevelType w:val="hybridMultilevel"/>
    <w:tmpl w:val="6CC8D010"/>
    <w:lvl w:ilvl="0" w:tplc="19868262">
      <w:start w:val="1"/>
      <w:numFmt w:val="decimal"/>
      <w:lvlText w:val="%1."/>
      <w:lvlJc w:val="left"/>
      <w:pPr>
        <w:ind w:left="644"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755AC6"/>
    <w:multiLevelType w:val="hybridMultilevel"/>
    <w:tmpl w:val="30CC76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2B0F281D"/>
    <w:multiLevelType w:val="hybridMultilevel"/>
    <w:tmpl w:val="5D307E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4">
    <w:nsid w:val="3E532AE5"/>
    <w:multiLevelType w:val="hybridMultilevel"/>
    <w:tmpl w:val="8446FB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4B3F01BE"/>
    <w:multiLevelType w:val="hybridMultilevel"/>
    <w:tmpl w:val="129AFE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4C604D6D"/>
    <w:multiLevelType w:val="hybridMultilevel"/>
    <w:tmpl w:val="2A989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D8E755E"/>
    <w:multiLevelType w:val="hybridMultilevel"/>
    <w:tmpl w:val="DF1A70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515150F5"/>
    <w:multiLevelType w:val="hybridMultilevel"/>
    <w:tmpl w:val="6CC8D010"/>
    <w:lvl w:ilvl="0" w:tplc="19868262">
      <w:start w:val="1"/>
      <w:numFmt w:val="decimal"/>
      <w:lvlText w:val="%1."/>
      <w:lvlJc w:val="left"/>
      <w:pPr>
        <w:ind w:left="644"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A343D13"/>
    <w:multiLevelType w:val="hybridMultilevel"/>
    <w:tmpl w:val="68BA46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5A8C7773"/>
    <w:multiLevelType w:val="hybridMultilevel"/>
    <w:tmpl w:val="75E660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5F7A16B7"/>
    <w:multiLevelType w:val="hybridMultilevel"/>
    <w:tmpl w:val="58D2DB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60376601"/>
    <w:multiLevelType w:val="hybridMultilevel"/>
    <w:tmpl w:val="28525F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nsid w:val="61FB23D9"/>
    <w:multiLevelType w:val="hybridMultilevel"/>
    <w:tmpl w:val="DFAC5A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nsid w:val="63395A61"/>
    <w:multiLevelType w:val="hybridMultilevel"/>
    <w:tmpl w:val="00EEEB3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nsid w:val="641C4BAA"/>
    <w:multiLevelType w:val="hybridMultilevel"/>
    <w:tmpl w:val="F5FE99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nsid w:val="647E7A71"/>
    <w:multiLevelType w:val="hybridMultilevel"/>
    <w:tmpl w:val="C51AFF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nsid w:val="649737C3"/>
    <w:multiLevelType w:val="hybridMultilevel"/>
    <w:tmpl w:val="07605FFC"/>
    <w:lvl w:ilvl="0" w:tplc="291C7318">
      <w:start w:val="4"/>
      <w:numFmt w:val="decimal"/>
      <w:lvlText w:val="%1."/>
      <w:lvlJc w:val="left"/>
      <w:pPr>
        <w:ind w:left="644"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nsid w:val="66D6604A"/>
    <w:multiLevelType w:val="hybridMultilevel"/>
    <w:tmpl w:val="6CC8D010"/>
    <w:lvl w:ilvl="0" w:tplc="19868262">
      <w:start w:val="1"/>
      <w:numFmt w:val="decimal"/>
      <w:lvlText w:val="%1."/>
      <w:lvlJc w:val="left"/>
      <w:pPr>
        <w:ind w:left="644"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hint="default"/>
      </w:rPr>
    </w:lvl>
    <w:lvl w:ilvl="1">
      <w:start w:val="1"/>
      <w:numFmt w:val="decimal"/>
      <w:lvlText w:val="%1.%2"/>
      <w:lvlJc w:val="left"/>
      <w:pPr>
        <w:ind w:left="-504" w:hanging="576"/>
      </w:pPr>
      <w:rPr>
        <w:rFonts w:cs="Times New Roman"/>
      </w:rPr>
    </w:lvl>
    <w:lvl w:ilvl="2">
      <w:start w:val="1"/>
      <w:numFmt w:val="decimal"/>
      <w:lvlText w:val="%1.%2.%3"/>
      <w:lvlJc w:val="left"/>
      <w:pPr>
        <w:ind w:left="-360" w:hanging="720"/>
      </w:pPr>
      <w:rPr>
        <w:rFonts w:cs="Times New Roman"/>
      </w:rPr>
    </w:lvl>
    <w:lvl w:ilvl="3">
      <w:start w:val="1"/>
      <w:numFmt w:val="decimal"/>
      <w:lvlText w:val="%1.%2.%3.%4"/>
      <w:lvlJc w:val="left"/>
      <w:pPr>
        <w:ind w:left="-36" w:hanging="864"/>
      </w:pPr>
      <w:rPr>
        <w:rFonts w:cs="Times New Roman"/>
      </w:rPr>
    </w:lvl>
    <w:lvl w:ilvl="4">
      <w:start w:val="1"/>
      <w:numFmt w:val="decimal"/>
      <w:lvlText w:val="%1.%2.%3.%4.%5"/>
      <w:lvlJc w:val="left"/>
      <w:pPr>
        <w:ind w:left="-72" w:hanging="1008"/>
      </w:pPr>
      <w:rPr>
        <w:rFonts w:cs="Times New Roman"/>
      </w:rPr>
    </w:lvl>
    <w:lvl w:ilvl="5">
      <w:start w:val="1"/>
      <w:numFmt w:val="decimal"/>
      <w:lvlText w:val="%1.%2.%3.%4.%5.%6"/>
      <w:lvlJc w:val="left"/>
      <w:pPr>
        <w:ind w:left="72" w:hanging="1152"/>
      </w:pPr>
      <w:rPr>
        <w:rFonts w:cs="Times New Roman"/>
      </w:rPr>
    </w:lvl>
    <w:lvl w:ilvl="6">
      <w:start w:val="1"/>
      <w:numFmt w:val="decimal"/>
      <w:lvlText w:val="%1.%2.%3.%4.%5.%6.%7"/>
      <w:lvlJc w:val="left"/>
      <w:pPr>
        <w:ind w:left="216" w:hanging="1296"/>
      </w:pPr>
      <w:rPr>
        <w:rFonts w:cs="Times New Roman"/>
      </w:rPr>
    </w:lvl>
    <w:lvl w:ilvl="7">
      <w:start w:val="1"/>
      <w:numFmt w:val="decimal"/>
      <w:lvlText w:val="%1.%2.%3.%4.%5.%6.%7.%8"/>
      <w:lvlJc w:val="left"/>
      <w:pPr>
        <w:ind w:left="360" w:hanging="1440"/>
      </w:pPr>
      <w:rPr>
        <w:rFonts w:cs="Times New Roman"/>
      </w:rPr>
    </w:lvl>
    <w:lvl w:ilvl="8">
      <w:start w:val="1"/>
      <w:numFmt w:val="decimal"/>
      <w:lvlText w:val="%1.%2.%3.%4.%5.%6.%7.%8.%9"/>
      <w:lvlJc w:val="left"/>
      <w:pPr>
        <w:ind w:left="504" w:hanging="1584"/>
      </w:pPr>
      <w:rPr>
        <w:rFonts w:cs="Times New Roman"/>
      </w:rPr>
    </w:lvl>
  </w:abstractNum>
  <w:abstractNum w:abstractNumId="30">
    <w:nsid w:val="70374E9A"/>
    <w:multiLevelType w:val="hybridMultilevel"/>
    <w:tmpl w:val="738E6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0A66745"/>
    <w:multiLevelType w:val="hybridMultilevel"/>
    <w:tmpl w:val="6CC8D010"/>
    <w:lvl w:ilvl="0" w:tplc="19868262">
      <w:start w:val="1"/>
      <w:numFmt w:val="decimal"/>
      <w:lvlText w:val="%1."/>
      <w:lvlJc w:val="left"/>
      <w:pPr>
        <w:ind w:left="644"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97251B4"/>
    <w:multiLevelType w:val="multilevel"/>
    <w:tmpl w:val="4740B8FA"/>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1146"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num w:numId="1">
    <w:abstractNumId w:val="32"/>
  </w:num>
  <w:num w:numId="2">
    <w:abstractNumId w:val="29"/>
  </w:num>
  <w:num w:numId="3">
    <w:abstractNumId w:val="6"/>
  </w:num>
  <w:num w:numId="4">
    <w:abstractNumId w:val="13"/>
  </w:num>
  <w:num w:numId="5">
    <w:abstractNumId w:val="10"/>
  </w:num>
  <w:num w:numId="6">
    <w:abstractNumId w:val="30"/>
  </w:num>
  <w:num w:numId="7">
    <w:abstractNumId w:val="25"/>
  </w:num>
  <w:num w:numId="8">
    <w:abstractNumId w:val="5"/>
  </w:num>
  <w:num w:numId="9">
    <w:abstractNumId w:val="9"/>
  </w:num>
  <w:num w:numId="10">
    <w:abstractNumId w:val="12"/>
  </w:num>
  <w:num w:numId="11">
    <w:abstractNumId w:val="21"/>
  </w:num>
  <w:num w:numId="12">
    <w:abstractNumId w:val="16"/>
  </w:num>
  <w:num w:numId="13">
    <w:abstractNumId w:val="1"/>
  </w:num>
  <w:num w:numId="14">
    <w:abstractNumId w:val="14"/>
  </w:num>
  <w:num w:numId="15">
    <w:abstractNumId w:val="18"/>
  </w:num>
  <w:num w:numId="16">
    <w:abstractNumId w:val="27"/>
  </w:num>
  <w:num w:numId="17">
    <w:abstractNumId w:val="7"/>
  </w:num>
  <w:num w:numId="18">
    <w:abstractNumId w:val="17"/>
  </w:num>
  <w:num w:numId="19">
    <w:abstractNumId w:val="0"/>
  </w:num>
  <w:num w:numId="20">
    <w:abstractNumId w:val="24"/>
  </w:num>
  <w:num w:numId="21">
    <w:abstractNumId w:val="8"/>
  </w:num>
  <w:num w:numId="22">
    <w:abstractNumId w:val="2"/>
  </w:num>
  <w:num w:numId="23">
    <w:abstractNumId w:val="26"/>
  </w:num>
  <w:num w:numId="24">
    <w:abstractNumId w:val="19"/>
  </w:num>
  <w:num w:numId="25">
    <w:abstractNumId w:val="23"/>
  </w:num>
  <w:num w:numId="26">
    <w:abstractNumId w:val="3"/>
  </w:num>
  <w:num w:numId="27">
    <w:abstractNumId w:val="11"/>
  </w:num>
  <w:num w:numId="28">
    <w:abstractNumId w:val="4"/>
  </w:num>
  <w:num w:numId="29">
    <w:abstractNumId w:val="28"/>
  </w:num>
  <w:num w:numId="30">
    <w:abstractNumId w:val="31"/>
  </w:num>
  <w:num w:numId="31">
    <w:abstractNumId w:val="20"/>
  </w:num>
  <w:num w:numId="32">
    <w:abstractNumId w:val="15"/>
  </w:num>
  <w:num w:numId="33">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481"/>
    <w:rsid w:val="000005C8"/>
    <w:rsid w:val="00000DBA"/>
    <w:rsid w:val="00000FC4"/>
    <w:rsid w:val="00001093"/>
    <w:rsid w:val="000011BD"/>
    <w:rsid w:val="00001369"/>
    <w:rsid w:val="00001839"/>
    <w:rsid w:val="00001892"/>
    <w:rsid w:val="000021F7"/>
    <w:rsid w:val="000025CB"/>
    <w:rsid w:val="00003143"/>
    <w:rsid w:val="00003289"/>
    <w:rsid w:val="00003BF4"/>
    <w:rsid w:val="00003F11"/>
    <w:rsid w:val="000045F6"/>
    <w:rsid w:val="0000475E"/>
    <w:rsid w:val="00004996"/>
    <w:rsid w:val="000050F6"/>
    <w:rsid w:val="000056E3"/>
    <w:rsid w:val="00005736"/>
    <w:rsid w:val="00005963"/>
    <w:rsid w:val="00005AD9"/>
    <w:rsid w:val="00005DF3"/>
    <w:rsid w:val="000062D2"/>
    <w:rsid w:val="00006762"/>
    <w:rsid w:val="00006DD9"/>
    <w:rsid w:val="00006ED1"/>
    <w:rsid w:val="000072C6"/>
    <w:rsid w:val="0000789B"/>
    <w:rsid w:val="000078F3"/>
    <w:rsid w:val="00007B25"/>
    <w:rsid w:val="00007B29"/>
    <w:rsid w:val="00007F3F"/>
    <w:rsid w:val="000103B0"/>
    <w:rsid w:val="0001040F"/>
    <w:rsid w:val="000112F3"/>
    <w:rsid w:val="00011511"/>
    <w:rsid w:val="00011618"/>
    <w:rsid w:val="0001168C"/>
    <w:rsid w:val="0001177A"/>
    <w:rsid w:val="00011C8B"/>
    <w:rsid w:val="00011EBA"/>
    <w:rsid w:val="00011EBF"/>
    <w:rsid w:val="000120DA"/>
    <w:rsid w:val="00012395"/>
    <w:rsid w:val="0001240F"/>
    <w:rsid w:val="000126DF"/>
    <w:rsid w:val="0001287B"/>
    <w:rsid w:val="00012A49"/>
    <w:rsid w:val="00012FBC"/>
    <w:rsid w:val="000131CE"/>
    <w:rsid w:val="00013840"/>
    <w:rsid w:val="000138A5"/>
    <w:rsid w:val="0001394B"/>
    <w:rsid w:val="00013C0D"/>
    <w:rsid w:val="00013DA3"/>
    <w:rsid w:val="0001405F"/>
    <w:rsid w:val="00014DC7"/>
    <w:rsid w:val="00014ECB"/>
    <w:rsid w:val="000152FA"/>
    <w:rsid w:val="00015583"/>
    <w:rsid w:val="00015609"/>
    <w:rsid w:val="0001571B"/>
    <w:rsid w:val="00015730"/>
    <w:rsid w:val="000157F7"/>
    <w:rsid w:val="00015D02"/>
    <w:rsid w:val="00016729"/>
    <w:rsid w:val="000168DD"/>
    <w:rsid w:val="00016A7F"/>
    <w:rsid w:val="00016BA0"/>
    <w:rsid w:val="00017388"/>
    <w:rsid w:val="000179B8"/>
    <w:rsid w:val="00017A13"/>
    <w:rsid w:val="00017A45"/>
    <w:rsid w:val="00017A91"/>
    <w:rsid w:val="00017BF6"/>
    <w:rsid w:val="00017DA0"/>
    <w:rsid w:val="00020354"/>
    <w:rsid w:val="00021B39"/>
    <w:rsid w:val="00022325"/>
    <w:rsid w:val="0002244C"/>
    <w:rsid w:val="0002260F"/>
    <w:rsid w:val="00022617"/>
    <w:rsid w:val="00022980"/>
    <w:rsid w:val="00022A0B"/>
    <w:rsid w:val="00022B04"/>
    <w:rsid w:val="00022CF5"/>
    <w:rsid w:val="00022D44"/>
    <w:rsid w:val="0002330C"/>
    <w:rsid w:val="00023DE3"/>
    <w:rsid w:val="00024857"/>
    <w:rsid w:val="00024D34"/>
    <w:rsid w:val="0002503F"/>
    <w:rsid w:val="00025105"/>
    <w:rsid w:val="0002534B"/>
    <w:rsid w:val="00025538"/>
    <w:rsid w:val="000260E0"/>
    <w:rsid w:val="0002615B"/>
    <w:rsid w:val="00026FF6"/>
    <w:rsid w:val="00027110"/>
    <w:rsid w:val="00027472"/>
    <w:rsid w:val="00027486"/>
    <w:rsid w:val="00027F18"/>
    <w:rsid w:val="00027F4B"/>
    <w:rsid w:val="00027F80"/>
    <w:rsid w:val="00030233"/>
    <w:rsid w:val="00030479"/>
    <w:rsid w:val="00030699"/>
    <w:rsid w:val="000308A6"/>
    <w:rsid w:val="00031073"/>
    <w:rsid w:val="00031101"/>
    <w:rsid w:val="000315F2"/>
    <w:rsid w:val="00031694"/>
    <w:rsid w:val="00031DAD"/>
    <w:rsid w:val="00031DB0"/>
    <w:rsid w:val="000323E2"/>
    <w:rsid w:val="0003241C"/>
    <w:rsid w:val="00032747"/>
    <w:rsid w:val="0003293E"/>
    <w:rsid w:val="00032A73"/>
    <w:rsid w:val="00032E42"/>
    <w:rsid w:val="0003328F"/>
    <w:rsid w:val="00033556"/>
    <w:rsid w:val="00033798"/>
    <w:rsid w:val="00033EE0"/>
    <w:rsid w:val="00034111"/>
    <w:rsid w:val="00034500"/>
    <w:rsid w:val="00034774"/>
    <w:rsid w:val="00034C66"/>
    <w:rsid w:val="00034EC5"/>
    <w:rsid w:val="00034FB0"/>
    <w:rsid w:val="000353DB"/>
    <w:rsid w:val="00035861"/>
    <w:rsid w:val="00035C49"/>
    <w:rsid w:val="00035FF6"/>
    <w:rsid w:val="0003645E"/>
    <w:rsid w:val="00036773"/>
    <w:rsid w:val="000368AA"/>
    <w:rsid w:val="00036AAE"/>
    <w:rsid w:val="00036D26"/>
    <w:rsid w:val="00037136"/>
    <w:rsid w:val="0003775A"/>
    <w:rsid w:val="00037EA3"/>
    <w:rsid w:val="00040173"/>
    <w:rsid w:val="0004078C"/>
    <w:rsid w:val="00040E96"/>
    <w:rsid w:val="00040ECD"/>
    <w:rsid w:val="00041564"/>
    <w:rsid w:val="00041747"/>
    <w:rsid w:val="000417DE"/>
    <w:rsid w:val="00041BE3"/>
    <w:rsid w:val="00041C7F"/>
    <w:rsid w:val="00042474"/>
    <w:rsid w:val="000429B6"/>
    <w:rsid w:val="00042B67"/>
    <w:rsid w:val="00042C74"/>
    <w:rsid w:val="00042D7C"/>
    <w:rsid w:val="00042DD9"/>
    <w:rsid w:val="0004311A"/>
    <w:rsid w:val="00043AE9"/>
    <w:rsid w:val="00043B16"/>
    <w:rsid w:val="00043B6C"/>
    <w:rsid w:val="00043C30"/>
    <w:rsid w:val="00044043"/>
    <w:rsid w:val="00044318"/>
    <w:rsid w:val="00044426"/>
    <w:rsid w:val="000447E2"/>
    <w:rsid w:val="00044998"/>
    <w:rsid w:val="00044DA1"/>
    <w:rsid w:val="00044F8B"/>
    <w:rsid w:val="00045550"/>
    <w:rsid w:val="000456BC"/>
    <w:rsid w:val="00045ADC"/>
    <w:rsid w:val="00045F70"/>
    <w:rsid w:val="0004602A"/>
    <w:rsid w:val="0004613D"/>
    <w:rsid w:val="00047456"/>
    <w:rsid w:val="0004771E"/>
    <w:rsid w:val="000477D6"/>
    <w:rsid w:val="0004793C"/>
    <w:rsid w:val="00047AA5"/>
    <w:rsid w:val="00047D08"/>
    <w:rsid w:val="00051121"/>
    <w:rsid w:val="0005146D"/>
    <w:rsid w:val="0005149C"/>
    <w:rsid w:val="00051F2C"/>
    <w:rsid w:val="00051F40"/>
    <w:rsid w:val="000522A1"/>
    <w:rsid w:val="000522DA"/>
    <w:rsid w:val="0005236D"/>
    <w:rsid w:val="00052493"/>
    <w:rsid w:val="00052885"/>
    <w:rsid w:val="000529BB"/>
    <w:rsid w:val="00052B06"/>
    <w:rsid w:val="00052B77"/>
    <w:rsid w:val="00053BA3"/>
    <w:rsid w:val="00053C65"/>
    <w:rsid w:val="00053E25"/>
    <w:rsid w:val="00054263"/>
    <w:rsid w:val="000543BB"/>
    <w:rsid w:val="00054C72"/>
    <w:rsid w:val="00055320"/>
    <w:rsid w:val="00055815"/>
    <w:rsid w:val="00055C6F"/>
    <w:rsid w:val="0005648E"/>
    <w:rsid w:val="0005683E"/>
    <w:rsid w:val="00056D52"/>
    <w:rsid w:val="00057041"/>
    <w:rsid w:val="000577CD"/>
    <w:rsid w:val="000579D2"/>
    <w:rsid w:val="0006017D"/>
    <w:rsid w:val="00060188"/>
    <w:rsid w:val="0006018E"/>
    <w:rsid w:val="000603E1"/>
    <w:rsid w:val="00060B1F"/>
    <w:rsid w:val="00060BE3"/>
    <w:rsid w:val="00060FD7"/>
    <w:rsid w:val="000610F6"/>
    <w:rsid w:val="0006141D"/>
    <w:rsid w:val="00061D6B"/>
    <w:rsid w:val="00061FC0"/>
    <w:rsid w:val="000624EE"/>
    <w:rsid w:val="00062729"/>
    <w:rsid w:val="000627DF"/>
    <w:rsid w:val="00062ADF"/>
    <w:rsid w:val="00062B31"/>
    <w:rsid w:val="00062C91"/>
    <w:rsid w:val="00062FEB"/>
    <w:rsid w:val="000638B5"/>
    <w:rsid w:val="000639C2"/>
    <w:rsid w:val="00063B97"/>
    <w:rsid w:val="00063EAA"/>
    <w:rsid w:val="00064C72"/>
    <w:rsid w:val="00064CC3"/>
    <w:rsid w:val="0006527A"/>
    <w:rsid w:val="00065332"/>
    <w:rsid w:val="00065BF0"/>
    <w:rsid w:val="00065E5C"/>
    <w:rsid w:val="00065E99"/>
    <w:rsid w:val="00066258"/>
    <w:rsid w:val="00066826"/>
    <w:rsid w:val="00066969"/>
    <w:rsid w:val="00066A0B"/>
    <w:rsid w:val="00066B24"/>
    <w:rsid w:val="00066B3B"/>
    <w:rsid w:val="00066B5B"/>
    <w:rsid w:val="0006701C"/>
    <w:rsid w:val="00067162"/>
    <w:rsid w:val="00067496"/>
    <w:rsid w:val="00067B4C"/>
    <w:rsid w:val="00070063"/>
    <w:rsid w:val="00070147"/>
    <w:rsid w:val="000704F6"/>
    <w:rsid w:val="00070774"/>
    <w:rsid w:val="00070DC9"/>
    <w:rsid w:val="000713B3"/>
    <w:rsid w:val="00072517"/>
    <w:rsid w:val="00072601"/>
    <w:rsid w:val="00072F61"/>
    <w:rsid w:val="00073034"/>
    <w:rsid w:val="000734CD"/>
    <w:rsid w:val="00073C97"/>
    <w:rsid w:val="00073D0C"/>
    <w:rsid w:val="00073DB0"/>
    <w:rsid w:val="00074365"/>
    <w:rsid w:val="00074428"/>
    <w:rsid w:val="00074AA0"/>
    <w:rsid w:val="00074BA0"/>
    <w:rsid w:val="00074C83"/>
    <w:rsid w:val="000753B6"/>
    <w:rsid w:val="000755CD"/>
    <w:rsid w:val="00075757"/>
    <w:rsid w:val="0007587D"/>
    <w:rsid w:val="00075888"/>
    <w:rsid w:val="000759C3"/>
    <w:rsid w:val="00075B38"/>
    <w:rsid w:val="000764D9"/>
    <w:rsid w:val="00076B31"/>
    <w:rsid w:val="00076BDB"/>
    <w:rsid w:val="00076C80"/>
    <w:rsid w:val="00076D4D"/>
    <w:rsid w:val="00076E28"/>
    <w:rsid w:val="00076E6F"/>
    <w:rsid w:val="00080515"/>
    <w:rsid w:val="000806FD"/>
    <w:rsid w:val="00080B1F"/>
    <w:rsid w:val="00081095"/>
    <w:rsid w:val="000819D0"/>
    <w:rsid w:val="00081A97"/>
    <w:rsid w:val="00081ABF"/>
    <w:rsid w:val="00081ACF"/>
    <w:rsid w:val="000821B0"/>
    <w:rsid w:val="00082395"/>
    <w:rsid w:val="00082A8E"/>
    <w:rsid w:val="00082B7A"/>
    <w:rsid w:val="00083395"/>
    <w:rsid w:val="00083471"/>
    <w:rsid w:val="000839C7"/>
    <w:rsid w:val="00084107"/>
    <w:rsid w:val="000841AD"/>
    <w:rsid w:val="000845EC"/>
    <w:rsid w:val="00084822"/>
    <w:rsid w:val="00084A30"/>
    <w:rsid w:val="00084C47"/>
    <w:rsid w:val="00084E20"/>
    <w:rsid w:val="00084ED4"/>
    <w:rsid w:val="000851D5"/>
    <w:rsid w:val="0008521A"/>
    <w:rsid w:val="000857C2"/>
    <w:rsid w:val="00085CF7"/>
    <w:rsid w:val="000860C9"/>
    <w:rsid w:val="00086263"/>
    <w:rsid w:val="0008655D"/>
    <w:rsid w:val="00086C33"/>
    <w:rsid w:val="0008765A"/>
    <w:rsid w:val="00087795"/>
    <w:rsid w:val="000877F5"/>
    <w:rsid w:val="00087896"/>
    <w:rsid w:val="0009006B"/>
    <w:rsid w:val="00090791"/>
    <w:rsid w:val="000912D2"/>
    <w:rsid w:val="000919DC"/>
    <w:rsid w:val="000920D9"/>
    <w:rsid w:val="00092497"/>
    <w:rsid w:val="000928C8"/>
    <w:rsid w:val="00093076"/>
    <w:rsid w:val="00093619"/>
    <w:rsid w:val="00093981"/>
    <w:rsid w:val="00093D9C"/>
    <w:rsid w:val="0009403C"/>
    <w:rsid w:val="00094373"/>
    <w:rsid w:val="000944A8"/>
    <w:rsid w:val="00094614"/>
    <w:rsid w:val="00095042"/>
    <w:rsid w:val="00095397"/>
    <w:rsid w:val="000954BF"/>
    <w:rsid w:val="000956E3"/>
    <w:rsid w:val="00095CA6"/>
    <w:rsid w:val="0009675E"/>
    <w:rsid w:val="00096B7C"/>
    <w:rsid w:val="00096BCE"/>
    <w:rsid w:val="00096D17"/>
    <w:rsid w:val="00096DF5"/>
    <w:rsid w:val="00096E45"/>
    <w:rsid w:val="0009753A"/>
    <w:rsid w:val="0009763E"/>
    <w:rsid w:val="00097997"/>
    <w:rsid w:val="00097FA6"/>
    <w:rsid w:val="00097FE0"/>
    <w:rsid w:val="000A01DE"/>
    <w:rsid w:val="000A01EF"/>
    <w:rsid w:val="000A0515"/>
    <w:rsid w:val="000A0D3C"/>
    <w:rsid w:val="000A13FB"/>
    <w:rsid w:val="000A18AF"/>
    <w:rsid w:val="000A1BC6"/>
    <w:rsid w:val="000A2169"/>
    <w:rsid w:val="000A21F3"/>
    <w:rsid w:val="000A2244"/>
    <w:rsid w:val="000A2392"/>
    <w:rsid w:val="000A2734"/>
    <w:rsid w:val="000A28AE"/>
    <w:rsid w:val="000A2B5D"/>
    <w:rsid w:val="000A2C21"/>
    <w:rsid w:val="000A2E55"/>
    <w:rsid w:val="000A2E88"/>
    <w:rsid w:val="000A3923"/>
    <w:rsid w:val="000A3DA0"/>
    <w:rsid w:val="000A3E59"/>
    <w:rsid w:val="000A4184"/>
    <w:rsid w:val="000A431C"/>
    <w:rsid w:val="000A4679"/>
    <w:rsid w:val="000A47A2"/>
    <w:rsid w:val="000A47CB"/>
    <w:rsid w:val="000A54D5"/>
    <w:rsid w:val="000A5518"/>
    <w:rsid w:val="000A580F"/>
    <w:rsid w:val="000A627F"/>
    <w:rsid w:val="000A62DE"/>
    <w:rsid w:val="000A6431"/>
    <w:rsid w:val="000A6E15"/>
    <w:rsid w:val="000A71DA"/>
    <w:rsid w:val="000A71FD"/>
    <w:rsid w:val="000A7DBE"/>
    <w:rsid w:val="000B00AC"/>
    <w:rsid w:val="000B02D0"/>
    <w:rsid w:val="000B0355"/>
    <w:rsid w:val="000B08DD"/>
    <w:rsid w:val="000B0DCB"/>
    <w:rsid w:val="000B1081"/>
    <w:rsid w:val="000B10FF"/>
    <w:rsid w:val="000B1852"/>
    <w:rsid w:val="000B1C4E"/>
    <w:rsid w:val="000B1F11"/>
    <w:rsid w:val="000B2017"/>
    <w:rsid w:val="000B20F2"/>
    <w:rsid w:val="000B23F3"/>
    <w:rsid w:val="000B2F93"/>
    <w:rsid w:val="000B3394"/>
    <w:rsid w:val="000B3423"/>
    <w:rsid w:val="000B356E"/>
    <w:rsid w:val="000B388C"/>
    <w:rsid w:val="000B3CE0"/>
    <w:rsid w:val="000B3D16"/>
    <w:rsid w:val="000B3DD0"/>
    <w:rsid w:val="000B4316"/>
    <w:rsid w:val="000B458B"/>
    <w:rsid w:val="000B47FF"/>
    <w:rsid w:val="000B4E16"/>
    <w:rsid w:val="000B4E29"/>
    <w:rsid w:val="000B51A1"/>
    <w:rsid w:val="000B56CE"/>
    <w:rsid w:val="000B5BAC"/>
    <w:rsid w:val="000B5E8A"/>
    <w:rsid w:val="000B623E"/>
    <w:rsid w:val="000B6CD8"/>
    <w:rsid w:val="000B7395"/>
    <w:rsid w:val="000B746E"/>
    <w:rsid w:val="000B798B"/>
    <w:rsid w:val="000B7A37"/>
    <w:rsid w:val="000B7E57"/>
    <w:rsid w:val="000B7EF2"/>
    <w:rsid w:val="000C064E"/>
    <w:rsid w:val="000C0817"/>
    <w:rsid w:val="000C0842"/>
    <w:rsid w:val="000C0944"/>
    <w:rsid w:val="000C120D"/>
    <w:rsid w:val="000C1D32"/>
    <w:rsid w:val="000C1D44"/>
    <w:rsid w:val="000C1DFD"/>
    <w:rsid w:val="000C1F36"/>
    <w:rsid w:val="000C1FF7"/>
    <w:rsid w:val="000C23D6"/>
    <w:rsid w:val="000C2417"/>
    <w:rsid w:val="000C27A2"/>
    <w:rsid w:val="000C2C30"/>
    <w:rsid w:val="000C2D01"/>
    <w:rsid w:val="000C2FAC"/>
    <w:rsid w:val="000C304A"/>
    <w:rsid w:val="000C30EC"/>
    <w:rsid w:val="000C314A"/>
    <w:rsid w:val="000C3645"/>
    <w:rsid w:val="000C3780"/>
    <w:rsid w:val="000C475B"/>
    <w:rsid w:val="000C47B9"/>
    <w:rsid w:val="000C4ABA"/>
    <w:rsid w:val="000C4AE2"/>
    <w:rsid w:val="000C4EE6"/>
    <w:rsid w:val="000C4F43"/>
    <w:rsid w:val="000C50E6"/>
    <w:rsid w:val="000C526B"/>
    <w:rsid w:val="000C5E3D"/>
    <w:rsid w:val="000C5F74"/>
    <w:rsid w:val="000C644B"/>
    <w:rsid w:val="000C6563"/>
    <w:rsid w:val="000C6789"/>
    <w:rsid w:val="000C6AA2"/>
    <w:rsid w:val="000C6C25"/>
    <w:rsid w:val="000C6C48"/>
    <w:rsid w:val="000C7041"/>
    <w:rsid w:val="000C78CD"/>
    <w:rsid w:val="000C7C47"/>
    <w:rsid w:val="000C7CC4"/>
    <w:rsid w:val="000C7DD9"/>
    <w:rsid w:val="000D02EC"/>
    <w:rsid w:val="000D042A"/>
    <w:rsid w:val="000D0F2C"/>
    <w:rsid w:val="000D0F35"/>
    <w:rsid w:val="000D0FA5"/>
    <w:rsid w:val="000D1BFE"/>
    <w:rsid w:val="000D1C39"/>
    <w:rsid w:val="000D29E2"/>
    <w:rsid w:val="000D3045"/>
    <w:rsid w:val="000D33BA"/>
    <w:rsid w:val="000D36EE"/>
    <w:rsid w:val="000D3C67"/>
    <w:rsid w:val="000D3D26"/>
    <w:rsid w:val="000D4088"/>
    <w:rsid w:val="000D47DC"/>
    <w:rsid w:val="000D4BF1"/>
    <w:rsid w:val="000D50FD"/>
    <w:rsid w:val="000D519D"/>
    <w:rsid w:val="000D5744"/>
    <w:rsid w:val="000D5839"/>
    <w:rsid w:val="000D5C25"/>
    <w:rsid w:val="000D5F90"/>
    <w:rsid w:val="000D614B"/>
    <w:rsid w:val="000D6226"/>
    <w:rsid w:val="000D637F"/>
    <w:rsid w:val="000D677E"/>
    <w:rsid w:val="000D6822"/>
    <w:rsid w:val="000D6A63"/>
    <w:rsid w:val="000D6EC0"/>
    <w:rsid w:val="000D6F52"/>
    <w:rsid w:val="000D6F60"/>
    <w:rsid w:val="000D6FA9"/>
    <w:rsid w:val="000D7912"/>
    <w:rsid w:val="000D798F"/>
    <w:rsid w:val="000D7B4B"/>
    <w:rsid w:val="000E0085"/>
    <w:rsid w:val="000E014F"/>
    <w:rsid w:val="000E0285"/>
    <w:rsid w:val="000E036E"/>
    <w:rsid w:val="000E050F"/>
    <w:rsid w:val="000E1107"/>
    <w:rsid w:val="000E11B4"/>
    <w:rsid w:val="000E1B52"/>
    <w:rsid w:val="000E1E62"/>
    <w:rsid w:val="000E1EA2"/>
    <w:rsid w:val="000E2049"/>
    <w:rsid w:val="000E2241"/>
    <w:rsid w:val="000E22F3"/>
    <w:rsid w:val="000E2738"/>
    <w:rsid w:val="000E2C1D"/>
    <w:rsid w:val="000E3684"/>
    <w:rsid w:val="000E3B34"/>
    <w:rsid w:val="000E3D9E"/>
    <w:rsid w:val="000E3E05"/>
    <w:rsid w:val="000E3FA1"/>
    <w:rsid w:val="000E48E8"/>
    <w:rsid w:val="000E4DE2"/>
    <w:rsid w:val="000E4E40"/>
    <w:rsid w:val="000E4EE4"/>
    <w:rsid w:val="000E5544"/>
    <w:rsid w:val="000E5731"/>
    <w:rsid w:val="000E58AE"/>
    <w:rsid w:val="000E5972"/>
    <w:rsid w:val="000E5979"/>
    <w:rsid w:val="000E5B8F"/>
    <w:rsid w:val="000E5C8D"/>
    <w:rsid w:val="000E5E22"/>
    <w:rsid w:val="000E648F"/>
    <w:rsid w:val="000E68F8"/>
    <w:rsid w:val="000E7752"/>
    <w:rsid w:val="000E7D51"/>
    <w:rsid w:val="000E7DBB"/>
    <w:rsid w:val="000E7E72"/>
    <w:rsid w:val="000F097B"/>
    <w:rsid w:val="000F0C08"/>
    <w:rsid w:val="000F0E76"/>
    <w:rsid w:val="000F106D"/>
    <w:rsid w:val="000F112B"/>
    <w:rsid w:val="000F1748"/>
    <w:rsid w:val="000F17AF"/>
    <w:rsid w:val="000F17EC"/>
    <w:rsid w:val="000F18AE"/>
    <w:rsid w:val="000F1A5E"/>
    <w:rsid w:val="000F1AD9"/>
    <w:rsid w:val="000F1B48"/>
    <w:rsid w:val="000F24C9"/>
    <w:rsid w:val="000F280D"/>
    <w:rsid w:val="000F2A40"/>
    <w:rsid w:val="000F36BA"/>
    <w:rsid w:val="000F3C25"/>
    <w:rsid w:val="000F40C3"/>
    <w:rsid w:val="000F42E3"/>
    <w:rsid w:val="000F439A"/>
    <w:rsid w:val="000F4727"/>
    <w:rsid w:val="000F47D2"/>
    <w:rsid w:val="000F4A0F"/>
    <w:rsid w:val="000F4DEC"/>
    <w:rsid w:val="000F4E84"/>
    <w:rsid w:val="000F4E96"/>
    <w:rsid w:val="000F4F26"/>
    <w:rsid w:val="000F5463"/>
    <w:rsid w:val="000F5692"/>
    <w:rsid w:val="000F56C3"/>
    <w:rsid w:val="000F614D"/>
    <w:rsid w:val="000F65A1"/>
    <w:rsid w:val="000F66ED"/>
    <w:rsid w:val="000F6989"/>
    <w:rsid w:val="000F6AE1"/>
    <w:rsid w:val="000F6C50"/>
    <w:rsid w:val="000F6DC0"/>
    <w:rsid w:val="000F70A2"/>
    <w:rsid w:val="000F722F"/>
    <w:rsid w:val="000F72A2"/>
    <w:rsid w:val="000F75A7"/>
    <w:rsid w:val="000F7636"/>
    <w:rsid w:val="000F7637"/>
    <w:rsid w:val="000F7642"/>
    <w:rsid w:val="000F7698"/>
    <w:rsid w:val="000F7A1F"/>
    <w:rsid w:val="000F7E37"/>
    <w:rsid w:val="000F7E4E"/>
    <w:rsid w:val="00100450"/>
    <w:rsid w:val="00100A73"/>
    <w:rsid w:val="00100C95"/>
    <w:rsid w:val="00100F80"/>
    <w:rsid w:val="0010163C"/>
    <w:rsid w:val="00101A43"/>
    <w:rsid w:val="00101C2F"/>
    <w:rsid w:val="00101CF3"/>
    <w:rsid w:val="00102190"/>
    <w:rsid w:val="001021B1"/>
    <w:rsid w:val="0010244A"/>
    <w:rsid w:val="001028B9"/>
    <w:rsid w:val="00102CB4"/>
    <w:rsid w:val="00102CC6"/>
    <w:rsid w:val="001030C9"/>
    <w:rsid w:val="00103138"/>
    <w:rsid w:val="001032D1"/>
    <w:rsid w:val="0010339C"/>
    <w:rsid w:val="001038CE"/>
    <w:rsid w:val="00103F28"/>
    <w:rsid w:val="0010430A"/>
    <w:rsid w:val="001049FC"/>
    <w:rsid w:val="00104A18"/>
    <w:rsid w:val="00104B8F"/>
    <w:rsid w:val="00104CAA"/>
    <w:rsid w:val="00104CFF"/>
    <w:rsid w:val="00104F5F"/>
    <w:rsid w:val="00105085"/>
    <w:rsid w:val="00105455"/>
    <w:rsid w:val="0010557F"/>
    <w:rsid w:val="00105698"/>
    <w:rsid w:val="001057E2"/>
    <w:rsid w:val="0010590E"/>
    <w:rsid w:val="00105984"/>
    <w:rsid w:val="001059E5"/>
    <w:rsid w:val="001061E0"/>
    <w:rsid w:val="001062A9"/>
    <w:rsid w:val="00106528"/>
    <w:rsid w:val="001065B1"/>
    <w:rsid w:val="00106960"/>
    <w:rsid w:val="00106A28"/>
    <w:rsid w:val="00106A44"/>
    <w:rsid w:val="00106B6E"/>
    <w:rsid w:val="00106B79"/>
    <w:rsid w:val="00106CBE"/>
    <w:rsid w:val="0010720C"/>
    <w:rsid w:val="00107282"/>
    <w:rsid w:val="00110363"/>
    <w:rsid w:val="0011071D"/>
    <w:rsid w:val="00110A8F"/>
    <w:rsid w:val="001110D8"/>
    <w:rsid w:val="001112B7"/>
    <w:rsid w:val="0011131A"/>
    <w:rsid w:val="001114F4"/>
    <w:rsid w:val="00111621"/>
    <w:rsid w:val="00111AD8"/>
    <w:rsid w:val="00111C72"/>
    <w:rsid w:val="0011228E"/>
    <w:rsid w:val="00112404"/>
    <w:rsid w:val="001125F6"/>
    <w:rsid w:val="001129FB"/>
    <w:rsid w:val="00112C26"/>
    <w:rsid w:val="00112E1D"/>
    <w:rsid w:val="00113082"/>
    <w:rsid w:val="00113D32"/>
    <w:rsid w:val="00113F38"/>
    <w:rsid w:val="001146C6"/>
    <w:rsid w:val="00114AB9"/>
    <w:rsid w:val="00114BEF"/>
    <w:rsid w:val="00115111"/>
    <w:rsid w:val="001155A3"/>
    <w:rsid w:val="00115789"/>
    <w:rsid w:val="001157E4"/>
    <w:rsid w:val="001164AF"/>
    <w:rsid w:val="00116757"/>
    <w:rsid w:val="00116800"/>
    <w:rsid w:val="00116810"/>
    <w:rsid w:val="00116D87"/>
    <w:rsid w:val="0011706C"/>
    <w:rsid w:val="001174DE"/>
    <w:rsid w:val="00117580"/>
    <w:rsid w:val="00117CAA"/>
    <w:rsid w:val="00117E99"/>
    <w:rsid w:val="0012038D"/>
    <w:rsid w:val="0012088C"/>
    <w:rsid w:val="00120A6C"/>
    <w:rsid w:val="00120CBF"/>
    <w:rsid w:val="00120CFF"/>
    <w:rsid w:val="00120D65"/>
    <w:rsid w:val="00121530"/>
    <w:rsid w:val="00121964"/>
    <w:rsid w:val="00121B20"/>
    <w:rsid w:val="00121E3D"/>
    <w:rsid w:val="00121F42"/>
    <w:rsid w:val="00122099"/>
    <w:rsid w:val="0012288B"/>
    <w:rsid w:val="00122D0D"/>
    <w:rsid w:val="00123634"/>
    <w:rsid w:val="00123E9B"/>
    <w:rsid w:val="00124F26"/>
    <w:rsid w:val="00125134"/>
    <w:rsid w:val="00125973"/>
    <w:rsid w:val="00125A32"/>
    <w:rsid w:val="00126070"/>
    <w:rsid w:val="0012665A"/>
    <w:rsid w:val="00126732"/>
    <w:rsid w:val="00126816"/>
    <w:rsid w:val="001269A0"/>
    <w:rsid w:val="00126B57"/>
    <w:rsid w:val="00126E09"/>
    <w:rsid w:val="00126F01"/>
    <w:rsid w:val="00126F62"/>
    <w:rsid w:val="00127064"/>
    <w:rsid w:val="001271E2"/>
    <w:rsid w:val="00127289"/>
    <w:rsid w:val="00127A54"/>
    <w:rsid w:val="00127E25"/>
    <w:rsid w:val="00130616"/>
    <w:rsid w:val="00130E65"/>
    <w:rsid w:val="00130E70"/>
    <w:rsid w:val="00131097"/>
    <w:rsid w:val="001313DF"/>
    <w:rsid w:val="00131BB3"/>
    <w:rsid w:val="00131E70"/>
    <w:rsid w:val="001320A1"/>
    <w:rsid w:val="001321C5"/>
    <w:rsid w:val="001321C8"/>
    <w:rsid w:val="00132CEE"/>
    <w:rsid w:val="0013348B"/>
    <w:rsid w:val="001338A5"/>
    <w:rsid w:val="00133E75"/>
    <w:rsid w:val="0013448A"/>
    <w:rsid w:val="001348DC"/>
    <w:rsid w:val="00134F25"/>
    <w:rsid w:val="00135115"/>
    <w:rsid w:val="00135330"/>
    <w:rsid w:val="00135461"/>
    <w:rsid w:val="00135581"/>
    <w:rsid w:val="001358F7"/>
    <w:rsid w:val="00135A1E"/>
    <w:rsid w:val="00135BD0"/>
    <w:rsid w:val="00136320"/>
    <w:rsid w:val="00136394"/>
    <w:rsid w:val="001364BA"/>
    <w:rsid w:val="001369E9"/>
    <w:rsid w:val="00136A96"/>
    <w:rsid w:val="00136CFD"/>
    <w:rsid w:val="00136E21"/>
    <w:rsid w:val="00136EF6"/>
    <w:rsid w:val="00136F48"/>
    <w:rsid w:val="00137482"/>
    <w:rsid w:val="00140207"/>
    <w:rsid w:val="001408A9"/>
    <w:rsid w:val="00140925"/>
    <w:rsid w:val="00140DED"/>
    <w:rsid w:val="00140E8B"/>
    <w:rsid w:val="00140FFD"/>
    <w:rsid w:val="001411C3"/>
    <w:rsid w:val="001412C4"/>
    <w:rsid w:val="00141368"/>
    <w:rsid w:val="00141852"/>
    <w:rsid w:val="00142827"/>
    <w:rsid w:val="00142960"/>
    <w:rsid w:val="00143006"/>
    <w:rsid w:val="001430DF"/>
    <w:rsid w:val="001432E1"/>
    <w:rsid w:val="00143C4B"/>
    <w:rsid w:val="00143F2C"/>
    <w:rsid w:val="00143F58"/>
    <w:rsid w:val="0014403F"/>
    <w:rsid w:val="00144120"/>
    <w:rsid w:val="00144244"/>
    <w:rsid w:val="0014425F"/>
    <w:rsid w:val="0014436C"/>
    <w:rsid w:val="00144484"/>
    <w:rsid w:val="00144537"/>
    <w:rsid w:val="00144A33"/>
    <w:rsid w:val="00145155"/>
    <w:rsid w:val="00145A77"/>
    <w:rsid w:val="00145FB5"/>
    <w:rsid w:val="001462F0"/>
    <w:rsid w:val="001464AE"/>
    <w:rsid w:val="001469C6"/>
    <w:rsid w:val="00147482"/>
    <w:rsid w:val="00150331"/>
    <w:rsid w:val="00150C5D"/>
    <w:rsid w:val="00150CE4"/>
    <w:rsid w:val="00150FDA"/>
    <w:rsid w:val="00151045"/>
    <w:rsid w:val="00151234"/>
    <w:rsid w:val="0015130F"/>
    <w:rsid w:val="0015187D"/>
    <w:rsid w:val="001518C2"/>
    <w:rsid w:val="00151BAA"/>
    <w:rsid w:val="00151CA1"/>
    <w:rsid w:val="00151E7D"/>
    <w:rsid w:val="00151EE1"/>
    <w:rsid w:val="00152EFA"/>
    <w:rsid w:val="001531E7"/>
    <w:rsid w:val="0015330D"/>
    <w:rsid w:val="001533DF"/>
    <w:rsid w:val="00153633"/>
    <w:rsid w:val="00153C12"/>
    <w:rsid w:val="00153E9F"/>
    <w:rsid w:val="001540BD"/>
    <w:rsid w:val="001540F4"/>
    <w:rsid w:val="001542EB"/>
    <w:rsid w:val="00154372"/>
    <w:rsid w:val="001546EB"/>
    <w:rsid w:val="001550E1"/>
    <w:rsid w:val="0015549B"/>
    <w:rsid w:val="001554B4"/>
    <w:rsid w:val="001554C9"/>
    <w:rsid w:val="00155598"/>
    <w:rsid w:val="00155830"/>
    <w:rsid w:val="00155B42"/>
    <w:rsid w:val="00155DD7"/>
    <w:rsid w:val="00156301"/>
    <w:rsid w:val="0015659C"/>
    <w:rsid w:val="00156736"/>
    <w:rsid w:val="00156B81"/>
    <w:rsid w:val="00156C60"/>
    <w:rsid w:val="00156F0C"/>
    <w:rsid w:val="00157224"/>
    <w:rsid w:val="00157293"/>
    <w:rsid w:val="001576AE"/>
    <w:rsid w:val="00157964"/>
    <w:rsid w:val="001600C3"/>
    <w:rsid w:val="00160692"/>
    <w:rsid w:val="00160736"/>
    <w:rsid w:val="00160A78"/>
    <w:rsid w:val="00160AA1"/>
    <w:rsid w:val="00160D23"/>
    <w:rsid w:val="001613EA"/>
    <w:rsid w:val="00161E08"/>
    <w:rsid w:val="00161F3B"/>
    <w:rsid w:val="0016228B"/>
    <w:rsid w:val="001622CE"/>
    <w:rsid w:val="00162505"/>
    <w:rsid w:val="001627F9"/>
    <w:rsid w:val="0016297A"/>
    <w:rsid w:val="00162A84"/>
    <w:rsid w:val="00162EEE"/>
    <w:rsid w:val="00162F9F"/>
    <w:rsid w:val="00163008"/>
    <w:rsid w:val="001630AF"/>
    <w:rsid w:val="001635D3"/>
    <w:rsid w:val="0016372A"/>
    <w:rsid w:val="00163A19"/>
    <w:rsid w:val="00163B64"/>
    <w:rsid w:val="0016469C"/>
    <w:rsid w:val="001649C3"/>
    <w:rsid w:val="00164A96"/>
    <w:rsid w:val="00164B6B"/>
    <w:rsid w:val="00164D4C"/>
    <w:rsid w:val="00164F05"/>
    <w:rsid w:val="00165257"/>
    <w:rsid w:val="00165393"/>
    <w:rsid w:val="0016598D"/>
    <w:rsid w:val="00165C48"/>
    <w:rsid w:val="00165D33"/>
    <w:rsid w:val="00166231"/>
    <w:rsid w:val="00166534"/>
    <w:rsid w:val="001667E7"/>
    <w:rsid w:val="00166C8B"/>
    <w:rsid w:val="0016748E"/>
    <w:rsid w:val="00167AA2"/>
    <w:rsid w:val="00167C49"/>
    <w:rsid w:val="00167D60"/>
    <w:rsid w:val="0017007D"/>
    <w:rsid w:val="0017028A"/>
    <w:rsid w:val="001705E5"/>
    <w:rsid w:val="001705FE"/>
    <w:rsid w:val="0017082C"/>
    <w:rsid w:val="001708E5"/>
    <w:rsid w:val="001708F5"/>
    <w:rsid w:val="00170955"/>
    <w:rsid w:val="00170AA1"/>
    <w:rsid w:val="00170D9C"/>
    <w:rsid w:val="00171133"/>
    <w:rsid w:val="001711DA"/>
    <w:rsid w:val="0017140D"/>
    <w:rsid w:val="0017177C"/>
    <w:rsid w:val="00171856"/>
    <w:rsid w:val="00171C62"/>
    <w:rsid w:val="00172079"/>
    <w:rsid w:val="00172410"/>
    <w:rsid w:val="00172590"/>
    <w:rsid w:val="0017277A"/>
    <w:rsid w:val="00172931"/>
    <w:rsid w:val="00173583"/>
    <w:rsid w:val="00173E98"/>
    <w:rsid w:val="00173F5D"/>
    <w:rsid w:val="001741D4"/>
    <w:rsid w:val="00174532"/>
    <w:rsid w:val="00175169"/>
    <w:rsid w:val="00175389"/>
    <w:rsid w:val="0017579B"/>
    <w:rsid w:val="001759D6"/>
    <w:rsid w:val="00175D48"/>
    <w:rsid w:val="00175E87"/>
    <w:rsid w:val="001763C0"/>
    <w:rsid w:val="00176816"/>
    <w:rsid w:val="001769A9"/>
    <w:rsid w:val="001769C8"/>
    <w:rsid w:val="00176C79"/>
    <w:rsid w:val="00176D83"/>
    <w:rsid w:val="00177118"/>
    <w:rsid w:val="00177121"/>
    <w:rsid w:val="00177A6A"/>
    <w:rsid w:val="00177B92"/>
    <w:rsid w:val="00177FFB"/>
    <w:rsid w:val="001800AE"/>
    <w:rsid w:val="001803D8"/>
    <w:rsid w:val="0018098A"/>
    <w:rsid w:val="001809AE"/>
    <w:rsid w:val="00180B5F"/>
    <w:rsid w:val="00180BBA"/>
    <w:rsid w:val="0018142F"/>
    <w:rsid w:val="001819EB"/>
    <w:rsid w:val="00181A81"/>
    <w:rsid w:val="00181AD3"/>
    <w:rsid w:val="00181BB8"/>
    <w:rsid w:val="00181C0F"/>
    <w:rsid w:val="00181C87"/>
    <w:rsid w:val="00181D28"/>
    <w:rsid w:val="00182399"/>
    <w:rsid w:val="00182413"/>
    <w:rsid w:val="00182698"/>
    <w:rsid w:val="00182742"/>
    <w:rsid w:val="00182B83"/>
    <w:rsid w:val="001830F1"/>
    <w:rsid w:val="001832AC"/>
    <w:rsid w:val="001835FF"/>
    <w:rsid w:val="00183A86"/>
    <w:rsid w:val="0018461C"/>
    <w:rsid w:val="001847B6"/>
    <w:rsid w:val="00184C48"/>
    <w:rsid w:val="00184C8A"/>
    <w:rsid w:val="00184D11"/>
    <w:rsid w:val="00184D9E"/>
    <w:rsid w:val="00185076"/>
    <w:rsid w:val="00185089"/>
    <w:rsid w:val="00185404"/>
    <w:rsid w:val="001855D9"/>
    <w:rsid w:val="0018594E"/>
    <w:rsid w:val="00185E12"/>
    <w:rsid w:val="00185E1B"/>
    <w:rsid w:val="00185E3C"/>
    <w:rsid w:val="00185EDA"/>
    <w:rsid w:val="0018696B"/>
    <w:rsid w:val="00186A34"/>
    <w:rsid w:val="00186B20"/>
    <w:rsid w:val="00186FAE"/>
    <w:rsid w:val="00187438"/>
    <w:rsid w:val="00190208"/>
    <w:rsid w:val="00190811"/>
    <w:rsid w:val="00190989"/>
    <w:rsid w:val="00190BFD"/>
    <w:rsid w:val="00190D63"/>
    <w:rsid w:val="001919FF"/>
    <w:rsid w:val="00191EA5"/>
    <w:rsid w:val="0019223C"/>
    <w:rsid w:val="0019237E"/>
    <w:rsid w:val="0019258D"/>
    <w:rsid w:val="00192623"/>
    <w:rsid w:val="00192C4E"/>
    <w:rsid w:val="00192D1C"/>
    <w:rsid w:val="00192D52"/>
    <w:rsid w:val="001937FA"/>
    <w:rsid w:val="001938CA"/>
    <w:rsid w:val="0019391A"/>
    <w:rsid w:val="00193EAA"/>
    <w:rsid w:val="00193FF3"/>
    <w:rsid w:val="00194155"/>
    <w:rsid w:val="00194269"/>
    <w:rsid w:val="00194747"/>
    <w:rsid w:val="00194F00"/>
    <w:rsid w:val="00194F6C"/>
    <w:rsid w:val="0019514C"/>
    <w:rsid w:val="0019521D"/>
    <w:rsid w:val="00195CB4"/>
    <w:rsid w:val="00196AEE"/>
    <w:rsid w:val="00196AF5"/>
    <w:rsid w:val="00196B3B"/>
    <w:rsid w:val="00196CBB"/>
    <w:rsid w:val="00196CBE"/>
    <w:rsid w:val="00196F2D"/>
    <w:rsid w:val="00197072"/>
    <w:rsid w:val="0019714E"/>
    <w:rsid w:val="0019786E"/>
    <w:rsid w:val="00197A0C"/>
    <w:rsid w:val="00197A86"/>
    <w:rsid w:val="00197EA2"/>
    <w:rsid w:val="00197FED"/>
    <w:rsid w:val="001A0156"/>
    <w:rsid w:val="001A0583"/>
    <w:rsid w:val="001A09EC"/>
    <w:rsid w:val="001A0B97"/>
    <w:rsid w:val="001A0BD2"/>
    <w:rsid w:val="001A1F82"/>
    <w:rsid w:val="001A2080"/>
    <w:rsid w:val="001A25E5"/>
    <w:rsid w:val="001A31A1"/>
    <w:rsid w:val="001A3220"/>
    <w:rsid w:val="001A34CB"/>
    <w:rsid w:val="001A3A45"/>
    <w:rsid w:val="001A3A94"/>
    <w:rsid w:val="001A3F6C"/>
    <w:rsid w:val="001A445C"/>
    <w:rsid w:val="001A49E5"/>
    <w:rsid w:val="001A4C44"/>
    <w:rsid w:val="001A4FBA"/>
    <w:rsid w:val="001A5404"/>
    <w:rsid w:val="001A5852"/>
    <w:rsid w:val="001A5A83"/>
    <w:rsid w:val="001A6071"/>
    <w:rsid w:val="001A6120"/>
    <w:rsid w:val="001A6763"/>
    <w:rsid w:val="001A6F90"/>
    <w:rsid w:val="001A6FD8"/>
    <w:rsid w:val="001A7354"/>
    <w:rsid w:val="001A7385"/>
    <w:rsid w:val="001A738E"/>
    <w:rsid w:val="001A7446"/>
    <w:rsid w:val="001A76AB"/>
    <w:rsid w:val="001A76D1"/>
    <w:rsid w:val="001A77E4"/>
    <w:rsid w:val="001A7924"/>
    <w:rsid w:val="001A7AE2"/>
    <w:rsid w:val="001A7D73"/>
    <w:rsid w:val="001B025A"/>
    <w:rsid w:val="001B03AE"/>
    <w:rsid w:val="001B04B3"/>
    <w:rsid w:val="001B04C2"/>
    <w:rsid w:val="001B06AA"/>
    <w:rsid w:val="001B0E19"/>
    <w:rsid w:val="001B1067"/>
    <w:rsid w:val="001B15D6"/>
    <w:rsid w:val="001B16E7"/>
    <w:rsid w:val="001B177A"/>
    <w:rsid w:val="001B196F"/>
    <w:rsid w:val="001B1BC8"/>
    <w:rsid w:val="001B1BE9"/>
    <w:rsid w:val="001B1C0B"/>
    <w:rsid w:val="001B1DC5"/>
    <w:rsid w:val="001B1FA7"/>
    <w:rsid w:val="001B2031"/>
    <w:rsid w:val="001B2B60"/>
    <w:rsid w:val="001B2E29"/>
    <w:rsid w:val="001B2EF8"/>
    <w:rsid w:val="001B2F3E"/>
    <w:rsid w:val="001B319D"/>
    <w:rsid w:val="001B31C6"/>
    <w:rsid w:val="001B36E7"/>
    <w:rsid w:val="001B437A"/>
    <w:rsid w:val="001B44C9"/>
    <w:rsid w:val="001B4535"/>
    <w:rsid w:val="001B4739"/>
    <w:rsid w:val="001B49C6"/>
    <w:rsid w:val="001B49DA"/>
    <w:rsid w:val="001B4B98"/>
    <w:rsid w:val="001B4E5A"/>
    <w:rsid w:val="001B53D3"/>
    <w:rsid w:val="001B53E5"/>
    <w:rsid w:val="001B545E"/>
    <w:rsid w:val="001B558D"/>
    <w:rsid w:val="001B5D28"/>
    <w:rsid w:val="001B5EA6"/>
    <w:rsid w:val="001B66FD"/>
    <w:rsid w:val="001B67EB"/>
    <w:rsid w:val="001B685F"/>
    <w:rsid w:val="001B75DE"/>
    <w:rsid w:val="001B7A95"/>
    <w:rsid w:val="001B7C37"/>
    <w:rsid w:val="001C06E5"/>
    <w:rsid w:val="001C0BBD"/>
    <w:rsid w:val="001C0E60"/>
    <w:rsid w:val="001C1569"/>
    <w:rsid w:val="001C1608"/>
    <w:rsid w:val="001C236D"/>
    <w:rsid w:val="001C2E1D"/>
    <w:rsid w:val="001C31AB"/>
    <w:rsid w:val="001C3337"/>
    <w:rsid w:val="001C341C"/>
    <w:rsid w:val="001C347A"/>
    <w:rsid w:val="001C373B"/>
    <w:rsid w:val="001C3848"/>
    <w:rsid w:val="001C3D2A"/>
    <w:rsid w:val="001C4010"/>
    <w:rsid w:val="001C40D6"/>
    <w:rsid w:val="001C41D2"/>
    <w:rsid w:val="001C445A"/>
    <w:rsid w:val="001C4B0E"/>
    <w:rsid w:val="001C4BAF"/>
    <w:rsid w:val="001C5101"/>
    <w:rsid w:val="001C5900"/>
    <w:rsid w:val="001C5C75"/>
    <w:rsid w:val="001C5CA5"/>
    <w:rsid w:val="001C6347"/>
    <w:rsid w:val="001C65C1"/>
    <w:rsid w:val="001C68E9"/>
    <w:rsid w:val="001C68ED"/>
    <w:rsid w:val="001C7C6D"/>
    <w:rsid w:val="001D0155"/>
    <w:rsid w:val="001D01CE"/>
    <w:rsid w:val="001D02A5"/>
    <w:rsid w:val="001D0500"/>
    <w:rsid w:val="001D058E"/>
    <w:rsid w:val="001D05A3"/>
    <w:rsid w:val="001D07F2"/>
    <w:rsid w:val="001D0A76"/>
    <w:rsid w:val="001D120E"/>
    <w:rsid w:val="001D1B7F"/>
    <w:rsid w:val="001D1CC7"/>
    <w:rsid w:val="001D201B"/>
    <w:rsid w:val="001D258F"/>
    <w:rsid w:val="001D26B9"/>
    <w:rsid w:val="001D29BF"/>
    <w:rsid w:val="001D2A7F"/>
    <w:rsid w:val="001D2BD6"/>
    <w:rsid w:val="001D2E9A"/>
    <w:rsid w:val="001D3591"/>
    <w:rsid w:val="001D39DF"/>
    <w:rsid w:val="001D3E3E"/>
    <w:rsid w:val="001D3EE3"/>
    <w:rsid w:val="001D3F4B"/>
    <w:rsid w:val="001D4203"/>
    <w:rsid w:val="001D4558"/>
    <w:rsid w:val="001D4689"/>
    <w:rsid w:val="001D469B"/>
    <w:rsid w:val="001D4982"/>
    <w:rsid w:val="001D4AE6"/>
    <w:rsid w:val="001D57C2"/>
    <w:rsid w:val="001D5BB5"/>
    <w:rsid w:val="001D615F"/>
    <w:rsid w:val="001D63DB"/>
    <w:rsid w:val="001D6717"/>
    <w:rsid w:val="001D68DF"/>
    <w:rsid w:val="001D6B76"/>
    <w:rsid w:val="001D6BDC"/>
    <w:rsid w:val="001D6CB5"/>
    <w:rsid w:val="001D6E4D"/>
    <w:rsid w:val="001D6E98"/>
    <w:rsid w:val="001D6F10"/>
    <w:rsid w:val="001D724D"/>
    <w:rsid w:val="001D736F"/>
    <w:rsid w:val="001D79E0"/>
    <w:rsid w:val="001D7A56"/>
    <w:rsid w:val="001E0493"/>
    <w:rsid w:val="001E0668"/>
    <w:rsid w:val="001E0F89"/>
    <w:rsid w:val="001E10AE"/>
    <w:rsid w:val="001E11B5"/>
    <w:rsid w:val="001E1522"/>
    <w:rsid w:val="001E16DE"/>
    <w:rsid w:val="001E17A0"/>
    <w:rsid w:val="001E1CF4"/>
    <w:rsid w:val="001E1DAE"/>
    <w:rsid w:val="001E2032"/>
    <w:rsid w:val="001E2545"/>
    <w:rsid w:val="001E297C"/>
    <w:rsid w:val="001E2BFE"/>
    <w:rsid w:val="001E2CFD"/>
    <w:rsid w:val="001E2DC6"/>
    <w:rsid w:val="001E3619"/>
    <w:rsid w:val="001E3845"/>
    <w:rsid w:val="001E3EC5"/>
    <w:rsid w:val="001E3EC6"/>
    <w:rsid w:val="001E4056"/>
    <w:rsid w:val="001E4218"/>
    <w:rsid w:val="001E4320"/>
    <w:rsid w:val="001E4389"/>
    <w:rsid w:val="001E4AD2"/>
    <w:rsid w:val="001E561D"/>
    <w:rsid w:val="001E593C"/>
    <w:rsid w:val="001E5D06"/>
    <w:rsid w:val="001E6118"/>
    <w:rsid w:val="001E6172"/>
    <w:rsid w:val="001E6309"/>
    <w:rsid w:val="001E644F"/>
    <w:rsid w:val="001E6557"/>
    <w:rsid w:val="001E6582"/>
    <w:rsid w:val="001E671C"/>
    <w:rsid w:val="001E67C6"/>
    <w:rsid w:val="001E6E16"/>
    <w:rsid w:val="001E6FB7"/>
    <w:rsid w:val="001E7191"/>
    <w:rsid w:val="001E7453"/>
    <w:rsid w:val="001E759E"/>
    <w:rsid w:val="001E77DA"/>
    <w:rsid w:val="001E7917"/>
    <w:rsid w:val="001E7ED3"/>
    <w:rsid w:val="001F0157"/>
    <w:rsid w:val="001F07B5"/>
    <w:rsid w:val="001F0AC4"/>
    <w:rsid w:val="001F0D85"/>
    <w:rsid w:val="001F0ED0"/>
    <w:rsid w:val="001F0F6F"/>
    <w:rsid w:val="001F20F8"/>
    <w:rsid w:val="001F24B4"/>
    <w:rsid w:val="001F26DA"/>
    <w:rsid w:val="001F398E"/>
    <w:rsid w:val="001F41E3"/>
    <w:rsid w:val="001F4467"/>
    <w:rsid w:val="001F4DC6"/>
    <w:rsid w:val="001F4E16"/>
    <w:rsid w:val="001F533F"/>
    <w:rsid w:val="001F57FD"/>
    <w:rsid w:val="001F5B19"/>
    <w:rsid w:val="001F5D5C"/>
    <w:rsid w:val="001F5F33"/>
    <w:rsid w:val="001F5F4D"/>
    <w:rsid w:val="001F6483"/>
    <w:rsid w:val="001F67BA"/>
    <w:rsid w:val="001F6B13"/>
    <w:rsid w:val="001F73BD"/>
    <w:rsid w:val="001F7440"/>
    <w:rsid w:val="001F7622"/>
    <w:rsid w:val="001F7671"/>
    <w:rsid w:val="001F771C"/>
    <w:rsid w:val="001F7BA1"/>
    <w:rsid w:val="002009EF"/>
    <w:rsid w:val="00200A56"/>
    <w:rsid w:val="00200ADB"/>
    <w:rsid w:val="00200D98"/>
    <w:rsid w:val="00201A01"/>
    <w:rsid w:val="00201ADF"/>
    <w:rsid w:val="00202B69"/>
    <w:rsid w:val="0020317A"/>
    <w:rsid w:val="00203FD6"/>
    <w:rsid w:val="002045E4"/>
    <w:rsid w:val="00204802"/>
    <w:rsid w:val="00204B30"/>
    <w:rsid w:val="00204D01"/>
    <w:rsid w:val="00204EA0"/>
    <w:rsid w:val="00204EA9"/>
    <w:rsid w:val="00205195"/>
    <w:rsid w:val="0020549D"/>
    <w:rsid w:val="00205BA9"/>
    <w:rsid w:val="00205D79"/>
    <w:rsid w:val="00205FC0"/>
    <w:rsid w:val="00206200"/>
    <w:rsid w:val="002069ED"/>
    <w:rsid w:val="00206AD8"/>
    <w:rsid w:val="00206C3F"/>
    <w:rsid w:val="00206D68"/>
    <w:rsid w:val="0020705E"/>
    <w:rsid w:val="00207282"/>
    <w:rsid w:val="00207399"/>
    <w:rsid w:val="0020795E"/>
    <w:rsid w:val="00207F75"/>
    <w:rsid w:val="00210062"/>
    <w:rsid w:val="002103F4"/>
    <w:rsid w:val="00210A5B"/>
    <w:rsid w:val="002114B8"/>
    <w:rsid w:val="00211F06"/>
    <w:rsid w:val="0021220C"/>
    <w:rsid w:val="00212240"/>
    <w:rsid w:val="00212BCF"/>
    <w:rsid w:val="00212F93"/>
    <w:rsid w:val="00213322"/>
    <w:rsid w:val="00213452"/>
    <w:rsid w:val="00213A27"/>
    <w:rsid w:val="00213A6D"/>
    <w:rsid w:val="00213C50"/>
    <w:rsid w:val="00213FC0"/>
    <w:rsid w:val="0021409D"/>
    <w:rsid w:val="00214BF8"/>
    <w:rsid w:val="00214D36"/>
    <w:rsid w:val="00214E19"/>
    <w:rsid w:val="00214EBF"/>
    <w:rsid w:val="0021547A"/>
    <w:rsid w:val="00215727"/>
    <w:rsid w:val="002158D1"/>
    <w:rsid w:val="00215DF4"/>
    <w:rsid w:val="00216376"/>
    <w:rsid w:val="00216430"/>
    <w:rsid w:val="002164C1"/>
    <w:rsid w:val="00216A2D"/>
    <w:rsid w:val="00216C2C"/>
    <w:rsid w:val="00216D63"/>
    <w:rsid w:val="00216E85"/>
    <w:rsid w:val="00217CF1"/>
    <w:rsid w:val="00217D24"/>
    <w:rsid w:val="00217D9E"/>
    <w:rsid w:val="00217F1A"/>
    <w:rsid w:val="00217FBE"/>
    <w:rsid w:val="00220214"/>
    <w:rsid w:val="002208CA"/>
    <w:rsid w:val="00220A72"/>
    <w:rsid w:val="00220B29"/>
    <w:rsid w:val="00220F7E"/>
    <w:rsid w:val="0022134F"/>
    <w:rsid w:val="00221564"/>
    <w:rsid w:val="00221807"/>
    <w:rsid w:val="00221836"/>
    <w:rsid w:val="002219F7"/>
    <w:rsid w:val="002222E5"/>
    <w:rsid w:val="002227DA"/>
    <w:rsid w:val="00222A07"/>
    <w:rsid w:val="00222A49"/>
    <w:rsid w:val="0022328A"/>
    <w:rsid w:val="002232B9"/>
    <w:rsid w:val="00223575"/>
    <w:rsid w:val="00223691"/>
    <w:rsid w:val="0022392D"/>
    <w:rsid w:val="00224C49"/>
    <w:rsid w:val="00224E66"/>
    <w:rsid w:val="0022541B"/>
    <w:rsid w:val="002258B2"/>
    <w:rsid w:val="002258D6"/>
    <w:rsid w:val="002259A8"/>
    <w:rsid w:val="00225C38"/>
    <w:rsid w:val="002260C3"/>
    <w:rsid w:val="002261A7"/>
    <w:rsid w:val="002268DD"/>
    <w:rsid w:val="00227000"/>
    <w:rsid w:val="002273B1"/>
    <w:rsid w:val="002278DB"/>
    <w:rsid w:val="00227B43"/>
    <w:rsid w:val="002300C4"/>
    <w:rsid w:val="0023091A"/>
    <w:rsid w:val="002309C4"/>
    <w:rsid w:val="002309F1"/>
    <w:rsid w:val="00230A28"/>
    <w:rsid w:val="002311C1"/>
    <w:rsid w:val="002314EB"/>
    <w:rsid w:val="00231548"/>
    <w:rsid w:val="00231AE0"/>
    <w:rsid w:val="00231BBE"/>
    <w:rsid w:val="0023226D"/>
    <w:rsid w:val="00232411"/>
    <w:rsid w:val="002324CA"/>
    <w:rsid w:val="00232F9B"/>
    <w:rsid w:val="00232FA8"/>
    <w:rsid w:val="00232FAB"/>
    <w:rsid w:val="0023338E"/>
    <w:rsid w:val="00233506"/>
    <w:rsid w:val="00233CE5"/>
    <w:rsid w:val="00233D22"/>
    <w:rsid w:val="00234196"/>
    <w:rsid w:val="00234267"/>
    <w:rsid w:val="00234374"/>
    <w:rsid w:val="002345DB"/>
    <w:rsid w:val="00234BFD"/>
    <w:rsid w:val="00234D38"/>
    <w:rsid w:val="002350CB"/>
    <w:rsid w:val="00235334"/>
    <w:rsid w:val="00235C44"/>
    <w:rsid w:val="00235E5A"/>
    <w:rsid w:val="00235FCC"/>
    <w:rsid w:val="00236376"/>
    <w:rsid w:val="00236474"/>
    <w:rsid w:val="002365BA"/>
    <w:rsid w:val="002366E6"/>
    <w:rsid w:val="00236A2F"/>
    <w:rsid w:val="00236AD9"/>
    <w:rsid w:val="00236DCF"/>
    <w:rsid w:val="002370C5"/>
    <w:rsid w:val="0023783E"/>
    <w:rsid w:val="002378EA"/>
    <w:rsid w:val="002379EC"/>
    <w:rsid w:val="00237BE6"/>
    <w:rsid w:val="00240453"/>
    <w:rsid w:val="002409E2"/>
    <w:rsid w:val="00240C24"/>
    <w:rsid w:val="00240DE3"/>
    <w:rsid w:val="002413CE"/>
    <w:rsid w:val="002415BD"/>
    <w:rsid w:val="002418E0"/>
    <w:rsid w:val="00241936"/>
    <w:rsid w:val="00241EDD"/>
    <w:rsid w:val="00242652"/>
    <w:rsid w:val="002427BC"/>
    <w:rsid w:val="00242811"/>
    <w:rsid w:val="00243CED"/>
    <w:rsid w:val="00244620"/>
    <w:rsid w:val="00244672"/>
    <w:rsid w:val="002446D5"/>
    <w:rsid w:val="00245058"/>
    <w:rsid w:val="0024512E"/>
    <w:rsid w:val="00245212"/>
    <w:rsid w:val="00245410"/>
    <w:rsid w:val="00245727"/>
    <w:rsid w:val="00245871"/>
    <w:rsid w:val="00245AEC"/>
    <w:rsid w:val="00245CA3"/>
    <w:rsid w:val="002471F5"/>
    <w:rsid w:val="00247369"/>
    <w:rsid w:val="00247952"/>
    <w:rsid w:val="00247EC6"/>
    <w:rsid w:val="002507B6"/>
    <w:rsid w:val="002507F3"/>
    <w:rsid w:val="00250B7D"/>
    <w:rsid w:val="00250BE2"/>
    <w:rsid w:val="0025130F"/>
    <w:rsid w:val="002515D0"/>
    <w:rsid w:val="00251711"/>
    <w:rsid w:val="002519DB"/>
    <w:rsid w:val="00251AB0"/>
    <w:rsid w:val="00251BB9"/>
    <w:rsid w:val="00251E07"/>
    <w:rsid w:val="002526D2"/>
    <w:rsid w:val="00252708"/>
    <w:rsid w:val="00252848"/>
    <w:rsid w:val="00252CE3"/>
    <w:rsid w:val="00252EE6"/>
    <w:rsid w:val="00252F90"/>
    <w:rsid w:val="0025305E"/>
    <w:rsid w:val="002535C8"/>
    <w:rsid w:val="0025369A"/>
    <w:rsid w:val="002539F8"/>
    <w:rsid w:val="00253B77"/>
    <w:rsid w:val="00254242"/>
    <w:rsid w:val="002544E8"/>
    <w:rsid w:val="00255459"/>
    <w:rsid w:val="002554BA"/>
    <w:rsid w:val="00255786"/>
    <w:rsid w:val="0025594D"/>
    <w:rsid w:val="00255D07"/>
    <w:rsid w:val="002560B6"/>
    <w:rsid w:val="00256776"/>
    <w:rsid w:val="00256C49"/>
    <w:rsid w:val="00256FFD"/>
    <w:rsid w:val="00257123"/>
    <w:rsid w:val="00257A4F"/>
    <w:rsid w:val="00260050"/>
    <w:rsid w:val="00260110"/>
    <w:rsid w:val="002605C4"/>
    <w:rsid w:val="0026078B"/>
    <w:rsid w:val="0026083A"/>
    <w:rsid w:val="00260CAA"/>
    <w:rsid w:val="002612E2"/>
    <w:rsid w:val="00261330"/>
    <w:rsid w:val="00261488"/>
    <w:rsid w:val="002617A9"/>
    <w:rsid w:val="00261819"/>
    <w:rsid w:val="00261848"/>
    <w:rsid w:val="00261BA5"/>
    <w:rsid w:val="00261CBA"/>
    <w:rsid w:val="00262321"/>
    <w:rsid w:val="0026234B"/>
    <w:rsid w:val="0026295F"/>
    <w:rsid w:val="00262BDE"/>
    <w:rsid w:val="00262DF8"/>
    <w:rsid w:val="00263141"/>
    <w:rsid w:val="002631CE"/>
    <w:rsid w:val="002632EC"/>
    <w:rsid w:val="00263419"/>
    <w:rsid w:val="002638AF"/>
    <w:rsid w:val="00263A74"/>
    <w:rsid w:val="00263E97"/>
    <w:rsid w:val="00263F59"/>
    <w:rsid w:val="00264139"/>
    <w:rsid w:val="002644ED"/>
    <w:rsid w:val="0026453E"/>
    <w:rsid w:val="00264BFD"/>
    <w:rsid w:val="0026536D"/>
    <w:rsid w:val="002654C9"/>
    <w:rsid w:val="00265AD4"/>
    <w:rsid w:val="00265B19"/>
    <w:rsid w:val="002661E4"/>
    <w:rsid w:val="00266C7C"/>
    <w:rsid w:val="002674BF"/>
    <w:rsid w:val="00267993"/>
    <w:rsid w:val="00267FD3"/>
    <w:rsid w:val="002707E5"/>
    <w:rsid w:val="00270D23"/>
    <w:rsid w:val="0027106D"/>
    <w:rsid w:val="00271283"/>
    <w:rsid w:val="002714B5"/>
    <w:rsid w:val="00271753"/>
    <w:rsid w:val="00271992"/>
    <w:rsid w:val="00271C67"/>
    <w:rsid w:val="00271C74"/>
    <w:rsid w:val="00271E0A"/>
    <w:rsid w:val="002727A2"/>
    <w:rsid w:val="0027281C"/>
    <w:rsid w:val="00272F31"/>
    <w:rsid w:val="002733C4"/>
    <w:rsid w:val="00273746"/>
    <w:rsid w:val="00273D2B"/>
    <w:rsid w:val="00273D38"/>
    <w:rsid w:val="00273F9E"/>
    <w:rsid w:val="002744D4"/>
    <w:rsid w:val="00274C17"/>
    <w:rsid w:val="00275286"/>
    <w:rsid w:val="002753A8"/>
    <w:rsid w:val="00275426"/>
    <w:rsid w:val="00275986"/>
    <w:rsid w:val="00275C0A"/>
    <w:rsid w:val="00275D5B"/>
    <w:rsid w:val="00276390"/>
    <w:rsid w:val="00276F4B"/>
    <w:rsid w:val="00276F6C"/>
    <w:rsid w:val="002774D8"/>
    <w:rsid w:val="0027777C"/>
    <w:rsid w:val="00277810"/>
    <w:rsid w:val="00277B89"/>
    <w:rsid w:val="00277F18"/>
    <w:rsid w:val="00281102"/>
    <w:rsid w:val="0028136E"/>
    <w:rsid w:val="00281706"/>
    <w:rsid w:val="00281745"/>
    <w:rsid w:val="00281D3B"/>
    <w:rsid w:val="00281EC6"/>
    <w:rsid w:val="002822A0"/>
    <w:rsid w:val="00282565"/>
    <w:rsid w:val="002826B9"/>
    <w:rsid w:val="00282711"/>
    <w:rsid w:val="00282718"/>
    <w:rsid w:val="00282B91"/>
    <w:rsid w:val="00282C52"/>
    <w:rsid w:val="00283054"/>
    <w:rsid w:val="00283416"/>
    <w:rsid w:val="00283427"/>
    <w:rsid w:val="00283480"/>
    <w:rsid w:val="002838BF"/>
    <w:rsid w:val="00283D55"/>
    <w:rsid w:val="00283E81"/>
    <w:rsid w:val="002845E1"/>
    <w:rsid w:val="00284654"/>
    <w:rsid w:val="002846B6"/>
    <w:rsid w:val="00284A13"/>
    <w:rsid w:val="00284A4D"/>
    <w:rsid w:val="00284B0D"/>
    <w:rsid w:val="00285272"/>
    <w:rsid w:val="002858E2"/>
    <w:rsid w:val="00285D08"/>
    <w:rsid w:val="00286B48"/>
    <w:rsid w:val="00287217"/>
    <w:rsid w:val="002873A5"/>
    <w:rsid w:val="00287961"/>
    <w:rsid w:val="00287DE7"/>
    <w:rsid w:val="00290126"/>
    <w:rsid w:val="0029014C"/>
    <w:rsid w:val="002909AE"/>
    <w:rsid w:val="00290C99"/>
    <w:rsid w:val="00290F6A"/>
    <w:rsid w:val="00290F71"/>
    <w:rsid w:val="0029120A"/>
    <w:rsid w:val="00291430"/>
    <w:rsid w:val="002917E1"/>
    <w:rsid w:val="002920AD"/>
    <w:rsid w:val="002921FE"/>
    <w:rsid w:val="00292889"/>
    <w:rsid w:val="00292FC3"/>
    <w:rsid w:val="002932F7"/>
    <w:rsid w:val="00293904"/>
    <w:rsid w:val="00293CCF"/>
    <w:rsid w:val="00293CF2"/>
    <w:rsid w:val="00293D13"/>
    <w:rsid w:val="00294291"/>
    <w:rsid w:val="00294489"/>
    <w:rsid w:val="0029455F"/>
    <w:rsid w:val="00294BCB"/>
    <w:rsid w:val="00294D8F"/>
    <w:rsid w:val="00294EE3"/>
    <w:rsid w:val="00295314"/>
    <w:rsid w:val="0029551D"/>
    <w:rsid w:val="00295917"/>
    <w:rsid w:val="00295DD1"/>
    <w:rsid w:val="00295DDA"/>
    <w:rsid w:val="0029609A"/>
    <w:rsid w:val="002960A7"/>
    <w:rsid w:val="002961F6"/>
    <w:rsid w:val="002967C7"/>
    <w:rsid w:val="00296AC2"/>
    <w:rsid w:val="00296D2D"/>
    <w:rsid w:val="00296F5A"/>
    <w:rsid w:val="002973A4"/>
    <w:rsid w:val="002974A8"/>
    <w:rsid w:val="0029788E"/>
    <w:rsid w:val="002978FB"/>
    <w:rsid w:val="002A061B"/>
    <w:rsid w:val="002A0A43"/>
    <w:rsid w:val="002A0B64"/>
    <w:rsid w:val="002A0DA3"/>
    <w:rsid w:val="002A0E1C"/>
    <w:rsid w:val="002A128B"/>
    <w:rsid w:val="002A15BE"/>
    <w:rsid w:val="002A17C5"/>
    <w:rsid w:val="002A17CF"/>
    <w:rsid w:val="002A27F5"/>
    <w:rsid w:val="002A2C41"/>
    <w:rsid w:val="002A2C94"/>
    <w:rsid w:val="002A3B8D"/>
    <w:rsid w:val="002A3E7B"/>
    <w:rsid w:val="002A3F26"/>
    <w:rsid w:val="002A3F7C"/>
    <w:rsid w:val="002A41C6"/>
    <w:rsid w:val="002A46CA"/>
    <w:rsid w:val="002A4789"/>
    <w:rsid w:val="002A4B1D"/>
    <w:rsid w:val="002A4B97"/>
    <w:rsid w:val="002A4F28"/>
    <w:rsid w:val="002A4F35"/>
    <w:rsid w:val="002A5010"/>
    <w:rsid w:val="002A51D3"/>
    <w:rsid w:val="002A52C8"/>
    <w:rsid w:val="002A57FA"/>
    <w:rsid w:val="002A5D78"/>
    <w:rsid w:val="002A6092"/>
    <w:rsid w:val="002A656E"/>
    <w:rsid w:val="002A71AE"/>
    <w:rsid w:val="002A763F"/>
    <w:rsid w:val="002A798F"/>
    <w:rsid w:val="002A7A6B"/>
    <w:rsid w:val="002A7DA4"/>
    <w:rsid w:val="002A7FFA"/>
    <w:rsid w:val="002B045A"/>
    <w:rsid w:val="002B0921"/>
    <w:rsid w:val="002B0A98"/>
    <w:rsid w:val="002B0D63"/>
    <w:rsid w:val="002B1698"/>
    <w:rsid w:val="002B18C3"/>
    <w:rsid w:val="002B1A00"/>
    <w:rsid w:val="002B1E1D"/>
    <w:rsid w:val="002B1F1A"/>
    <w:rsid w:val="002B24E4"/>
    <w:rsid w:val="002B269D"/>
    <w:rsid w:val="002B2758"/>
    <w:rsid w:val="002B34C8"/>
    <w:rsid w:val="002B3621"/>
    <w:rsid w:val="002B39F6"/>
    <w:rsid w:val="002B3B64"/>
    <w:rsid w:val="002B3EC3"/>
    <w:rsid w:val="002B4152"/>
    <w:rsid w:val="002B42A8"/>
    <w:rsid w:val="002B445F"/>
    <w:rsid w:val="002B5C97"/>
    <w:rsid w:val="002B5F00"/>
    <w:rsid w:val="002B66EB"/>
    <w:rsid w:val="002B6A4B"/>
    <w:rsid w:val="002B6AF9"/>
    <w:rsid w:val="002B6B46"/>
    <w:rsid w:val="002B7161"/>
    <w:rsid w:val="002B75E0"/>
    <w:rsid w:val="002B7DB5"/>
    <w:rsid w:val="002C008E"/>
    <w:rsid w:val="002C01CC"/>
    <w:rsid w:val="002C085B"/>
    <w:rsid w:val="002C0BF4"/>
    <w:rsid w:val="002C0C7E"/>
    <w:rsid w:val="002C0D4D"/>
    <w:rsid w:val="002C0E9F"/>
    <w:rsid w:val="002C0FB9"/>
    <w:rsid w:val="002C0FD3"/>
    <w:rsid w:val="002C1033"/>
    <w:rsid w:val="002C10EE"/>
    <w:rsid w:val="002C25E7"/>
    <w:rsid w:val="002C2787"/>
    <w:rsid w:val="002C2938"/>
    <w:rsid w:val="002C2AD0"/>
    <w:rsid w:val="002C3163"/>
    <w:rsid w:val="002C32A8"/>
    <w:rsid w:val="002C3314"/>
    <w:rsid w:val="002C33F9"/>
    <w:rsid w:val="002C355F"/>
    <w:rsid w:val="002C3B66"/>
    <w:rsid w:val="002C3E97"/>
    <w:rsid w:val="002C41BF"/>
    <w:rsid w:val="002C41D8"/>
    <w:rsid w:val="002C4535"/>
    <w:rsid w:val="002C46EB"/>
    <w:rsid w:val="002C47C8"/>
    <w:rsid w:val="002C4A84"/>
    <w:rsid w:val="002C4AAC"/>
    <w:rsid w:val="002C4C5D"/>
    <w:rsid w:val="002C5228"/>
    <w:rsid w:val="002C533E"/>
    <w:rsid w:val="002C569C"/>
    <w:rsid w:val="002C591E"/>
    <w:rsid w:val="002C5A74"/>
    <w:rsid w:val="002C60BC"/>
    <w:rsid w:val="002C60E1"/>
    <w:rsid w:val="002C64E0"/>
    <w:rsid w:val="002C6843"/>
    <w:rsid w:val="002C7347"/>
    <w:rsid w:val="002C73D2"/>
    <w:rsid w:val="002C74F5"/>
    <w:rsid w:val="002C78C4"/>
    <w:rsid w:val="002C7BBA"/>
    <w:rsid w:val="002D052B"/>
    <w:rsid w:val="002D0674"/>
    <w:rsid w:val="002D0843"/>
    <w:rsid w:val="002D0980"/>
    <w:rsid w:val="002D09E3"/>
    <w:rsid w:val="002D0BEA"/>
    <w:rsid w:val="002D0FC1"/>
    <w:rsid w:val="002D154D"/>
    <w:rsid w:val="002D173D"/>
    <w:rsid w:val="002D1EF9"/>
    <w:rsid w:val="002D20A6"/>
    <w:rsid w:val="002D2149"/>
    <w:rsid w:val="002D2639"/>
    <w:rsid w:val="002D268D"/>
    <w:rsid w:val="002D27B6"/>
    <w:rsid w:val="002D2E88"/>
    <w:rsid w:val="002D34F7"/>
    <w:rsid w:val="002D3563"/>
    <w:rsid w:val="002D3932"/>
    <w:rsid w:val="002D39CF"/>
    <w:rsid w:val="002D3A35"/>
    <w:rsid w:val="002D3C98"/>
    <w:rsid w:val="002D40B5"/>
    <w:rsid w:val="002D4321"/>
    <w:rsid w:val="002D44FB"/>
    <w:rsid w:val="002D4AE7"/>
    <w:rsid w:val="002D4BC7"/>
    <w:rsid w:val="002D5335"/>
    <w:rsid w:val="002D55CB"/>
    <w:rsid w:val="002D5CE8"/>
    <w:rsid w:val="002D5DD8"/>
    <w:rsid w:val="002D5FB9"/>
    <w:rsid w:val="002D6137"/>
    <w:rsid w:val="002D61A7"/>
    <w:rsid w:val="002D63A8"/>
    <w:rsid w:val="002D6C57"/>
    <w:rsid w:val="002D6CF3"/>
    <w:rsid w:val="002D7757"/>
    <w:rsid w:val="002D7803"/>
    <w:rsid w:val="002D7EF1"/>
    <w:rsid w:val="002E02FC"/>
    <w:rsid w:val="002E0781"/>
    <w:rsid w:val="002E1168"/>
    <w:rsid w:val="002E179A"/>
    <w:rsid w:val="002E18F6"/>
    <w:rsid w:val="002E1923"/>
    <w:rsid w:val="002E1A7C"/>
    <w:rsid w:val="002E1D62"/>
    <w:rsid w:val="002E22B9"/>
    <w:rsid w:val="002E25E9"/>
    <w:rsid w:val="002E2724"/>
    <w:rsid w:val="002E2817"/>
    <w:rsid w:val="002E2AB8"/>
    <w:rsid w:val="002E2F42"/>
    <w:rsid w:val="002E305B"/>
    <w:rsid w:val="002E3F03"/>
    <w:rsid w:val="002E429E"/>
    <w:rsid w:val="002E4828"/>
    <w:rsid w:val="002E4CE8"/>
    <w:rsid w:val="002E4DCC"/>
    <w:rsid w:val="002E4ED2"/>
    <w:rsid w:val="002E53A3"/>
    <w:rsid w:val="002E5858"/>
    <w:rsid w:val="002E5998"/>
    <w:rsid w:val="002E5AFD"/>
    <w:rsid w:val="002E5D5C"/>
    <w:rsid w:val="002E5F09"/>
    <w:rsid w:val="002E5F8A"/>
    <w:rsid w:val="002E62CC"/>
    <w:rsid w:val="002E66AC"/>
    <w:rsid w:val="002E68E3"/>
    <w:rsid w:val="002E6AFD"/>
    <w:rsid w:val="002E71A3"/>
    <w:rsid w:val="002F07E5"/>
    <w:rsid w:val="002F0912"/>
    <w:rsid w:val="002F0D79"/>
    <w:rsid w:val="002F1225"/>
    <w:rsid w:val="002F1290"/>
    <w:rsid w:val="002F13C8"/>
    <w:rsid w:val="002F142A"/>
    <w:rsid w:val="002F14ED"/>
    <w:rsid w:val="002F198D"/>
    <w:rsid w:val="002F1AC9"/>
    <w:rsid w:val="002F1C5E"/>
    <w:rsid w:val="002F1CCB"/>
    <w:rsid w:val="002F229A"/>
    <w:rsid w:val="002F24D3"/>
    <w:rsid w:val="002F2504"/>
    <w:rsid w:val="002F2EE9"/>
    <w:rsid w:val="002F318E"/>
    <w:rsid w:val="002F32DA"/>
    <w:rsid w:val="002F334D"/>
    <w:rsid w:val="002F34E7"/>
    <w:rsid w:val="002F391A"/>
    <w:rsid w:val="002F3B1A"/>
    <w:rsid w:val="002F4B82"/>
    <w:rsid w:val="002F4D76"/>
    <w:rsid w:val="002F4EC0"/>
    <w:rsid w:val="002F51B8"/>
    <w:rsid w:val="002F573C"/>
    <w:rsid w:val="002F5941"/>
    <w:rsid w:val="002F5A5A"/>
    <w:rsid w:val="002F5AE5"/>
    <w:rsid w:val="002F5B4F"/>
    <w:rsid w:val="002F5C39"/>
    <w:rsid w:val="002F600B"/>
    <w:rsid w:val="002F6603"/>
    <w:rsid w:val="002F6667"/>
    <w:rsid w:val="002F69F7"/>
    <w:rsid w:val="002F6A23"/>
    <w:rsid w:val="002F6CF2"/>
    <w:rsid w:val="002F6F11"/>
    <w:rsid w:val="002F7094"/>
    <w:rsid w:val="002F7801"/>
    <w:rsid w:val="002F7CA3"/>
    <w:rsid w:val="003002A5"/>
    <w:rsid w:val="00300C34"/>
    <w:rsid w:val="00300DE1"/>
    <w:rsid w:val="003010CC"/>
    <w:rsid w:val="0030185E"/>
    <w:rsid w:val="003018EE"/>
    <w:rsid w:val="00301A41"/>
    <w:rsid w:val="00301ADD"/>
    <w:rsid w:val="00301B2C"/>
    <w:rsid w:val="00301FC3"/>
    <w:rsid w:val="00302369"/>
    <w:rsid w:val="0030276B"/>
    <w:rsid w:val="003027A8"/>
    <w:rsid w:val="00302A41"/>
    <w:rsid w:val="00302B9E"/>
    <w:rsid w:val="00302D13"/>
    <w:rsid w:val="003030E4"/>
    <w:rsid w:val="003031DD"/>
    <w:rsid w:val="00303769"/>
    <w:rsid w:val="00303B2F"/>
    <w:rsid w:val="00303BCE"/>
    <w:rsid w:val="00303C99"/>
    <w:rsid w:val="00303DA0"/>
    <w:rsid w:val="003044F3"/>
    <w:rsid w:val="003048A8"/>
    <w:rsid w:val="00305127"/>
    <w:rsid w:val="003053F4"/>
    <w:rsid w:val="00305777"/>
    <w:rsid w:val="0030578F"/>
    <w:rsid w:val="003058F1"/>
    <w:rsid w:val="00305A35"/>
    <w:rsid w:val="003060D9"/>
    <w:rsid w:val="0030628E"/>
    <w:rsid w:val="00306664"/>
    <w:rsid w:val="00306949"/>
    <w:rsid w:val="00306A0E"/>
    <w:rsid w:val="00306EEA"/>
    <w:rsid w:val="00307155"/>
    <w:rsid w:val="003074E3"/>
    <w:rsid w:val="00307813"/>
    <w:rsid w:val="00307886"/>
    <w:rsid w:val="00307925"/>
    <w:rsid w:val="00307987"/>
    <w:rsid w:val="00307A5A"/>
    <w:rsid w:val="00307DE4"/>
    <w:rsid w:val="00307F36"/>
    <w:rsid w:val="00307FF0"/>
    <w:rsid w:val="00310016"/>
    <w:rsid w:val="003107A8"/>
    <w:rsid w:val="0031081E"/>
    <w:rsid w:val="00310AA9"/>
    <w:rsid w:val="00310EB0"/>
    <w:rsid w:val="00311169"/>
    <w:rsid w:val="00311284"/>
    <w:rsid w:val="00311357"/>
    <w:rsid w:val="003120B8"/>
    <w:rsid w:val="0031248C"/>
    <w:rsid w:val="003125EA"/>
    <w:rsid w:val="003126D6"/>
    <w:rsid w:val="003128CC"/>
    <w:rsid w:val="003128F6"/>
    <w:rsid w:val="00312C12"/>
    <w:rsid w:val="003132CF"/>
    <w:rsid w:val="00313533"/>
    <w:rsid w:val="00313E6E"/>
    <w:rsid w:val="00313E9C"/>
    <w:rsid w:val="00313F32"/>
    <w:rsid w:val="00313F33"/>
    <w:rsid w:val="00314619"/>
    <w:rsid w:val="00314AE0"/>
    <w:rsid w:val="00314C11"/>
    <w:rsid w:val="00314C5F"/>
    <w:rsid w:val="00314CCA"/>
    <w:rsid w:val="00315028"/>
    <w:rsid w:val="0031543F"/>
    <w:rsid w:val="00315A7C"/>
    <w:rsid w:val="00315BBE"/>
    <w:rsid w:val="00315C6E"/>
    <w:rsid w:val="003160FA"/>
    <w:rsid w:val="003161AA"/>
    <w:rsid w:val="003165C5"/>
    <w:rsid w:val="003166B9"/>
    <w:rsid w:val="00316820"/>
    <w:rsid w:val="00316B4D"/>
    <w:rsid w:val="00317088"/>
    <w:rsid w:val="00317604"/>
    <w:rsid w:val="00317616"/>
    <w:rsid w:val="00317F0F"/>
    <w:rsid w:val="003205C6"/>
    <w:rsid w:val="00320687"/>
    <w:rsid w:val="00320766"/>
    <w:rsid w:val="00320A71"/>
    <w:rsid w:val="00320E56"/>
    <w:rsid w:val="00321039"/>
    <w:rsid w:val="0032111B"/>
    <w:rsid w:val="00321197"/>
    <w:rsid w:val="00321833"/>
    <w:rsid w:val="0032185D"/>
    <w:rsid w:val="00321D26"/>
    <w:rsid w:val="00321F44"/>
    <w:rsid w:val="00322039"/>
    <w:rsid w:val="0032247B"/>
    <w:rsid w:val="00322609"/>
    <w:rsid w:val="00322A97"/>
    <w:rsid w:val="00322B6B"/>
    <w:rsid w:val="00323775"/>
    <w:rsid w:val="003249B2"/>
    <w:rsid w:val="003249D0"/>
    <w:rsid w:val="00324A7B"/>
    <w:rsid w:val="00324E06"/>
    <w:rsid w:val="00324F0C"/>
    <w:rsid w:val="00324F57"/>
    <w:rsid w:val="00325B27"/>
    <w:rsid w:val="00326D02"/>
    <w:rsid w:val="00326DF3"/>
    <w:rsid w:val="00327334"/>
    <w:rsid w:val="00327527"/>
    <w:rsid w:val="003279AF"/>
    <w:rsid w:val="00327B2D"/>
    <w:rsid w:val="00330059"/>
    <w:rsid w:val="00330375"/>
    <w:rsid w:val="00330F0E"/>
    <w:rsid w:val="003312BB"/>
    <w:rsid w:val="00331752"/>
    <w:rsid w:val="00331C2E"/>
    <w:rsid w:val="00331D03"/>
    <w:rsid w:val="003327C0"/>
    <w:rsid w:val="00332EA9"/>
    <w:rsid w:val="003331F6"/>
    <w:rsid w:val="0033343E"/>
    <w:rsid w:val="003334A4"/>
    <w:rsid w:val="00333758"/>
    <w:rsid w:val="00333BC3"/>
    <w:rsid w:val="00333BDF"/>
    <w:rsid w:val="00333FF5"/>
    <w:rsid w:val="003341F4"/>
    <w:rsid w:val="00334346"/>
    <w:rsid w:val="00334374"/>
    <w:rsid w:val="003343C5"/>
    <w:rsid w:val="00334475"/>
    <w:rsid w:val="00334667"/>
    <w:rsid w:val="0033471E"/>
    <w:rsid w:val="0033494B"/>
    <w:rsid w:val="00334AD2"/>
    <w:rsid w:val="003350F1"/>
    <w:rsid w:val="0033544A"/>
    <w:rsid w:val="00335A30"/>
    <w:rsid w:val="00335B47"/>
    <w:rsid w:val="00335E16"/>
    <w:rsid w:val="003361C4"/>
    <w:rsid w:val="00336434"/>
    <w:rsid w:val="0033677B"/>
    <w:rsid w:val="00336AD7"/>
    <w:rsid w:val="00336C02"/>
    <w:rsid w:val="003373C9"/>
    <w:rsid w:val="0033749F"/>
    <w:rsid w:val="003379F5"/>
    <w:rsid w:val="00337A1C"/>
    <w:rsid w:val="0034017B"/>
    <w:rsid w:val="00340241"/>
    <w:rsid w:val="003403BB"/>
    <w:rsid w:val="00340985"/>
    <w:rsid w:val="00340A7C"/>
    <w:rsid w:val="00340A8E"/>
    <w:rsid w:val="00341175"/>
    <w:rsid w:val="00341201"/>
    <w:rsid w:val="003414B2"/>
    <w:rsid w:val="003415BE"/>
    <w:rsid w:val="00341680"/>
    <w:rsid w:val="003418A8"/>
    <w:rsid w:val="00341DAC"/>
    <w:rsid w:val="00342499"/>
    <w:rsid w:val="00342532"/>
    <w:rsid w:val="0034275E"/>
    <w:rsid w:val="003427A5"/>
    <w:rsid w:val="00342A85"/>
    <w:rsid w:val="00342C0E"/>
    <w:rsid w:val="00342E30"/>
    <w:rsid w:val="00342F10"/>
    <w:rsid w:val="00343004"/>
    <w:rsid w:val="0034313A"/>
    <w:rsid w:val="00343757"/>
    <w:rsid w:val="003439FB"/>
    <w:rsid w:val="00343D26"/>
    <w:rsid w:val="00343D71"/>
    <w:rsid w:val="00343D83"/>
    <w:rsid w:val="00344436"/>
    <w:rsid w:val="0034461F"/>
    <w:rsid w:val="003446CC"/>
    <w:rsid w:val="00344B6E"/>
    <w:rsid w:val="00344CF1"/>
    <w:rsid w:val="00344FFD"/>
    <w:rsid w:val="00345055"/>
    <w:rsid w:val="00345578"/>
    <w:rsid w:val="00345640"/>
    <w:rsid w:val="00345829"/>
    <w:rsid w:val="00345D66"/>
    <w:rsid w:val="00345D93"/>
    <w:rsid w:val="00345E52"/>
    <w:rsid w:val="00346511"/>
    <w:rsid w:val="00346ABE"/>
    <w:rsid w:val="00346AE1"/>
    <w:rsid w:val="00346CBF"/>
    <w:rsid w:val="00346DA4"/>
    <w:rsid w:val="00347268"/>
    <w:rsid w:val="003475E9"/>
    <w:rsid w:val="0034791B"/>
    <w:rsid w:val="00347FF3"/>
    <w:rsid w:val="0035007B"/>
    <w:rsid w:val="0035045B"/>
    <w:rsid w:val="003508FB"/>
    <w:rsid w:val="00350F1B"/>
    <w:rsid w:val="00350F82"/>
    <w:rsid w:val="003514EC"/>
    <w:rsid w:val="0035188C"/>
    <w:rsid w:val="00351A73"/>
    <w:rsid w:val="00351B5C"/>
    <w:rsid w:val="00351DB4"/>
    <w:rsid w:val="00352814"/>
    <w:rsid w:val="00352D01"/>
    <w:rsid w:val="00352D21"/>
    <w:rsid w:val="0035334C"/>
    <w:rsid w:val="0035358C"/>
    <w:rsid w:val="00353C6D"/>
    <w:rsid w:val="00354984"/>
    <w:rsid w:val="003550ED"/>
    <w:rsid w:val="00355204"/>
    <w:rsid w:val="0035540A"/>
    <w:rsid w:val="0035578E"/>
    <w:rsid w:val="0035594E"/>
    <w:rsid w:val="00355B3A"/>
    <w:rsid w:val="00355C06"/>
    <w:rsid w:val="0035618B"/>
    <w:rsid w:val="00356618"/>
    <w:rsid w:val="00356DA1"/>
    <w:rsid w:val="00356DD0"/>
    <w:rsid w:val="00356F47"/>
    <w:rsid w:val="00357E55"/>
    <w:rsid w:val="00357EA1"/>
    <w:rsid w:val="003600EC"/>
    <w:rsid w:val="00360189"/>
    <w:rsid w:val="00360274"/>
    <w:rsid w:val="00360395"/>
    <w:rsid w:val="00360638"/>
    <w:rsid w:val="0036096F"/>
    <w:rsid w:val="003609A6"/>
    <w:rsid w:val="00360BE6"/>
    <w:rsid w:val="00360C2D"/>
    <w:rsid w:val="00361121"/>
    <w:rsid w:val="00361156"/>
    <w:rsid w:val="003616C1"/>
    <w:rsid w:val="00361C99"/>
    <w:rsid w:val="003621A4"/>
    <w:rsid w:val="003621E5"/>
    <w:rsid w:val="00362476"/>
    <w:rsid w:val="003628C4"/>
    <w:rsid w:val="00362948"/>
    <w:rsid w:val="0036294D"/>
    <w:rsid w:val="003629C6"/>
    <w:rsid w:val="00362A92"/>
    <w:rsid w:val="00362C68"/>
    <w:rsid w:val="0036326A"/>
    <w:rsid w:val="00363694"/>
    <w:rsid w:val="003640C5"/>
    <w:rsid w:val="0036423D"/>
    <w:rsid w:val="0036452B"/>
    <w:rsid w:val="003646C3"/>
    <w:rsid w:val="00364B53"/>
    <w:rsid w:val="00364F35"/>
    <w:rsid w:val="00364F6F"/>
    <w:rsid w:val="00364FB8"/>
    <w:rsid w:val="00365057"/>
    <w:rsid w:val="00365E77"/>
    <w:rsid w:val="00366258"/>
    <w:rsid w:val="003663C0"/>
    <w:rsid w:val="003663D0"/>
    <w:rsid w:val="00366522"/>
    <w:rsid w:val="0036672D"/>
    <w:rsid w:val="00366881"/>
    <w:rsid w:val="003679A7"/>
    <w:rsid w:val="00367CCF"/>
    <w:rsid w:val="00367EF5"/>
    <w:rsid w:val="00370237"/>
    <w:rsid w:val="003705CC"/>
    <w:rsid w:val="003706F9"/>
    <w:rsid w:val="00370752"/>
    <w:rsid w:val="003708D8"/>
    <w:rsid w:val="003709A0"/>
    <w:rsid w:val="00370C23"/>
    <w:rsid w:val="00370E9A"/>
    <w:rsid w:val="0037112F"/>
    <w:rsid w:val="00371495"/>
    <w:rsid w:val="00371579"/>
    <w:rsid w:val="00371AAE"/>
    <w:rsid w:val="00371E50"/>
    <w:rsid w:val="0037238B"/>
    <w:rsid w:val="0037263D"/>
    <w:rsid w:val="0037293C"/>
    <w:rsid w:val="00372974"/>
    <w:rsid w:val="00372DEC"/>
    <w:rsid w:val="003738B4"/>
    <w:rsid w:val="00373973"/>
    <w:rsid w:val="00373A8D"/>
    <w:rsid w:val="00373ED8"/>
    <w:rsid w:val="003747F9"/>
    <w:rsid w:val="00374B13"/>
    <w:rsid w:val="00374B9D"/>
    <w:rsid w:val="00374C19"/>
    <w:rsid w:val="00374D68"/>
    <w:rsid w:val="003752BF"/>
    <w:rsid w:val="003755EE"/>
    <w:rsid w:val="0037599E"/>
    <w:rsid w:val="00375AE9"/>
    <w:rsid w:val="00375C91"/>
    <w:rsid w:val="0037650A"/>
    <w:rsid w:val="00376783"/>
    <w:rsid w:val="00376C85"/>
    <w:rsid w:val="00376D40"/>
    <w:rsid w:val="0037712E"/>
    <w:rsid w:val="00377FB6"/>
    <w:rsid w:val="0038004D"/>
    <w:rsid w:val="003807E5"/>
    <w:rsid w:val="00381025"/>
    <w:rsid w:val="00381969"/>
    <w:rsid w:val="00381F42"/>
    <w:rsid w:val="00382215"/>
    <w:rsid w:val="0038227F"/>
    <w:rsid w:val="00382A39"/>
    <w:rsid w:val="003833E6"/>
    <w:rsid w:val="00383C40"/>
    <w:rsid w:val="00383F58"/>
    <w:rsid w:val="003842F5"/>
    <w:rsid w:val="00384B46"/>
    <w:rsid w:val="00384F8F"/>
    <w:rsid w:val="00385D27"/>
    <w:rsid w:val="00386755"/>
    <w:rsid w:val="00386760"/>
    <w:rsid w:val="00386B1E"/>
    <w:rsid w:val="00386BF5"/>
    <w:rsid w:val="00386ECC"/>
    <w:rsid w:val="0038723C"/>
    <w:rsid w:val="00387346"/>
    <w:rsid w:val="0038740C"/>
    <w:rsid w:val="003874DB"/>
    <w:rsid w:val="00387631"/>
    <w:rsid w:val="00387731"/>
    <w:rsid w:val="00387759"/>
    <w:rsid w:val="0039003C"/>
    <w:rsid w:val="003903DB"/>
    <w:rsid w:val="00390435"/>
    <w:rsid w:val="00390462"/>
    <w:rsid w:val="003905ED"/>
    <w:rsid w:val="00390889"/>
    <w:rsid w:val="00390974"/>
    <w:rsid w:val="00390A89"/>
    <w:rsid w:val="00391427"/>
    <w:rsid w:val="00391AA1"/>
    <w:rsid w:val="00391B52"/>
    <w:rsid w:val="00391C44"/>
    <w:rsid w:val="00391C9A"/>
    <w:rsid w:val="00391CFB"/>
    <w:rsid w:val="00392999"/>
    <w:rsid w:val="00393937"/>
    <w:rsid w:val="00393958"/>
    <w:rsid w:val="00393B3E"/>
    <w:rsid w:val="00393BC8"/>
    <w:rsid w:val="00393C78"/>
    <w:rsid w:val="00393DB6"/>
    <w:rsid w:val="00394767"/>
    <w:rsid w:val="00394F58"/>
    <w:rsid w:val="00395A5F"/>
    <w:rsid w:val="00395BF7"/>
    <w:rsid w:val="00396364"/>
    <w:rsid w:val="0039652C"/>
    <w:rsid w:val="003966B9"/>
    <w:rsid w:val="00396C55"/>
    <w:rsid w:val="00396FE2"/>
    <w:rsid w:val="003970AF"/>
    <w:rsid w:val="003970D2"/>
    <w:rsid w:val="003979D0"/>
    <w:rsid w:val="003A02FE"/>
    <w:rsid w:val="003A05DF"/>
    <w:rsid w:val="003A085F"/>
    <w:rsid w:val="003A08A8"/>
    <w:rsid w:val="003A093A"/>
    <w:rsid w:val="003A0A07"/>
    <w:rsid w:val="003A0A31"/>
    <w:rsid w:val="003A0C51"/>
    <w:rsid w:val="003A110F"/>
    <w:rsid w:val="003A18E8"/>
    <w:rsid w:val="003A1D7F"/>
    <w:rsid w:val="003A1DBE"/>
    <w:rsid w:val="003A2551"/>
    <w:rsid w:val="003A27D8"/>
    <w:rsid w:val="003A285F"/>
    <w:rsid w:val="003A2B22"/>
    <w:rsid w:val="003A314A"/>
    <w:rsid w:val="003A3BC7"/>
    <w:rsid w:val="003A3CC3"/>
    <w:rsid w:val="003A3DF6"/>
    <w:rsid w:val="003A419D"/>
    <w:rsid w:val="003A45DA"/>
    <w:rsid w:val="003A4861"/>
    <w:rsid w:val="003A49CE"/>
    <w:rsid w:val="003A5071"/>
    <w:rsid w:val="003A5256"/>
    <w:rsid w:val="003A5586"/>
    <w:rsid w:val="003A5AA7"/>
    <w:rsid w:val="003A5B64"/>
    <w:rsid w:val="003A5CDC"/>
    <w:rsid w:val="003A5F1F"/>
    <w:rsid w:val="003A6159"/>
    <w:rsid w:val="003A6319"/>
    <w:rsid w:val="003A6585"/>
    <w:rsid w:val="003A675F"/>
    <w:rsid w:val="003A6767"/>
    <w:rsid w:val="003A72AB"/>
    <w:rsid w:val="003A748C"/>
    <w:rsid w:val="003A74BA"/>
    <w:rsid w:val="003A7588"/>
    <w:rsid w:val="003A7832"/>
    <w:rsid w:val="003A789B"/>
    <w:rsid w:val="003B014E"/>
    <w:rsid w:val="003B0264"/>
    <w:rsid w:val="003B0277"/>
    <w:rsid w:val="003B02D8"/>
    <w:rsid w:val="003B0536"/>
    <w:rsid w:val="003B0650"/>
    <w:rsid w:val="003B082F"/>
    <w:rsid w:val="003B13CF"/>
    <w:rsid w:val="003B147C"/>
    <w:rsid w:val="003B1686"/>
    <w:rsid w:val="003B16ED"/>
    <w:rsid w:val="003B16F3"/>
    <w:rsid w:val="003B1C7E"/>
    <w:rsid w:val="003B1DFB"/>
    <w:rsid w:val="003B1EE4"/>
    <w:rsid w:val="003B1F77"/>
    <w:rsid w:val="003B24E3"/>
    <w:rsid w:val="003B2672"/>
    <w:rsid w:val="003B2C1C"/>
    <w:rsid w:val="003B3090"/>
    <w:rsid w:val="003B3227"/>
    <w:rsid w:val="003B35E1"/>
    <w:rsid w:val="003B364A"/>
    <w:rsid w:val="003B391D"/>
    <w:rsid w:val="003B3920"/>
    <w:rsid w:val="003B39AA"/>
    <w:rsid w:val="003B3CE4"/>
    <w:rsid w:val="003B457A"/>
    <w:rsid w:val="003B45C8"/>
    <w:rsid w:val="003B4935"/>
    <w:rsid w:val="003B4BBC"/>
    <w:rsid w:val="003B4EAF"/>
    <w:rsid w:val="003B5753"/>
    <w:rsid w:val="003B5E4D"/>
    <w:rsid w:val="003B5FE4"/>
    <w:rsid w:val="003B6008"/>
    <w:rsid w:val="003B6292"/>
    <w:rsid w:val="003B6B46"/>
    <w:rsid w:val="003B6BDE"/>
    <w:rsid w:val="003B6D97"/>
    <w:rsid w:val="003B6E57"/>
    <w:rsid w:val="003B6EC0"/>
    <w:rsid w:val="003B7A8C"/>
    <w:rsid w:val="003B7AC7"/>
    <w:rsid w:val="003B7D08"/>
    <w:rsid w:val="003B7F2C"/>
    <w:rsid w:val="003C020C"/>
    <w:rsid w:val="003C0450"/>
    <w:rsid w:val="003C0D29"/>
    <w:rsid w:val="003C0DD5"/>
    <w:rsid w:val="003C1198"/>
    <w:rsid w:val="003C12C5"/>
    <w:rsid w:val="003C1430"/>
    <w:rsid w:val="003C1595"/>
    <w:rsid w:val="003C1804"/>
    <w:rsid w:val="003C1D35"/>
    <w:rsid w:val="003C1F40"/>
    <w:rsid w:val="003C1F9E"/>
    <w:rsid w:val="003C24C6"/>
    <w:rsid w:val="003C2739"/>
    <w:rsid w:val="003C280B"/>
    <w:rsid w:val="003C2F69"/>
    <w:rsid w:val="003C33E1"/>
    <w:rsid w:val="003C354A"/>
    <w:rsid w:val="003C39F1"/>
    <w:rsid w:val="003C3BB3"/>
    <w:rsid w:val="003C4730"/>
    <w:rsid w:val="003C502B"/>
    <w:rsid w:val="003C5579"/>
    <w:rsid w:val="003C561A"/>
    <w:rsid w:val="003C5667"/>
    <w:rsid w:val="003C58A6"/>
    <w:rsid w:val="003C5A24"/>
    <w:rsid w:val="003C5AD7"/>
    <w:rsid w:val="003C5BC5"/>
    <w:rsid w:val="003C6035"/>
    <w:rsid w:val="003C6749"/>
    <w:rsid w:val="003C6946"/>
    <w:rsid w:val="003C6A15"/>
    <w:rsid w:val="003C6AA4"/>
    <w:rsid w:val="003C6F21"/>
    <w:rsid w:val="003C7009"/>
    <w:rsid w:val="003C7249"/>
    <w:rsid w:val="003C7838"/>
    <w:rsid w:val="003C7D12"/>
    <w:rsid w:val="003C7E13"/>
    <w:rsid w:val="003D1476"/>
    <w:rsid w:val="003D164C"/>
    <w:rsid w:val="003D1AE9"/>
    <w:rsid w:val="003D1C63"/>
    <w:rsid w:val="003D1EDC"/>
    <w:rsid w:val="003D20FD"/>
    <w:rsid w:val="003D2165"/>
    <w:rsid w:val="003D2339"/>
    <w:rsid w:val="003D2580"/>
    <w:rsid w:val="003D2713"/>
    <w:rsid w:val="003D286C"/>
    <w:rsid w:val="003D28D6"/>
    <w:rsid w:val="003D2C9B"/>
    <w:rsid w:val="003D2E9B"/>
    <w:rsid w:val="003D3087"/>
    <w:rsid w:val="003D32B3"/>
    <w:rsid w:val="003D32F5"/>
    <w:rsid w:val="003D3474"/>
    <w:rsid w:val="003D3544"/>
    <w:rsid w:val="003D4251"/>
    <w:rsid w:val="003D4571"/>
    <w:rsid w:val="003D4BF2"/>
    <w:rsid w:val="003D506F"/>
    <w:rsid w:val="003D515B"/>
    <w:rsid w:val="003D5177"/>
    <w:rsid w:val="003D534C"/>
    <w:rsid w:val="003D571A"/>
    <w:rsid w:val="003D5CEE"/>
    <w:rsid w:val="003D5D70"/>
    <w:rsid w:val="003D5DB8"/>
    <w:rsid w:val="003D6118"/>
    <w:rsid w:val="003D629D"/>
    <w:rsid w:val="003D651B"/>
    <w:rsid w:val="003D6592"/>
    <w:rsid w:val="003D65C3"/>
    <w:rsid w:val="003D66E4"/>
    <w:rsid w:val="003E01B1"/>
    <w:rsid w:val="003E0FF4"/>
    <w:rsid w:val="003E1619"/>
    <w:rsid w:val="003E2400"/>
    <w:rsid w:val="003E2506"/>
    <w:rsid w:val="003E26FB"/>
    <w:rsid w:val="003E2DB5"/>
    <w:rsid w:val="003E2E61"/>
    <w:rsid w:val="003E35F2"/>
    <w:rsid w:val="003E3719"/>
    <w:rsid w:val="003E38C5"/>
    <w:rsid w:val="003E3C31"/>
    <w:rsid w:val="003E3D6F"/>
    <w:rsid w:val="003E3D72"/>
    <w:rsid w:val="003E416C"/>
    <w:rsid w:val="003E46DD"/>
    <w:rsid w:val="003E48F7"/>
    <w:rsid w:val="003E4AF8"/>
    <w:rsid w:val="003E50FA"/>
    <w:rsid w:val="003E52DA"/>
    <w:rsid w:val="003E5873"/>
    <w:rsid w:val="003E5A0F"/>
    <w:rsid w:val="003E5A5C"/>
    <w:rsid w:val="003E5B98"/>
    <w:rsid w:val="003E5BA2"/>
    <w:rsid w:val="003E5C37"/>
    <w:rsid w:val="003E6222"/>
    <w:rsid w:val="003E645F"/>
    <w:rsid w:val="003E6799"/>
    <w:rsid w:val="003E6938"/>
    <w:rsid w:val="003E725F"/>
    <w:rsid w:val="003E73C1"/>
    <w:rsid w:val="003E779C"/>
    <w:rsid w:val="003E7935"/>
    <w:rsid w:val="003E79FF"/>
    <w:rsid w:val="003F0862"/>
    <w:rsid w:val="003F0A6F"/>
    <w:rsid w:val="003F10DE"/>
    <w:rsid w:val="003F17FB"/>
    <w:rsid w:val="003F18FD"/>
    <w:rsid w:val="003F1F9F"/>
    <w:rsid w:val="003F22D9"/>
    <w:rsid w:val="003F2F8F"/>
    <w:rsid w:val="003F33C2"/>
    <w:rsid w:val="003F33E4"/>
    <w:rsid w:val="003F3497"/>
    <w:rsid w:val="003F35B3"/>
    <w:rsid w:val="003F35B8"/>
    <w:rsid w:val="003F35EF"/>
    <w:rsid w:val="003F376D"/>
    <w:rsid w:val="003F3C08"/>
    <w:rsid w:val="003F3FD3"/>
    <w:rsid w:val="003F46AF"/>
    <w:rsid w:val="003F4FAB"/>
    <w:rsid w:val="003F51D2"/>
    <w:rsid w:val="003F5506"/>
    <w:rsid w:val="003F55B6"/>
    <w:rsid w:val="003F56F9"/>
    <w:rsid w:val="003F58A5"/>
    <w:rsid w:val="003F5A64"/>
    <w:rsid w:val="003F5C24"/>
    <w:rsid w:val="003F5E96"/>
    <w:rsid w:val="003F67AE"/>
    <w:rsid w:val="003F6E18"/>
    <w:rsid w:val="003F733C"/>
    <w:rsid w:val="003F7861"/>
    <w:rsid w:val="003F7920"/>
    <w:rsid w:val="004005A0"/>
    <w:rsid w:val="00400971"/>
    <w:rsid w:val="00400BE7"/>
    <w:rsid w:val="00400F12"/>
    <w:rsid w:val="00401588"/>
    <w:rsid w:val="00401B57"/>
    <w:rsid w:val="0040208A"/>
    <w:rsid w:val="004025FF"/>
    <w:rsid w:val="004026DF"/>
    <w:rsid w:val="0040277A"/>
    <w:rsid w:val="00402A3F"/>
    <w:rsid w:val="00402A76"/>
    <w:rsid w:val="00402A79"/>
    <w:rsid w:val="00402EDF"/>
    <w:rsid w:val="00403021"/>
    <w:rsid w:val="0040320E"/>
    <w:rsid w:val="0040328F"/>
    <w:rsid w:val="004032A4"/>
    <w:rsid w:val="0040342A"/>
    <w:rsid w:val="004035ED"/>
    <w:rsid w:val="00403C0F"/>
    <w:rsid w:val="00403DEE"/>
    <w:rsid w:val="00403EF1"/>
    <w:rsid w:val="00404323"/>
    <w:rsid w:val="00404424"/>
    <w:rsid w:val="0040471B"/>
    <w:rsid w:val="00404C21"/>
    <w:rsid w:val="00404C25"/>
    <w:rsid w:val="00404DAA"/>
    <w:rsid w:val="00405058"/>
    <w:rsid w:val="0040555F"/>
    <w:rsid w:val="004059F6"/>
    <w:rsid w:val="00406114"/>
    <w:rsid w:val="00406524"/>
    <w:rsid w:val="0040668F"/>
    <w:rsid w:val="00406ED6"/>
    <w:rsid w:val="0040721A"/>
    <w:rsid w:val="00407433"/>
    <w:rsid w:val="00407525"/>
    <w:rsid w:val="004076E1"/>
    <w:rsid w:val="00407745"/>
    <w:rsid w:val="00407AC0"/>
    <w:rsid w:val="00410039"/>
    <w:rsid w:val="004104A3"/>
    <w:rsid w:val="004108CA"/>
    <w:rsid w:val="004109F8"/>
    <w:rsid w:val="0041132B"/>
    <w:rsid w:val="004114E1"/>
    <w:rsid w:val="00411625"/>
    <w:rsid w:val="00411955"/>
    <w:rsid w:val="0041232F"/>
    <w:rsid w:val="00412685"/>
    <w:rsid w:val="0041283F"/>
    <w:rsid w:val="00412BF3"/>
    <w:rsid w:val="00412C4E"/>
    <w:rsid w:val="00412CD5"/>
    <w:rsid w:val="00412F7D"/>
    <w:rsid w:val="004131BB"/>
    <w:rsid w:val="004135E9"/>
    <w:rsid w:val="00413C27"/>
    <w:rsid w:val="00413EBB"/>
    <w:rsid w:val="0041401B"/>
    <w:rsid w:val="00414060"/>
    <w:rsid w:val="00414113"/>
    <w:rsid w:val="0041440D"/>
    <w:rsid w:val="00414BA9"/>
    <w:rsid w:val="00414C00"/>
    <w:rsid w:val="00414DCF"/>
    <w:rsid w:val="00415CBA"/>
    <w:rsid w:val="00415EA8"/>
    <w:rsid w:val="0041630C"/>
    <w:rsid w:val="00416483"/>
    <w:rsid w:val="00416492"/>
    <w:rsid w:val="004164BA"/>
    <w:rsid w:val="00416535"/>
    <w:rsid w:val="0041692A"/>
    <w:rsid w:val="00416C4E"/>
    <w:rsid w:val="00416CB4"/>
    <w:rsid w:val="00416E0D"/>
    <w:rsid w:val="004173B3"/>
    <w:rsid w:val="004174FF"/>
    <w:rsid w:val="0041798D"/>
    <w:rsid w:val="00417C19"/>
    <w:rsid w:val="00417CC3"/>
    <w:rsid w:val="00417DE2"/>
    <w:rsid w:val="004202DA"/>
    <w:rsid w:val="00420516"/>
    <w:rsid w:val="00420584"/>
    <w:rsid w:val="00420C32"/>
    <w:rsid w:val="00420F97"/>
    <w:rsid w:val="0042138E"/>
    <w:rsid w:val="00421880"/>
    <w:rsid w:val="00421ABB"/>
    <w:rsid w:val="00421BA6"/>
    <w:rsid w:val="00421BD8"/>
    <w:rsid w:val="0042267D"/>
    <w:rsid w:val="00422730"/>
    <w:rsid w:val="00422D50"/>
    <w:rsid w:val="00422D5F"/>
    <w:rsid w:val="0042319D"/>
    <w:rsid w:val="004233E8"/>
    <w:rsid w:val="004235C5"/>
    <w:rsid w:val="004238BA"/>
    <w:rsid w:val="00423C93"/>
    <w:rsid w:val="004242A9"/>
    <w:rsid w:val="004250EC"/>
    <w:rsid w:val="00425100"/>
    <w:rsid w:val="0042518B"/>
    <w:rsid w:val="00425B6B"/>
    <w:rsid w:val="00426D2F"/>
    <w:rsid w:val="00426D5C"/>
    <w:rsid w:val="004271D8"/>
    <w:rsid w:val="004277CB"/>
    <w:rsid w:val="0042781F"/>
    <w:rsid w:val="00427A90"/>
    <w:rsid w:val="00427C1D"/>
    <w:rsid w:val="00427D9D"/>
    <w:rsid w:val="00427F65"/>
    <w:rsid w:val="00430012"/>
    <w:rsid w:val="0043007B"/>
    <w:rsid w:val="004300C8"/>
    <w:rsid w:val="004301D6"/>
    <w:rsid w:val="004311F0"/>
    <w:rsid w:val="004311F1"/>
    <w:rsid w:val="0043133A"/>
    <w:rsid w:val="00431555"/>
    <w:rsid w:val="00431720"/>
    <w:rsid w:val="00431B31"/>
    <w:rsid w:val="004323C2"/>
    <w:rsid w:val="0043252B"/>
    <w:rsid w:val="0043274C"/>
    <w:rsid w:val="0043288A"/>
    <w:rsid w:val="00432DE7"/>
    <w:rsid w:val="00432FE9"/>
    <w:rsid w:val="0043377D"/>
    <w:rsid w:val="004337A1"/>
    <w:rsid w:val="004339E0"/>
    <w:rsid w:val="00433E54"/>
    <w:rsid w:val="004342A9"/>
    <w:rsid w:val="004348B7"/>
    <w:rsid w:val="004348EB"/>
    <w:rsid w:val="00434A2E"/>
    <w:rsid w:val="00435105"/>
    <w:rsid w:val="0043541E"/>
    <w:rsid w:val="004354ED"/>
    <w:rsid w:val="00436293"/>
    <w:rsid w:val="004368C8"/>
    <w:rsid w:val="00436D59"/>
    <w:rsid w:val="0043791A"/>
    <w:rsid w:val="00437A05"/>
    <w:rsid w:val="00437A8D"/>
    <w:rsid w:val="00437BA5"/>
    <w:rsid w:val="00440339"/>
    <w:rsid w:val="0044087B"/>
    <w:rsid w:val="00441196"/>
    <w:rsid w:val="0044175E"/>
    <w:rsid w:val="004424D7"/>
    <w:rsid w:val="004428CD"/>
    <w:rsid w:val="00442E76"/>
    <w:rsid w:val="004430D0"/>
    <w:rsid w:val="0044316C"/>
    <w:rsid w:val="0044380B"/>
    <w:rsid w:val="004438BB"/>
    <w:rsid w:val="00443A3F"/>
    <w:rsid w:val="00443CD8"/>
    <w:rsid w:val="00444314"/>
    <w:rsid w:val="00444379"/>
    <w:rsid w:val="004443E8"/>
    <w:rsid w:val="004449C1"/>
    <w:rsid w:val="00444C8A"/>
    <w:rsid w:val="00445002"/>
    <w:rsid w:val="004453F8"/>
    <w:rsid w:val="00445A94"/>
    <w:rsid w:val="00445E31"/>
    <w:rsid w:val="00445F83"/>
    <w:rsid w:val="00446023"/>
    <w:rsid w:val="00446063"/>
    <w:rsid w:val="004460DF"/>
    <w:rsid w:val="00446679"/>
    <w:rsid w:val="00446A3C"/>
    <w:rsid w:val="00446B50"/>
    <w:rsid w:val="00446F2F"/>
    <w:rsid w:val="00446F74"/>
    <w:rsid w:val="0044710F"/>
    <w:rsid w:val="0044711E"/>
    <w:rsid w:val="0044788B"/>
    <w:rsid w:val="004479F7"/>
    <w:rsid w:val="00447C8E"/>
    <w:rsid w:val="0045005C"/>
    <w:rsid w:val="0045018A"/>
    <w:rsid w:val="00450813"/>
    <w:rsid w:val="004508AA"/>
    <w:rsid w:val="00451117"/>
    <w:rsid w:val="0045121F"/>
    <w:rsid w:val="004513F1"/>
    <w:rsid w:val="00451A8A"/>
    <w:rsid w:val="00451D93"/>
    <w:rsid w:val="00451E44"/>
    <w:rsid w:val="004520F6"/>
    <w:rsid w:val="0045218B"/>
    <w:rsid w:val="0045230F"/>
    <w:rsid w:val="004530A9"/>
    <w:rsid w:val="00453683"/>
    <w:rsid w:val="004538C4"/>
    <w:rsid w:val="00453C66"/>
    <w:rsid w:val="00453D72"/>
    <w:rsid w:val="00453ECA"/>
    <w:rsid w:val="00453F62"/>
    <w:rsid w:val="004540D9"/>
    <w:rsid w:val="00454350"/>
    <w:rsid w:val="00454676"/>
    <w:rsid w:val="00454CE9"/>
    <w:rsid w:val="00454DE7"/>
    <w:rsid w:val="0045525C"/>
    <w:rsid w:val="004552B1"/>
    <w:rsid w:val="0045537D"/>
    <w:rsid w:val="00455C56"/>
    <w:rsid w:val="00455C74"/>
    <w:rsid w:val="00456AA8"/>
    <w:rsid w:val="00456D7E"/>
    <w:rsid w:val="0045715F"/>
    <w:rsid w:val="004604C0"/>
    <w:rsid w:val="00460607"/>
    <w:rsid w:val="0046063E"/>
    <w:rsid w:val="0046128E"/>
    <w:rsid w:val="004614FA"/>
    <w:rsid w:val="004616CA"/>
    <w:rsid w:val="004617A1"/>
    <w:rsid w:val="00461A3F"/>
    <w:rsid w:val="00461E5A"/>
    <w:rsid w:val="00461FD2"/>
    <w:rsid w:val="00462019"/>
    <w:rsid w:val="0046292D"/>
    <w:rsid w:val="00462B31"/>
    <w:rsid w:val="00463009"/>
    <w:rsid w:val="0046302A"/>
    <w:rsid w:val="004630EA"/>
    <w:rsid w:val="004634C5"/>
    <w:rsid w:val="004634C9"/>
    <w:rsid w:val="0046365B"/>
    <w:rsid w:val="00463719"/>
    <w:rsid w:val="004638D4"/>
    <w:rsid w:val="00463A1F"/>
    <w:rsid w:val="00463CF3"/>
    <w:rsid w:val="004643B4"/>
    <w:rsid w:val="004643D3"/>
    <w:rsid w:val="004643F5"/>
    <w:rsid w:val="00464FFE"/>
    <w:rsid w:val="004650FF"/>
    <w:rsid w:val="00465139"/>
    <w:rsid w:val="004651E0"/>
    <w:rsid w:val="0046538C"/>
    <w:rsid w:val="004654C1"/>
    <w:rsid w:val="00465583"/>
    <w:rsid w:val="0046558F"/>
    <w:rsid w:val="0046583C"/>
    <w:rsid w:val="00465D85"/>
    <w:rsid w:val="004660B5"/>
    <w:rsid w:val="00466224"/>
    <w:rsid w:val="00466820"/>
    <w:rsid w:val="00466A71"/>
    <w:rsid w:val="00466CB8"/>
    <w:rsid w:val="004676DD"/>
    <w:rsid w:val="00467760"/>
    <w:rsid w:val="00467D2B"/>
    <w:rsid w:val="004706A4"/>
    <w:rsid w:val="00470795"/>
    <w:rsid w:val="00470C94"/>
    <w:rsid w:val="00470CD5"/>
    <w:rsid w:val="00470E2E"/>
    <w:rsid w:val="004711B1"/>
    <w:rsid w:val="00471398"/>
    <w:rsid w:val="004719DA"/>
    <w:rsid w:val="00471D28"/>
    <w:rsid w:val="00471D98"/>
    <w:rsid w:val="004721B4"/>
    <w:rsid w:val="0047265C"/>
    <w:rsid w:val="0047298C"/>
    <w:rsid w:val="00472D67"/>
    <w:rsid w:val="0047330F"/>
    <w:rsid w:val="0047379E"/>
    <w:rsid w:val="00473832"/>
    <w:rsid w:val="00473E3E"/>
    <w:rsid w:val="00473E77"/>
    <w:rsid w:val="0047438C"/>
    <w:rsid w:val="00474421"/>
    <w:rsid w:val="004746A9"/>
    <w:rsid w:val="00475543"/>
    <w:rsid w:val="00475F2A"/>
    <w:rsid w:val="00476191"/>
    <w:rsid w:val="0047622D"/>
    <w:rsid w:val="0047643C"/>
    <w:rsid w:val="004766FF"/>
    <w:rsid w:val="004767AE"/>
    <w:rsid w:val="004768A7"/>
    <w:rsid w:val="004768F1"/>
    <w:rsid w:val="0047719D"/>
    <w:rsid w:val="00477919"/>
    <w:rsid w:val="00477AFF"/>
    <w:rsid w:val="00477D19"/>
    <w:rsid w:val="00477D3E"/>
    <w:rsid w:val="004800CE"/>
    <w:rsid w:val="004801BF"/>
    <w:rsid w:val="004802FD"/>
    <w:rsid w:val="0048030B"/>
    <w:rsid w:val="00480485"/>
    <w:rsid w:val="004806C2"/>
    <w:rsid w:val="0048075C"/>
    <w:rsid w:val="00480BCD"/>
    <w:rsid w:val="00480E81"/>
    <w:rsid w:val="0048161B"/>
    <w:rsid w:val="004816EF"/>
    <w:rsid w:val="004817AA"/>
    <w:rsid w:val="00481945"/>
    <w:rsid w:val="004819B4"/>
    <w:rsid w:val="00481B65"/>
    <w:rsid w:val="00481CCF"/>
    <w:rsid w:val="0048225A"/>
    <w:rsid w:val="0048228D"/>
    <w:rsid w:val="00482763"/>
    <w:rsid w:val="00482BA8"/>
    <w:rsid w:val="0048328A"/>
    <w:rsid w:val="004832FC"/>
    <w:rsid w:val="00483462"/>
    <w:rsid w:val="004836B2"/>
    <w:rsid w:val="00483B6E"/>
    <w:rsid w:val="00483D77"/>
    <w:rsid w:val="00483FAB"/>
    <w:rsid w:val="004840AE"/>
    <w:rsid w:val="004841FE"/>
    <w:rsid w:val="00484721"/>
    <w:rsid w:val="004849AD"/>
    <w:rsid w:val="004849C8"/>
    <w:rsid w:val="004849DD"/>
    <w:rsid w:val="00484A0C"/>
    <w:rsid w:val="00484EDE"/>
    <w:rsid w:val="00485011"/>
    <w:rsid w:val="00485012"/>
    <w:rsid w:val="0048514B"/>
    <w:rsid w:val="00485A0B"/>
    <w:rsid w:val="00485FF2"/>
    <w:rsid w:val="004861DF"/>
    <w:rsid w:val="00486775"/>
    <w:rsid w:val="0048691A"/>
    <w:rsid w:val="00486973"/>
    <w:rsid w:val="00486E4C"/>
    <w:rsid w:val="00486F5D"/>
    <w:rsid w:val="00486F74"/>
    <w:rsid w:val="0048728E"/>
    <w:rsid w:val="0048747E"/>
    <w:rsid w:val="00487664"/>
    <w:rsid w:val="00487F2B"/>
    <w:rsid w:val="0049016A"/>
    <w:rsid w:val="004901A0"/>
    <w:rsid w:val="004904EA"/>
    <w:rsid w:val="00490681"/>
    <w:rsid w:val="004907F2"/>
    <w:rsid w:val="00490CD5"/>
    <w:rsid w:val="004911D6"/>
    <w:rsid w:val="00491442"/>
    <w:rsid w:val="00491776"/>
    <w:rsid w:val="00491CE5"/>
    <w:rsid w:val="00492C35"/>
    <w:rsid w:val="00492D09"/>
    <w:rsid w:val="00492DBF"/>
    <w:rsid w:val="004931AA"/>
    <w:rsid w:val="004932BE"/>
    <w:rsid w:val="004934C1"/>
    <w:rsid w:val="004934F4"/>
    <w:rsid w:val="00493678"/>
    <w:rsid w:val="00493AD2"/>
    <w:rsid w:val="00493B62"/>
    <w:rsid w:val="00494892"/>
    <w:rsid w:val="00494A7E"/>
    <w:rsid w:val="00494BA0"/>
    <w:rsid w:val="00495925"/>
    <w:rsid w:val="00495C06"/>
    <w:rsid w:val="00495C5A"/>
    <w:rsid w:val="00495D7D"/>
    <w:rsid w:val="00495DA6"/>
    <w:rsid w:val="00495E2A"/>
    <w:rsid w:val="00495E9F"/>
    <w:rsid w:val="00495EAB"/>
    <w:rsid w:val="004962B7"/>
    <w:rsid w:val="0049639E"/>
    <w:rsid w:val="00496C3D"/>
    <w:rsid w:val="00497097"/>
    <w:rsid w:val="004971F8"/>
    <w:rsid w:val="00497270"/>
    <w:rsid w:val="00497525"/>
    <w:rsid w:val="004976CD"/>
    <w:rsid w:val="00497AFB"/>
    <w:rsid w:val="004A0471"/>
    <w:rsid w:val="004A05E8"/>
    <w:rsid w:val="004A080E"/>
    <w:rsid w:val="004A09DE"/>
    <w:rsid w:val="004A0A5D"/>
    <w:rsid w:val="004A0EFE"/>
    <w:rsid w:val="004A0F33"/>
    <w:rsid w:val="004A10F9"/>
    <w:rsid w:val="004A1676"/>
    <w:rsid w:val="004A237B"/>
    <w:rsid w:val="004A2912"/>
    <w:rsid w:val="004A2D19"/>
    <w:rsid w:val="004A31A0"/>
    <w:rsid w:val="004A33E2"/>
    <w:rsid w:val="004A35CA"/>
    <w:rsid w:val="004A3670"/>
    <w:rsid w:val="004A47A7"/>
    <w:rsid w:val="004A480D"/>
    <w:rsid w:val="004A487C"/>
    <w:rsid w:val="004A4A0C"/>
    <w:rsid w:val="004A4DBA"/>
    <w:rsid w:val="004A4F62"/>
    <w:rsid w:val="004A4FFB"/>
    <w:rsid w:val="004A52C8"/>
    <w:rsid w:val="004A5369"/>
    <w:rsid w:val="004A536D"/>
    <w:rsid w:val="004A5703"/>
    <w:rsid w:val="004A5A0E"/>
    <w:rsid w:val="004A5B25"/>
    <w:rsid w:val="004A5DA0"/>
    <w:rsid w:val="004A63DB"/>
    <w:rsid w:val="004A643F"/>
    <w:rsid w:val="004A6643"/>
    <w:rsid w:val="004A6CBA"/>
    <w:rsid w:val="004A6D7B"/>
    <w:rsid w:val="004A6E6A"/>
    <w:rsid w:val="004A6E84"/>
    <w:rsid w:val="004A726B"/>
    <w:rsid w:val="004A782D"/>
    <w:rsid w:val="004A7928"/>
    <w:rsid w:val="004A7A5D"/>
    <w:rsid w:val="004B0442"/>
    <w:rsid w:val="004B0744"/>
    <w:rsid w:val="004B0D3D"/>
    <w:rsid w:val="004B1007"/>
    <w:rsid w:val="004B11A5"/>
    <w:rsid w:val="004B13B0"/>
    <w:rsid w:val="004B18A3"/>
    <w:rsid w:val="004B21DE"/>
    <w:rsid w:val="004B23CF"/>
    <w:rsid w:val="004B2601"/>
    <w:rsid w:val="004B2AA2"/>
    <w:rsid w:val="004B2E07"/>
    <w:rsid w:val="004B2E64"/>
    <w:rsid w:val="004B3854"/>
    <w:rsid w:val="004B3932"/>
    <w:rsid w:val="004B3A3D"/>
    <w:rsid w:val="004B3BCC"/>
    <w:rsid w:val="004B3BF5"/>
    <w:rsid w:val="004B41CA"/>
    <w:rsid w:val="004B42C2"/>
    <w:rsid w:val="004B492D"/>
    <w:rsid w:val="004B4BA0"/>
    <w:rsid w:val="004B5AEB"/>
    <w:rsid w:val="004B5C50"/>
    <w:rsid w:val="004B5F9D"/>
    <w:rsid w:val="004B6480"/>
    <w:rsid w:val="004B67CF"/>
    <w:rsid w:val="004B6BE1"/>
    <w:rsid w:val="004B6FB3"/>
    <w:rsid w:val="004B7356"/>
    <w:rsid w:val="004B74AD"/>
    <w:rsid w:val="004B7C91"/>
    <w:rsid w:val="004B7F01"/>
    <w:rsid w:val="004C026B"/>
    <w:rsid w:val="004C038C"/>
    <w:rsid w:val="004C0489"/>
    <w:rsid w:val="004C04A7"/>
    <w:rsid w:val="004C0602"/>
    <w:rsid w:val="004C074C"/>
    <w:rsid w:val="004C0862"/>
    <w:rsid w:val="004C1460"/>
    <w:rsid w:val="004C177D"/>
    <w:rsid w:val="004C1BC1"/>
    <w:rsid w:val="004C1E3C"/>
    <w:rsid w:val="004C1EC3"/>
    <w:rsid w:val="004C1F9B"/>
    <w:rsid w:val="004C24ED"/>
    <w:rsid w:val="004C2CED"/>
    <w:rsid w:val="004C2EAE"/>
    <w:rsid w:val="004C2ECC"/>
    <w:rsid w:val="004C3114"/>
    <w:rsid w:val="004C3672"/>
    <w:rsid w:val="004C3B51"/>
    <w:rsid w:val="004C3DDE"/>
    <w:rsid w:val="004C3F28"/>
    <w:rsid w:val="004C3FAA"/>
    <w:rsid w:val="004C5319"/>
    <w:rsid w:val="004C5607"/>
    <w:rsid w:val="004C5E83"/>
    <w:rsid w:val="004C5FC6"/>
    <w:rsid w:val="004C65A1"/>
    <w:rsid w:val="004C6A20"/>
    <w:rsid w:val="004C6CF6"/>
    <w:rsid w:val="004C7297"/>
    <w:rsid w:val="004C74E7"/>
    <w:rsid w:val="004C7539"/>
    <w:rsid w:val="004C757E"/>
    <w:rsid w:val="004C75E5"/>
    <w:rsid w:val="004C7811"/>
    <w:rsid w:val="004C7ABC"/>
    <w:rsid w:val="004C7D6D"/>
    <w:rsid w:val="004C7DA0"/>
    <w:rsid w:val="004C7E0C"/>
    <w:rsid w:val="004D0328"/>
    <w:rsid w:val="004D065F"/>
    <w:rsid w:val="004D09C3"/>
    <w:rsid w:val="004D0A7D"/>
    <w:rsid w:val="004D0BCE"/>
    <w:rsid w:val="004D0D09"/>
    <w:rsid w:val="004D0DF3"/>
    <w:rsid w:val="004D0F4B"/>
    <w:rsid w:val="004D1046"/>
    <w:rsid w:val="004D10DF"/>
    <w:rsid w:val="004D11EA"/>
    <w:rsid w:val="004D15E6"/>
    <w:rsid w:val="004D1A9E"/>
    <w:rsid w:val="004D1E7B"/>
    <w:rsid w:val="004D20C2"/>
    <w:rsid w:val="004D2643"/>
    <w:rsid w:val="004D28A1"/>
    <w:rsid w:val="004D2A95"/>
    <w:rsid w:val="004D2BB6"/>
    <w:rsid w:val="004D2FEA"/>
    <w:rsid w:val="004D3072"/>
    <w:rsid w:val="004D3129"/>
    <w:rsid w:val="004D37A1"/>
    <w:rsid w:val="004D3C8A"/>
    <w:rsid w:val="004D3D56"/>
    <w:rsid w:val="004D452B"/>
    <w:rsid w:val="004D476C"/>
    <w:rsid w:val="004D4B1B"/>
    <w:rsid w:val="004D5032"/>
    <w:rsid w:val="004D526E"/>
    <w:rsid w:val="004D558C"/>
    <w:rsid w:val="004D5907"/>
    <w:rsid w:val="004D5D54"/>
    <w:rsid w:val="004D5FD7"/>
    <w:rsid w:val="004D6263"/>
    <w:rsid w:val="004D6298"/>
    <w:rsid w:val="004D6744"/>
    <w:rsid w:val="004D6811"/>
    <w:rsid w:val="004D68B1"/>
    <w:rsid w:val="004D6D59"/>
    <w:rsid w:val="004D7094"/>
    <w:rsid w:val="004D7177"/>
    <w:rsid w:val="004D7655"/>
    <w:rsid w:val="004D7790"/>
    <w:rsid w:val="004D790B"/>
    <w:rsid w:val="004D792F"/>
    <w:rsid w:val="004D7ABA"/>
    <w:rsid w:val="004D7C3B"/>
    <w:rsid w:val="004D7DE1"/>
    <w:rsid w:val="004D7FC7"/>
    <w:rsid w:val="004E0153"/>
    <w:rsid w:val="004E064B"/>
    <w:rsid w:val="004E090B"/>
    <w:rsid w:val="004E1260"/>
    <w:rsid w:val="004E164A"/>
    <w:rsid w:val="004E183C"/>
    <w:rsid w:val="004E19EA"/>
    <w:rsid w:val="004E1C39"/>
    <w:rsid w:val="004E1DE3"/>
    <w:rsid w:val="004E23D6"/>
    <w:rsid w:val="004E24D5"/>
    <w:rsid w:val="004E28AC"/>
    <w:rsid w:val="004E2C33"/>
    <w:rsid w:val="004E357B"/>
    <w:rsid w:val="004E37C7"/>
    <w:rsid w:val="004E386B"/>
    <w:rsid w:val="004E3CF4"/>
    <w:rsid w:val="004E3D80"/>
    <w:rsid w:val="004E4299"/>
    <w:rsid w:val="004E44CC"/>
    <w:rsid w:val="004E4D6B"/>
    <w:rsid w:val="004E4EF6"/>
    <w:rsid w:val="004E544D"/>
    <w:rsid w:val="004E5602"/>
    <w:rsid w:val="004E5FB3"/>
    <w:rsid w:val="004E5FF6"/>
    <w:rsid w:val="004E610B"/>
    <w:rsid w:val="004E6C19"/>
    <w:rsid w:val="004E6CC9"/>
    <w:rsid w:val="004E6E2C"/>
    <w:rsid w:val="004E76EC"/>
    <w:rsid w:val="004E7816"/>
    <w:rsid w:val="004E785D"/>
    <w:rsid w:val="004E7A19"/>
    <w:rsid w:val="004E7BFF"/>
    <w:rsid w:val="004E7C77"/>
    <w:rsid w:val="004F00E5"/>
    <w:rsid w:val="004F053B"/>
    <w:rsid w:val="004F0BC1"/>
    <w:rsid w:val="004F10D0"/>
    <w:rsid w:val="004F14F8"/>
    <w:rsid w:val="004F19E6"/>
    <w:rsid w:val="004F20A9"/>
    <w:rsid w:val="004F225E"/>
    <w:rsid w:val="004F2604"/>
    <w:rsid w:val="004F28B2"/>
    <w:rsid w:val="004F2A51"/>
    <w:rsid w:val="004F2ADD"/>
    <w:rsid w:val="004F3178"/>
    <w:rsid w:val="004F36E5"/>
    <w:rsid w:val="004F36F4"/>
    <w:rsid w:val="004F388A"/>
    <w:rsid w:val="004F38E6"/>
    <w:rsid w:val="004F39CC"/>
    <w:rsid w:val="004F3B4D"/>
    <w:rsid w:val="004F3C33"/>
    <w:rsid w:val="004F3C78"/>
    <w:rsid w:val="004F41D5"/>
    <w:rsid w:val="004F4347"/>
    <w:rsid w:val="004F4A04"/>
    <w:rsid w:val="004F4C5F"/>
    <w:rsid w:val="004F4EF7"/>
    <w:rsid w:val="004F4F4D"/>
    <w:rsid w:val="004F535F"/>
    <w:rsid w:val="004F5597"/>
    <w:rsid w:val="004F56B0"/>
    <w:rsid w:val="004F56D7"/>
    <w:rsid w:val="004F5B70"/>
    <w:rsid w:val="004F5C88"/>
    <w:rsid w:val="004F6088"/>
    <w:rsid w:val="004F668B"/>
    <w:rsid w:val="004F67FA"/>
    <w:rsid w:val="004F6E7E"/>
    <w:rsid w:val="004F71DA"/>
    <w:rsid w:val="004F7EA0"/>
    <w:rsid w:val="004F7EC4"/>
    <w:rsid w:val="004F7FDE"/>
    <w:rsid w:val="005002B7"/>
    <w:rsid w:val="00500983"/>
    <w:rsid w:val="00500D8E"/>
    <w:rsid w:val="00500DC0"/>
    <w:rsid w:val="00500E02"/>
    <w:rsid w:val="00500E58"/>
    <w:rsid w:val="00500E89"/>
    <w:rsid w:val="005011C8"/>
    <w:rsid w:val="005014E3"/>
    <w:rsid w:val="00501D82"/>
    <w:rsid w:val="00501EF6"/>
    <w:rsid w:val="005023F3"/>
    <w:rsid w:val="00502591"/>
    <w:rsid w:val="005027E1"/>
    <w:rsid w:val="00502D74"/>
    <w:rsid w:val="00502FE9"/>
    <w:rsid w:val="00503681"/>
    <w:rsid w:val="00503736"/>
    <w:rsid w:val="005037A8"/>
    <w:rsid w:val="005039AA"/>
    <w:rsid w:val="00503E68"/>
    <w:rsid w:val="00503E8F"/>
    <w:rsid w:val="00503F8D"/>
    <w:rsid w:val="00504109"/>
    <w:rsid w:val="005045F9"/>
    <w:rsid w:val="00505428"/>
    <w:rsid w:val="00505549"/>
    <w:rsid w:val="005060D2"/>
    <w:rsid w:val="005061D3"/>
    <w:rsid w:val="0050665D"/>
    <w:rsid w:val="00506888"/>
    <w:rsid w:val="00506D6C"/>
    <w:rsid w:val="00507753"/>
    <w:rsid w:val="00507ADC"/>
    <w:rsid w:val="00507DAE"/>
    <w:rsid w:val="005102EF"/>
    <w:rsid w:val="0051102C"/>
    <w:rsid w:val="0051106E"/>
    <w:rsid w:val="005114D5"/>
    <w:rsid w:val="00511CBF"/>
    <w:rsid w:val="00511CF6"/>
    <w:rsid w:val="00511E23"/>
    <w:rsid w:val="00512651"/>
    <w:rsid w:val="00512B10"/>
    <w:rsid w:val="00512C68"/>
    <w:rsid w:val="00512C77"/>
    <w:rsid w:val="00512E3E"/>
    <w:rsid w:val="005134DD"/>
    <w:rsid w:val="00513C61"/>
    <w:rsid w:val="00513D24"/>
    <w:rsid w:val="00513D51"/>
    <w:rsid w:val="005149A8"/>
    <w:rsid w:val="005149D1"/>
    <w:rsid w:val="00514CAD"/>
    <w:rsid w:val="00514F7E"/>
    <w:rsid w:val="0051506D"/>
    <w:rsid w:val="0051536A"/>
    <w:rsid w:val="0051542C"/>
    <w:rsid w:val="005156DA"/>
    <w:rsid w:val="00515790"/>
    <w:rsid w:val="0051581F"/>
    <w:rsid w:val="005158A6"/>
    <w:rsid w:val="005158C8"/>
    <w:rsid w:val="0051597A"/>
    <w:rsid w:val="005160EF"/>
    <w:rsid w:val="005161ED"/>
    <w:rsid w:val="0051673D"/>
    <w:rsid w:val="00516882"/>
    <w:rsid w:val="00516F49"/>
    <w:rsid w:val="00516F77"/>
    <w:rsid w:val="0051703F"/>
    <w:rsid w:val="005170C9"/>
    <w:rsid w:val="00517375"/>
    <w:rsid w:val="005173FF"/>
    <w:rsid w:val="00517522"/>
    <w:rsid w:val="0051774E"/>
    <w:rsid w:val="0052034B"/>
    <w:rsid w:val="005206E0"/>
    <w:rsid w:val="00520745"/>
    <w:rsid w:val="005207BA"/>
    <w:rsid w:val="00520A19"/>
    <w:rsid w:val="00520EA4"/>
    <w:rsid w:val="0052134D"/>
    <w:rsid w:val="005213C3"/>
    <w:rsid w:val="0052152F"/>
    <w:rsid w:val="005215E3"/>
    <w:rsid w:val="0052180F"/>
    <w:rsid w:val="00521C9F"/>
    <w:rsid w:val="00521CCC"/>
    <w:rsid w:val="005220E8"/>
    <w:rsid w:val="00522349"/>
    <w:rsid w:val="00522B7D"/>
    <w:rsid w:val="00522D30"/>
    <w:rsid w:val="00523153"/>
    <w:rsid w:val="005233B3"/>
    <w:rsid w:val="005234BD"/>
    <w:rsid w:val="005236D8"/>
    <w:rsid w:val="00523787"/>
    <w:rsid w:val="005239B2"/>
    <w:rsid w:val="00523A8F"/>
    <w:rsid w:val="00523F8F"/>
    <w:rsid w:val="005240BC"/>
    <w:rsid w:val="00524269"/>
    <w:rsid w:val="00524545"/>
    <w:rsid w:val="00524902"/>
    <w:rsid w:val="00524AA7"/>
    <w:rsid w:val="005251D6"/>
    <w:rsid w:val="00525289"/>
    <w:rsid w:val="00525499"/>
    <w:rsid w:val="005255DC"/>
    <w:rsid w:val="00525A95"/>
    <w:rsid w:val="00525C25"/>
    <w:rsid w:val="00525D92"/>
    <w:rsid w:val="00525E21"/>
    <w:rsid w:val="005260EF"/>
    <w:rsid w:val="005262E6"/>
    <w:rsid w:val="0052676A"/>
    <w:rsid w:val="005267D8"/>
    <w:rsid w:val="0052680A"/>
    <w:rsid w:val="00526818"/>
    <w:rsid w:val="005272E9"/>
    <w:rsid w:val="0052736A"/>
    <w:rsid w:val="0052753F"/>
    <w:rsid w:val="00527B5B"/>
    <w:rsid w:val="00527BFF"/>
    <w:rsid w:val="00527D5A"/>
    <w:rsid w:val="00527E8F"/>
    <w:rsid w:val="00527F72"/>
    <w:rsid w:val="005300BB"/>
    <w:rsid w:val="00530220"/>
    <w:rsid w:val="00530840"/>
    <w:rsid w:val="00530A80"/>
    <w:rsid w:val="00530CB7"/>
    <w:rsid w:val="00530EB7"/>
    <w:rsid w:val="00530F87"/>
    <w:rsid w:val="0053100A"/>
    <w:rsid w:val="0053136E"/>
    <w:rsid w:val="0053140B"/>
    <w:rsid w:val="005318F9"/>
    <w:rsid w:val="00531E51"/>
    <w:rsid w:val="00531FA4"/>
    <w:rsid w:val="005324E2"/>
    <w:rsid w:val="00532644"/>
    <w:rsid w:val="0053282C"/>
    <w:rsid w:val="00532897"/>
    <w:rsid w:val="005328DD"/>
    <w:rsid w:val="005331E4"/>
    <w:rsid w:val="005344D7"/>
    <w:rsid w:val="005345BB"/>
    <w:rsid w:val="0053479C"/>
    <w:rsid w:val="00534C5C"/>
    <w:rsid w:val="00534CE0"/>
    <w:rsid w:val="00534EC2"/>
    <w:rsid w:val="00534F2D"/>
    <w:rsid w:val="005351E9"/>
    <w:rsid w:val="005354C8"/>
    <w:rsid w:val="00535722"/>
    <w:rsid w:val="005359F0"/>
    <w:rsid w:val="00535C22"/>
    <w:rsid w:val="00535CBA"/>
    <w:rsid w:val="00535EB3"/>
    <w:rsid w:val="00535EC1"/>
    <w:rsid w:val="0053623E"/>
    <w:rsid w:val="0053631E"/>
    <w:rsid w:val="0053635E"/>
    <w:rsid w:val="0053651D"/>
    <w:rsid w:val="0053680F"/>
    <w:rsid w:val="00536A52"/>
    <w:rsid w:val="00536BD2"/>
    <w:rsid w:val="00536DAD"/>
    <w:rsid w:val="0053744E"/>
    <w:rsid w:val="00537921"/>
    <w:rsid w:val="00537C7A"/>
    <w:rsid w:val="0054044C"/>
    <w:rsid w:val="00540B90"/>
    <w:rsid w:val="00540D40"/>
    <w:rsid w:val="00540D63"/>
    <w:rsid w:val="00540F72"/>
    <w:rsid w:val="00541119"/>
    <w:rsid w:val="00541305"/>
    <w:rsid w:val="00541674"/>
    <w:rsid w:val="00541FF4"/>
    <w:rsid w:val="0054297E"/>
    <w:rsid w:val="00542A2C"/>
    <w:rsid w:val="00542A5A"/>
    <w:rsid w:val="00542B7C"/>
    <w:rsid w:val="00542EEE"/>
    <w:rsid w:val="00543040"/>
    <w:rsid w:val="0054335E"/>
    <w:rsid w:val="00543673"/>
    <w:rsid w:val="00543BF3"/>
    <w:rsid w:val="00543D5B"/>
    <w:rsid w:val="00543DC8"/>
    <w:rsid w:val="00544091"/>
    <w:rsid w:val="0054416F"/>
    <w:rsid w:val="00544CB1"/>
    <w:rsid w:val="005450C7"/>
    <w:rsid w:val="00545317"/>
    <w:rsid w:val="00545329"/>
    <w:rsid w:val="00545335"/>
    <w:rsid w:val="005455B8"/>
    <w:rsid w:val="00545677"/>
    <w:rsid w:val="00545942"/>
    <w:rsid w:val="00545D17"/>
    <w:rsid w:val="00546137"/>
    <w:rsid w:val="0054630C"/>
    <w:rsid w:val="0054652E"/>
    <w:rsid w:val="0054652F"/>
    <w:rsid w:val="0054669E"/>
    <w:rsid w:val="00546922"/>
    <w:rsid w:val="00546B95"/>
    <w:rsid w:val="00546D45"/>
    <w:rsid w:val="0054713F"/>
    <w:rsid w:val="005476F1"/>
    <w:rsid w:val="00547828"/>
    <w:rsid w:val="00550209"/>
    <w:rsid w:val="00550321"/>
    <w:rsid w:val="00550716"/>
    <w:rsid w:val="0055083A"/>
    <w:rsid w:val="0055088D"/>
    <w:rsid w:val="005508C2"/>
    <w:rsid w:val="005510BB"/>
    <w:rsid w:val="00551102"/>
    <w:rsid w:val="005512BC"/>
    <w:rsid w:val="00551866"/>
    <w:rsid w:val="00551E5D"/>
    <w:rsid w:val="00552136"/>
    <w:rsid w:val="0055259B"/>
    <w:rsid w:val="00552AFF"/>
    <w:rsid w:val="00553B93"/>
    <w:rsid w:val="00554498"/>
    <w:rsid w:val="00554504"/>
    <w:rsid w:val="0055461F"/>
    <w:rsid w:val="00554830"/>
    <w:rsid w:val="00554856"/>
    <w:rsid w:val="00554B81"/>
    <w:rsid w:val="00554D3C"/>
    <w:rsid w:val="00554E4A"/>
    <w:rsid w:val="00554EB0"/>
    <w:rsid w:val="00554F1A"/>
    <w:rsid w:val="00554FA6"/>
    <w:rsid w:val="0055526E"/>
    <w:rsid w:val="00555427"/>
    <w:rsid w:val="00555A92"/>
    <w:rsid w:val="005562EB"/>
    <w:rsid w:val="0055641C"/>
    <w:rsid w:val="0055646C"/>
    <w:rsid w:val="005565B1"/>
    <w:rsid w:val="005566C2"/>
    <w:rsid w:val="00556A7F"/>
    <w:rsid w:val="00556B2C"/>
    <w:rsid w:val="00556FC1"/>
    <w:rsid w:val="00557536"/>
    <w:rsid w:val="0055753A"/>
    <w:rsid w:val="005576C2"/>
    <w:rsid w:val="0055782E"/>
    <w:rsid w:val="005578EC"/>
    <w:rsid w:val="00557A2E"/>
    <w:rsid w:val="0056005F"/>
    <w:rsid w:val="005604D2"/>
    <w:rsid w:val="00560517"/>
    <w:rsid w:val="0056079B"/>
    <w:rsid w:val="00560D94"/>
    <w:rsid w:val="00560EDE"/>
    <w:rsid w:val="00561272"/>
    <w:rsid w:val="005614FE"/>
    <w:rsid w:val="0056161C"/>
    <w:rsid w:val="00561651"/>
    <w:rsid w:val="00561B11"/>
    <w:rsid w:val="00561E1E"/>
    <w:rsid w:val="005622AC"/>
    <w:rsid w:val="00562874"/>
    <w:rsid w:val="00562FDA"/>
    <w:rsid w:val="005636AD"/>
    <w:rsid w:val="005639E3"/>
    <w:rsid w:val="00563D3D"/>
    <w:rsid w:val="00564030"/>
    <w:rsid w:val="005640D7"/>
    <w:rsid w:val="0056423C"/>
    <w:rsid w:val="0056476A"/>
    <w:rsid w:val="005650BA"/>
    <w:rsid w:val="0056510A"/>
    <w:rsid w:val="005657F4"/>
    <w:rsid w:val="00565D85"/>
    <w:rsid w:val="0056600B"/>
    <w:rsid w:val="00566711"/>
    <w:rsid w:val="00566975"/>
    <w:rsid w:val="00566BD6"/>
    <w:rsid w:val="00567060"/>
    <w:rsid w:val="00567BA7"/>
    <w:rsid w:val="005708A9"/>
    <w:rsid w:val="00570B35"/>
    <w:rsid w:val="00570FF8"/>
    <w:rsid w:val="00571495"/>
    <w:rsid w:val="005716AC"/>
    <w:rsid w:val="005717EE"/>
    <w:rsid w:val="00571853"/>
    <w:rsid w:val="0057185D"/>
    <w:rsid w:val="00571C89"/>
    <w:rsid w:val="005725C8"/>
    <w:rsid w:val="005728A8"/>
    <w:rsid w:val="00572A98"/>
    <w:rsid w:val="00572CD0"/>
    <w:rsid w:val="00572F5D"/>
    <w:rsid w:val="0057347B"/>
    <w:rsid w:val="0057349C"/>
    <w:rsid w:val="0057365D"/>
    <w:rsid w:val="0057386E"/>
    <w:rsid w:val="00573B28"/>
    <w:rsid w:val="005743A4"/>
    <w:rsid w:val="00574B14"/>
    <w:rsid w:val="00574C3E"/>
    <w:rsid w:val="005751A2"/>
    <w:rsid w:val="00575221"/>
    <w:rsid w:val="005755AD"/>
    <w:rsid w:val="0057569B"/>
    <w:rsid w:val="005756AB"/>
    <w:rsid w:val="00575919"/>
    <w:rsid w:val="005768D8"/>
    <w:rsid w:val="005769D1"/>
    <w:rsid w:val="00576EF3"/>
    <w:rsid w:val="00576FFC"/>
    <w:rsid w:val="0057721A"/>
    <w:rsid w:val="0057739B"/>
    <w:rsid w:val="0057743E"/>
    <w:rsid w:val="00577760"/>
    <w:rsid w:val="00577E58"/>
    <w:rsid w:val="00577FF9"/>
    <w:rsid w:val="00580620"/>
    <w:rsid w:val="00580798"/>
    <w:rsid w:val="00580D96"/>
    <w:rsid w:val="00580F0A"/>
    <w:rsid w:val="00580F13"/>
    <w:rsid w:val="00581111"/>
    <w:rsid w:val="00581507"/>
    <w:rsid w:val="005816E1"/>
    <w:rsid w:val="005825D1"/>
    <w:rsid w:val="00582689"/>
    <w:rsid w:val="00582955"/>
    <w:rsid w:val="00582C24"/>
    <w:rsid w:val="00582CF0"/>
    <w:rsid w:val="00582F32"/>
    <w:rsid w:val="00582F4B"/>
    <w:rsid w:val="00583281"/>
    <w:rsid w:val="00583358"/>
    <w:rsid w:val="0058361B"/>
    <w:rsid w:val="005836E7"/>
    <w:rsid w:val="00583DA6"/>
    <w:rsid w:val="00583E47"/>
    <w:rsid w:val="00584238"/>
    <w:rsid w:val="005847EE"/>
    <w:rsid w:val="00584A7B"/>
    <w:rsid w:val="00584B56"/>
    <w:rsid w:val="00585301"/>
    <w:rsid w:val="00585417"/>
    <w:rsid w:val="00585974"/>
    <w:rsid w:val="00585AC8"/>
    <w:rsid w:val="00585B87"/>
    <w:rsid w:val="00585CFD"/>
    <w:rsid w:val="005863E1"/>
    <w:rsid w:val="005864D4"/>
    <w:rsid w:val="00587A03"/>
    <w:rsid w:val="00587C42"/>
    <w:rsid w:val="00587CDC"/>
    <w:rsid w:val="005900FB"/>
    <w:rsid w:val="005904D8"/>
    <w:rsid w:val="00590605"/>
    <w:rsid w:val="00590695"/>
    <w:rsid w:val="00590AB4"/>
    <w:rsid w:val="00590F82"/>
    <w:rsid w:val="00591124"/>
    <w:rsid w:val="00591D5D"/>
    <w:rsid w:val="00591F12"/>
    <w:rsid w:val="005921BF"/>
    <w:rsid w:val="005924C2"/>
    <w:rsid w:val="00592EC7"/>
    <w:rsid w:val="0059314A"/>
    <w:rsid w:val="00593150"/>
    <w:rsid w:val="00593682"/>
    <w:rsid w:val="005937A0"/>
    <w:rsid w:val="00593B08"/>
    <w:rsid w:val="00593CA1"/>
    <w:rsid w:val="00593D1A"/>
    <w:rsid w:val="00593F0B"/>
    <w:rsid w:val="005945D1"/>
    <w:rsid w:val="0059498A"/>
    <w:rsid w:val="00595256"/>
    <w:rsid w:val="005954D9"/>
    <w:rsid w:val="005956B1"/>
    <w:rsid w:val="005959E6"/>
    <w:rsid w:val="00595A33"/>
    <w:rsid w:val="00595C60"/>
    <w:rsid w:val="00595CA9"/>
    <w:rsid w:val="005960FF"/>
    <w:rsid w:val="0059642B"/>
    <w:rsid w:val="0059671C"/>
    <w:rsid w:val="0059730E"/>
    <w:rsid w:val="00597AE5"/>
    <w:rsid w:val="00597B57"/>
    <w:rsid w:val="00597DB5"/>
    <w:rsid w:val="005A015F"/>
    <w:rsid w:val="005A05C7"/>
    <w:rsid w:val="005A0BB7"/>
    <w:rsid w:val="005A0BDA"/>
    <w:rsid w:val="005A12FB"/>
    <w:rsid w:val="005A1B1F"/>
    <w:rsid w:val="005A1D7B"/>
    <w:rsid w:val="005A1F25"/>
    <w:rsid w:val="005A1F3F"/>
    <w:rsid w:val="005A22A1"/>
    <w:rsid w:val="005A2595"/>
    <w:rsid w:val="005A2A38"/>
    <w:rsid w:val="005A2B14"/>
    <w:rsid w:val="005A2B1F"/>
    <w:rsid w:val="005A2C5C"/>
    <w:rsid w:val="005A2C61"/>
    <w:rsid w:val="005A2E3A"/>
    <w:rsid w:val="005A33DB"/>
    <w:rsid w:val="005A3A2C"/>
    <w:rsid w:val="005A3B1A"/>
    <w:rsid w:val="005A3BAC"/>
    <w:rsid w:val="005A3C3C"/>
    <w:rsid w:val="005A40A4"/>
    <w:rsid w:val="005A4671"/>
    <w:rsid w:val="005A4A47"/>
    <w:rsid w:val="005A4B5F"/>
    <w:rsid w:val="005A4EAE"/>
    <w:rsid w:val="005A51A0"/>
    <w:rsid w:val="005A5258"/>
    <w:rsid w:val="005A5894"/>
    <w:rsid w:val="005A5A01"/>
    <w:rsid w:val="005A5A27"/>
    <w:rsid w:val="005A5B8F"/>
    <w:rsid w:val="005A5BFA"/>
    <w:rsid w:val="005A5FA9"/>
    <w:rsid w:val="005A6134"/>
    <w:rsid w:val="005A615B"/>
    <w:rsid w:val="005A61D3"/>
    <w:rsid w:val="005A6549"/>
    <w:rsid w:val="005A66DD"/>
    <w:rsid w:val="005A6C90"/>
    <w:rsid w:val="005A72B2"/>
    <w:rsid w:val="005A76A7"/>
    <w:rsid w:val="005A76ED"/>
    <w:rsid w:val="005B0062"/>
    <w:rsid w:val="005B01C0"/>
    <w:rsid w:val="005B0274"/>
    <w:rsid w:val="005B050D"/>
    <w:rsid w:val="005B071A"/>
    <w:rsid w:val="005B0A3E"/>
    <w:rsid w:val="005B0B1B"/>
    <w:rsid w:val="005B0BB1"/>
    <w:rsid w:val="005B0E14"/>
    <w:rsid w:val="005B0F2E"/>
    <w:rsid w:val="005B107B"/>
    <w:rsid w:val="005B15D8"/>
    <w:rsid w:val="005B16BC"/>
    <w:rsid w:val="005B18A9"/>
    <w:rsid w:val="005B19A4"/>
    <w:rsid w:val="005B19B8"/>
    <w:rsid w:val="005B1B08"/>
    <w:rsid w:val="005B1E61"/>
    <w:rsid w:val="005B203E"/>
    <w:rsid w:val="005B2204"/>
    <w:rsid w:val="005B2419"/>
    <w:rsid w:val="005B25A1"/>
    <w:rsid w:val="005B2684"/>
    <w:rsid w:val="005B2CBE"/>
    <w:rsid w:val="005B2D71"/>
    <w:rsid w:val="005B349B"/>
    <w:rsid w:val="005B3660"/>
    <w:rsid w:val="005B366F"/>
    <w:rsid w:val="005B36D1"/>
    <w:rsid w:val="005B36D8"/>
    <w:rsid w:val="005B3822"/>
    <w:rsid w:val="005B3A76"/>
    <w:rsid w:val="005B4112"/>
    <w:rsid w:val="005B43DA"/>
    <w:rsid w:val="005B4409"/>
    <w:rsid w:val="005B454D"/>
    <w:rsid w:val="005B4B32"/>
    <w:rsid w:val="005B4C23"/>
    <w:rsid w:val="005B4D29"/>
    <w:rsid w:val="005B4D45"/>
    <w:rsid w:val="005B528D"/>
    <w:rsid w:val="005B52CC"/>
    <w:rsid w:val="005B543F"/>
    <w:rsid w:val="005B5476"/>
    <w:rsid w:val="005B5551"/>
    <w:rsid w:val="005B58C9"/>
    <w:rsid w:val="005B5905"/>
    <w:rsid w:val="005B5A8D"/>
    <w:rsid w:val="005B5CBD"/>
    <w:rsid w:val="005B68F7"/>
    <w:rsid w:val="005B6AEB"/>
    <w:rsid w:val="005B6F02"/>
    <w:rsid w:val="005B708B"/>
    <w:rsid w:val="005B7144"/>
    <w:rsid w:val="005B73D4"/>
    <w:rsid w:val="005B795A"/>
    <w:rsid w:val="005B7B20"/>
    <w:rsid w:val="005B7BB9"/>
    <w:rsid w:val="005C0063"/>
    <w:rsid w:val="005C01C8"/>
    <w:rsid w:val="005C042E"/>
    <w:rsid w:val="005C046E"/>
    <w:rsid w:val="005C0A74"/>
    <w:rsid w:val="005C0B19"/>
    <w:rsid w:val="005C136C"/>
    <w:rsid w:val="005C1808"/>
    <w:rsid w:val="005C1FE9"/>
    <w:rsid w:val="005C215F"/>
    <w:rsid w:val="005C23DD"/>
    <w:rsid w:val="005C2B29"/>
    <w:rsid w:val="005C2BE9"/>
    <w:rsid w:val="005C2D8A"/>
    <w:rsid w:val="005C2F73"/>
    <w:rsid w:val="005C3246"/>
    <w:rsid w:val="005C3A4B"/>
    <w:rsid w:val="005C3D11"/>
    <w:rsid w:val="005C3DDF"/>
    <w:rsid w:val="005C4977"/>
    <w:rsid w:val="005C4CDD"/>
    <w:rsid w:val="005C5077"/>
    <w:rsid w:val="005C5373"/>
    <w:rsid w:val="005C53D4"/>
    <w:rsid w:val="005C54B5"/>
    <w:rsid w:val="005C58D5"/>
    <w:rsid w:val="005C5B74"/>
    <w:rsid w:val="005C65D6"/>
    <w:rsid w:val="005C68ED"/>
    <w:rsid w:val="005C70D9"/>
    <w:rsid w:val="005C70F1"/>
    <w:rsid w:val="005C7262"/>
    <w:rsid w:val="005C737A"/>
    <w:rsid w:val="005C7714"/>
    <w:rsid w:val="005C779D"/>
    <w:rsid w:val="005C7BC2"/>
    <w:rsid w:val="005C7F08"/>
    <w:rsid w:val="005D034B"/>
    <w:rsid w:val="005D0470"/>
    <w:rsid w:val="005D0750"/>
    <w:rsid w:val="005D1455"/>
    <w:rsid w:val="005D1712"/>
    <w:rsid w:val="005D1883"/>
    <w:rsid w:val="005D1DF7"/>
    <w:rsid w:val="005D1E54"/>
    <w:rsid w:val="005D2035"/>
    <w:rsid w:val="005D23FE"/>
    <w:rsid w:val="005D242C"/>
    <w:rsid w:val="005D2443"/>
    <w:rsid w:val="005D25D0"/>
    <w:rsid w:val="005D26AF"/>
    <w:rsid w:val="005D27E1"/>
    <w:rsid w:val="005D29E8"/>
    <w:rsid w:val="005D2CB8"/>
    <w:rsid w:val="005D2D49"/>
    <w:rsid w:val="005D3368"/>
    <w:rsid w:val="005D33F4"/>
    <w:rsid w:val="005D4342"/>
    <w:rsid w:val="005D4375"/>
    <w:rsid w:val="005D477B"/>
    <w:rsid w:val="005D4964"/>
    <w:rsid w:val="005D4B4A"/>
    <w:rsid w:val="005D4DA7"/>
    <w:rsid w:val="005D5710"/>
    <w:rsid w:val="005D574A"/>
    <w:rsid w:val="005D59A9"/>
    <w:rsid w:val="005D5BF9"/>
    <w:rsid w:val="005D5D3F"/>
    <w:rsid w:val="005D5F21"/>
    <w:rsid w:val="005D6137"/>
    <w:rsid w:val="005D61FF"/>
    <w:rsid w:val="005D6825"/>
    <w:rsid w:val="005D6902"/>
    <w:rsid w:val="005D69D0"/>
    <w:rsid w:val="005D6A36"/>
    <w:rsid w:val="005D6DDD"/>
    <w:rsid w:val="005D6E5B"/>
    <w:rsid w:val="005D77BD"/>
    <w:rsid w:val="005D7CF1"/>
    <w:rsid w:val="005D7DE7"/>
    <w:rsid w:val="005D7DF7"/>
    <w:rsid w:val="005D7E11"/>
    <w:rsid w:val="005D7E92"/>
    <w:rsid w:val="005E0974"/>
    <w:rsid w:val="005E0AC7"/>
    <w:rsid w:val="005E15BA"/>
    <w:rsid w:val="005E1C7E"/>
    <w:rsid w:val="005E1D00"/>
    <w:rsid w:val="005E1F40"/>
    <w:rsid w:val="005E20C2"/>
    <w:rsid w:val="005E21CA"/>
    <w:rsid w:val="005E26D7"/>
    <w:rsid w:val="005E29E7"/>
    <w:rsid w:val="005E2A4C"/>
    <w:rsid w:val="005E2A9E"/>
    <w:rsid w:val="005E2FF2"/>
    <w:rsid w:val="005E3045"/>
    <w:rsid w:val="005E3106"/>
    <w:rsid w:val="005E3458"/>
    <w:rsid w:val="005E3DEF"/>
    <w:rsid w:val="005E4074"/>
    <w:rsid w:val="005E425E"/>
    <w:rsid w:val="005E4F73"/>
    <w:rsid w:val="005E564A"/>
    <w:rsid w:val="005E5B77"/>
    <w:rsid w:val="005E66C7"/>
    <w:rsid w:val="005E69BF"/>
    <w:rsid w:val="005E6E6F"/>
    <w:rsid w:val="005E7032"/>
    <w:rsid w:val="005E781B"/>
    <w:rsid w:val="005F000F"/>
    <w:rsid w:val="005F06CB"/>
    <w:rsid w:val="005F077E"/>
    <w:rsid w:val="005F08D7"/>
    <w:rsid w:val="005F0923"/>
    <w:rsid w:val="005F0B98"/>
    <w:rsid w:val="005F1064"/>
    <w:rsid w:val="005F10EF"/>
    <w:rsid w:val="005F11B2"/>
    <w:rsid w:val="005F149C"/>
    <w:rsid w:val="005F18B2"/>
    <w:rsid w:val="005F1A5B"/>
    <w:rsid w:val="005F1A6F"/>
    <w:rsid w:val="005F20D1"/>
    <w:rsid w:val="005F229A"/>
    <w:rsid w:val="005F299D"/>
    <w:rsid w:val="005F2AA6"/>
    <w:rsid w:val="005F350C"/>
    <w:rsid w:val="005F3853"/>
    <w:rsid w:val="005F3EDA"/>
    <w:rsid w:val="005F3FCD"/>
    <w:rsid w:val="005F4209"/>
    <w:rsid w:val="005F4363"/>
    <w:rsid w:val="005F4E4B"/>
    <w:rsid w:val="005F544A"/>
    <w:rsid w:val="005F545B"/>
    <w:rsid w:val="005F573C"/>
    <w:rsid w:val="005F5793"/>
    <w:rsid w:val="005F581E"/>
    <w:rsid w:val="005F58FB"/>
    <w:rsid w:val="005F59CE"/>
    <w:rsid w:val="005F623E"/>
    <w:rsid w:val="005F62DB"/>
    <w:rsid w:val="005F6347"/>
    <w:rsid w:val="005F6437"/>
    <w:rsid w:val="005F68C6"/>
    <w:rsid w:val="005F6959"/>
    <w:rsid w:val="005F6AA6"/>
    <w:rsid w:val="005F7556"/>
    <w:rsid w:val="005F7642"/>
    <w:rsid w:val="005F786E"/>
    <w:rsid w:val="005F7885"/>
    <w:rsid w:val="005F7932"/>
    <w:rsid w:val="005F7B4D"/>
    <w:rsid w:val="00600822"/>
    <w:rsid w:val="00600A5C"/>
    <w:rsid w:val="00600B88"/>
    <w:rsid w:val="00600E05"/>
    <w:rsid w:val="00601F98"/>
    <w:rsid w:val="0060230F"/>
    <w:rsid w:val="00602354"/>
    <w:rsid w:val="00602761"/>
    <w:rsid w:val="00602822"/>
    <w:rsid w:val="00602D1A"/>
    <w:rsid w:val="00603144"/>
    <w:rsid w:val="006031F3"/>
    <w:rsid w:val="006039E6"/>
    <w:rsid w:val="00603CA6"/>
    <w:rsid w:val="00603D43"/>
    <w:rsid w:val="00603DB3"/>
    <w:rsid w:val="006041AA"/>
    <w:rsid w:val="00604361"/>
    <w:rsid w:val="0060483B"/>
    <w:rsid w:val="006048AA"/>
    <w:rsid w:val="00604FE9"/>
    <w:rsid w:val="0060545C"/>
    <w:rsid w:val="0060563C"/>
    <w:rsid w:val="00605820"/>
    <w:rsid w:val="00605AC1"/>
    <w:rsid w:val="006066BE"/>
    <w:rsid w:val="006075BE"/>
    <w:rsid w:val="00607676"/>
    <w:rsid w:val="00607C63"/>
    <w:rsid w:val="00607F3C"/>
    <w:rsid w:val="00607F45"/>
    <w:rsid w:val="0061035E"/>
    <w:rsid w:val="0061065F"/>
    <w:rsid w:val="006106A1"/>
    <w:rsid w:val="006107C7"/>
    <w:rsid w:val="00610921"/>
    <w:rsid w:val="00610932"/>
    <w:rsid w:val="00611323"/>
    <w:rsid w:val="00611470"/>
    <w:rsid w:val="00611CEB"/>
    <w:rsid w:val="0061225B"/>
    <w:rsid w:val="00612381"/>
    <w:rsid w:val="006126FA"/>
    <w:rsid w:val="00612833"/>
    <w:rsid w:val="00612887"/>
    <w:rsid w:val="0061290A"/>
    <w:rsid w:val="00612C4F"/>
    <w:rsid w:val="00613126"/>
    <w:rsid w:val="006131C8"/>
    <w:rsid w:val="00613301"/>
    <w:rsid w:val="00613421"/>
    <w:rsid w:val="006137B9"/>
    <w:rsid w:val="006138B1"/>
    <w:rsid w:val="00613B9C"/>
    <w:rsid w:val="00613BC3"/>
    <w:rsid w:val="00613C7A"/>
    <w:rsid w:val="006146F8"/>
    <w:rsid w:val="00614AE5"/>
    <w:rsid w:val="00614AFE"/>
    <w:rsid w:val="0061504C"/>
    <w:rsid w:val="006153B4"/>
    <w:rsid w:val="006154DA"/>
    <w:rsid w:val="00615555"/>
    <w:rsid w:val="00615746"/>
    <w:rsid w:val="0061582C"/>
    <w:rsid w:val="006158B2"/>
    <w:rsid w:val="00616AE1"/>
    <w:rsid w:val="00616EF8"/>
    <w:rsid w:val="006175B9"/>
    <w:rsid w:val="0061778D"/>
    <w:rsid w:val="006178F1"/>
    <w:rsid w:val="00617FE5"/>
    <w:rsid w:val="0062012E"/>
    <w:rsid w:val="00620204"/>
    <w:rsid w:val="006202B3"/>
    <w:rsid w:val="00620463"/>
    <w:rsid w:val="0062078D"/>
    <w:rsid w:val="006208C1"/>
    <w:rsid w:val="00620961"/>
    <w:rsid w:val="00620BCD"/>
    <w:rsid w:val="006219BA"/>
    <w:rsid w:val="00621A17"/>
    <w:rsid w:val="00621B81"/>
    <w:rsid w:val="00621FF2"/>
    <w:rsid w:val="006227EF"/>
    <w:rsid w:val="00622AEE"/>
    <w:rsid w:val="006232CB"/>
    <w:rsid w:val="0062395C"/>
    <w:rsid w:val="006241C3"/>
    <w:rsid w:val="00624355"/>
    <w:rsid w:val="00624C9D"/>
    <w:rsid w:val="00624E88"/>
    <w:rsid w:val="00624EE6"/>
    <w:rsid w:val="00624F8A"/>
    <w:rsid w:val="006259A4"/>
    <w:rsid w:val="00625B97"/>
    <w:rsid w:val="00625BD4"/>
    <w:rsid w:val="00625BFD"/>
    <w:rsid w:val="00625C5A"/>
    <w:rsid w:val="00625F49"/>
    <w:rsid w:val="00626075"/>
    <w:rsid w:val="00626160"/>
    <w:rsid w:val="00626261"/>
    <w:rsid w:val="00626628"/>
    <w:rsid w:val="0062669D"/>
    <w:rsid w:val="00626A38"/>
    <w:rsid w:val="00626B54"/>
    <w:rsid w:val="00626C86"/>
    <w:rsid w:val="0062704A"/>
    <w:rsid w:val="00627071"/>
    <w:rsid w:val="0062773E"/>
    <w:rsid w:val="00627DFE"/>
    <w:rsid w:val="00627E68"/>
    <w:rsid w:val="006301CF"/>
    <w:rsid w:val="0063036F"/>
    <w:rsid w:val="0063039E"/>
    <w:rsid w:val="00630A55"/>
    <w:rsid w:val="00630E33"/>
    <w:rsid w:val="00630F63"/>
    <w:rsid w:val="006310E5"/>
    <w:rsid w:val="00631688"/>
    <w:rsid w:val="0063240D"/>
    <w:rsid w:val="00632656"/>
    <w:rsid w:val="006329DC"/>
    <w:rsid w:val="00632F94"/>
    <w:rsid w:val="006333F8"/>
    <w:rsid w:val="0063341E"/>
    <w:rsid w:val="0063366D"/>
    <w:rsid w:val="006337CE"/>
    <w:rsid w:val="00633AB9"/>
    <w:rsid w:val="00633B70"/>
    <w:rsid w:val="00633F02"/>
    <w:rsid w:val="006342B0"/>
    <w:rsid w:val="00634389"/>
    <w:rsid w:val="00634759"/>
    <w:rsid w:val="00634978"/>
    <w:rsid w:val="00634C1E"/>
    <w:rsid w:val="00635332"/>
    <w:rsid w:val="00635744"/>
    <w:rsid w:val="00635831"/>
    <w:rsid w:val="0063599D"/>
    <w:rsid w:val="00635CDC"/>
    <w:rsid w:val="0063611C"/>
    <w:rsid w:val="00636526"/>
    <w:rsid w:val="006365F7"/>
    <w:rsid w:val="006368BB"/>
    <w:rsid w:val="00636ACC"/>
    <w:rsid w:val="00636CF9"/>
    <w:rsid w:val="00637116"/>
    <w:rsid w:val="006371A7"/>
    <w:rsid w:val="00637624"/>
    <w:rsid w:val="00637A63"/>
    <w:rsid w:val="00637B21"/>
    <w:rsid w:val="00637CFC"/>
    <w:rsid w:val="00637D41"/>
    <w:rsid w:val="00637D8E"/>
    <w:rsid w:val="006401FA"/>
    <w:rsid w:val="00640C77"/>
    <w:rsid w:val="00640DAB"/>
    <w:rsid w:val="0064128C"/>
    <w:rsid w:val="006426C9"/>
    <w:rsid w:val="00642EA4"/>
    <w:rsid w:val="0064301F"/>
    <w:rsid w:val="00643891"/>
    <w:rsid w:val="006438BF"/>
    <w:rsid w:val="00643E25"/>
    <w:rsid w:val="00644929"/>
    <w:rsid w:val="00645026"/>
    <w:rsid w:val="00645197"/>
    <w:rsid w:val="0064525E"/>
    <w:rsid w:val="00645E37"/>
    <w:rsid w:val="00646026"/>
    <w:rsid w:val="006460DB"/>
    <w:rsid w:val="0064621C"/>
    <w:rsid w:val="00646492"/>
    <w:rsid w:val="006466F7"/>
    <w:rsid w:val="00646BE4"/>
    <w:rsid w:val="00647097"/>
    <w:rsid w:val="006477AD"/>
    <w:rsid w:val="006477CD"/>
    <w:rsid w:val="00647F54"/>
    <w:rsid w:val="00650187"/>
    <w:rsid w:val="006506A7"/>
    <w:rsid w:val="00650774"/>
    <w:rsid w:val="0065174E"/>
    <w:rsid w:val="00651F94"/>
    <w:rsid w:val="00652342"/>
    <w:rsid w:val="006523AC"/>
    <w:rsid w:val="006525F1"/>
    <w:rsid w:val="006528C1"/>
    <w:rsid w:val="00652BA7"/>
    <w:rsid w:val="0065341E"/>
    <w:rsid w:val="00653984"/>
    <w:rsid w:val="00653C6E"/>
    <w:rsid w:val="00654089"/>
    <w:rsid w:val="006543B1"/>
    <w:rsid w:val="006545FF"/>
    <w:rsid w:val="00654989"/>
    <w:rsid w:val="00654C18"/>
    <w:rsid w:val="00654FF4"/>
    <w:rsid w:val="00655D8B"/>
    <w:rsid w:val="00655DE0"/>
    <w:rsid w:val="00656109"/>
    <w:rsid w:val="006564A3"/>
    <w:rsid w:val="00656625"/>
    <w:rsid w:val="00656831"/>
    <w:rsid w:val="00656C8B"/>
    <w:rsid w:val="00656E69"/>
    <w:rsid w:val="006570E1"/>
    <w:rsid w:val="00657699"/>
    <w:rsid w:val="006577AD"/>
    <w:rsid w:val="00657828"/>
    <w:rsid w:val="00657D03"/>
    <w:rsid w:val="0066008C"/>
    <w:rsid w:val="006608D3"/>
    <w:rsid w:val="00660ADA"/>
    <w:rsid w:val="00660FA1"/>
    <w:rsid w:val="00662460"/>
    <w:rsid w:val="00662A51"/>
    <w:rsid w:val="00662B40"/>
    <w:rsid w:val="00662CF4"/>
    <w:rsid w:val="00662F0D"/>
    <w:rsid w:val="006630B5"/>
    <w:rsid w:val="0066323B"/>
    <w:rsid w:val="006633B3"/>
    <w:rsid w:val="0066343E"/>
    <w:rsid w:val="00663610"/>
    <w:rsid w:val="00663DA3"/>
    <w:rsid w:val="00663F44"/>
    <w:rsid w:val="00663FCE"/>
    <w:rsid w:val="0066457C"/>
    <w:rsid w:val="0066469E"/>
    <w:rsid w:val="006646FF"/>
    <w:rsid w:val="00664793"/>
    <w:rsid w:val="00664A42"/>
    <w:rsid w:val="00664DD1"/>
    <w:rsid w:val="0066525D"/>
    <w:rsid w:val="0066567E"/>
    <w:rsid w:val="00665C99"/>
    <w:rsid w:val="00665D8D"/>
    <w:rsid w:val="006660BC"/>
    <w:rsid w:val="00666115"/>
    <w:rsid w:val="00666129"/>
    <w:rsid w:val="0066657B"/>
    <w:rsid w:val="00666B18"/>
    <w:rsid w:val="00667013"/>
    <w:rsid w:val="006679A8"/>
    <w:rsid w:val="00667F79"/>
    <w:rsid w:val="0067042B"/>
    <w:rsid w:val="0067054B"/>
    <w:rsid w:val="0067076A"/>
    <w:rsid w:val="006709A3"/>
    <w:rsid w:val="00671399"/>
    <w:rsid w:val="0067142C"/>
    <w:rsid w:val="006714D8"/>
    <w:rsid w:val="00671503"/>
    <w:rsid w:val="00671BE1"/>
    <w:rsid w:val="00671C94"/>
    <w:rsid w:val="00671DB9"/>
    <w:rsid w:val="00671EDB"/>
    <w:rsid w:val="0067212D"/>
    <w:rsid w:val="00672C11"/>
    <w:rsid w:val="00672D1B"/>
    <w:rsid w:val="00672F20"/>
    <w:rsid w:val="00672FEA"/>
    <w:rsid w:val="006731E6"/>
    <w:rsid w:val="0067364E"/>
    <w:rsid w:val="00673B2C"/>
    <w:rsid w:val="00673B7B"/>
    <w:rsid w:val="00673ED8"/>
    <w:rsid w:val="006740CE"/>
    <w:rsid w:val="006741DD"/>
    <w:rsid w:val="006744D0"/>
    <w:rsid w:val="00674BF6"/>
    <w:rsid w:val="00675052"/>
    <w:rsid w:val="006750CB"/>
    <w:rsid w:val="006754B5"/>
    <w:rsid w:val="0067580B"/>
    <w:rsid w:val="00675C19"/>
    <w:rsid w:val="00675D54"/>
    <w:rsid w:val="00675DED"/>
    <w:rsid w:val="006762A5"/>
    <w:rsid w:val="0067633E"/>
    <w:rsid w:val="00676641"/>
    <w:rsid w:val="00676AEE"/>
    <w:rsid w:val="006772CB"/>
    <w:rsid w:val="006773B9"/>
    <w:rsid w:val="00677F4F"/>
    <w:rsid w:val="00680A98"/>
    <w:rsid w:val="00680CE1"/>
    <w:rsid w:val="00680FA3"/>
    <w:rsid w:val="006818D0"/>
    <w:rsid w:val="00681A16"/>
    <w:rsid w:val="006820AA"/>
    <w:rsid w:val="00682417"/>
    <w:rsid w:val="0068249A"/>
    <w:rsid w:val="00682698"/>
    <w:rsid w:val="006829D0"/>
    <w:rsid w:val="00682E03"/>
    <w:rsid w:val="00683D0F"/>
    <w:rsid w:val="006841AC"/>
    <w:rsid w:val="00684715"/>
    <w:rsid w:val="00684888"/>
    <w:rsid w:val="00684AA7"/>
    <w:rsid w:val="0068528B"/>
    <w:rsid w:val="00685302"/>
    <w:rsid w:val="0068551A"/>
    <w:rsid w:val="00685845"/>
    <w:rsid w:val="006859A4"/>
    <w:rsid w:val="006859EC"/>
    <w:rsid w:val="00685A5E"/>
    <w:rsid w:val="00685B62"/>
    <w:rsid w:val="00685C3C"/>
    <w:rsid w:val="0068612B"/>
    <w:rsid w:val="0068625E"/>
    <w:rsid w:val="00686533"/>
    <w:rsid w:val="006865F4"/>
    <w:rsid w:val="00686715"/>
    <w:rsid w:val="00686AC1"/>
    <w:rsid w:val="00686B6A"/>
    <w:rsid w:val="00686BAF"/>
    <w:rsid w:val="006877AB"/>
    <w:rsid w:val="00687AE0"/>
    <w:rsid w:val="00687B75"/>
    <w:rsid w:val="0069012A"/>
    <w:rsid w:val="0069039A"/>
    <w:rsid w:val="00690457"/>
    <w:rsid w:val="00690DCE"/>
    <w:rsid w:val="00690EA3"/>
    <w:rsid w:val="006917F6"/>
    <w:rsid w:val="00691886"/>
    <w:rsid w:val="00691B41"/>
    <w:rsid w:val="00691C70"/>
    <w:rsid w:val="00691F9E"/>
    <w:rsid w:val="006927B1"/>
    <w:rsid w:val="0069287E"/>
    <w:rsid w:val="00692E28"/>
    <w:rsid w:val="00692E76"/>
    <w:rsid w:val="00692E9B"/>
    <w:rsid w:val="00692EC7"/>
    <w:rsid w:val="00693C8E"/>
    <w:rsid w:val="00693EAF"/>
    <w:rsid w:val="0069440A"/>
    <w:rsid w:val="006944AF"/>
    <w:rsid w:val="00694D92"/>
    <w:rsid w:val="0069507E"/>
    <w:rsid w:val="00695153"/>
    <w:rsid w:val="006952C7"/>
    <w:rsid w:val="00695359"/>
    <w:rsid w:val="006959EF"/>
    <w:rsid w:val="00695AB1"/>
    <w:rsid w:val="00695B6C"/>
    <w:rsid w:val="00695BEB"/>
    <w:rsid w:val="0069601A"/>
    <w:rsid w:val="00696906"/>
    <w:rsid w:val="006970B9"/>
    <w:rsid w:val="00697646"/>
    <w:rsid w:val="00697966"/>
    <w:rsid w:val="00697B40"/>
    <w:rsid w:val="006A0113"/>
    <w:rsid w:val="006A0879"/>
    <w:rsid w:val="006A0F57"/>
    <w:rsid w:val="006A10FD"/>
    <w:rsid w:val="006A1297"/>
    <w:rsid w:val="006A1346"/>
    <w:rsid w:val="006A150C"/>
    <w:rsid w:val="006A16E9"/>
    <w:rsid w:val="006A16F3"/>
    <w:rsid w:val="006A171C"/>
    <w:rsid w:val="006A191B"/>
    <w:rsid w:val="006A19EA"/>
    <w:rsid w:val="006A1CF9"/>
    <w:rsid w:val="006A223A"/>
    <w:rsid w:val="006A2336"/>
    <w:rsid w:val="006A2618"/>
    <w:rsid w:val="006A2C52"/>
    <w:rsid w:val="006A2D7E"/>
    <w:rsid w:val="006A343B"/>
    <w:rsid w:val="006A385D"/>
    <w:rsid w:val="006A3873"/>
    <w:rsid w:val="006A3AA4"/>
    <w:rsid w:val="006A3ECE"/>
    <w:rsid w:val="006A3FD1"/>
    <w:rsid w:val="006A4644"/>
    <w:rsid w:val="006A4695"/>
    <w:rsid w:val="006A47C9"/>
    <w:rsid w:val="006A4912"/>
    <w:rsid w:val="006A49E0"/>
    <w:rsid w:val="006A4FFB"/>
    <w:rsid w:val="006A5116"/>
    <w:rsid w:val="006A51D1"/>
    <w:rsid w:val="006A5415"/>
    <w:rsid w:val="006A5429"/>
    <w:rsid w:val="006A5836"/>
    <w:rsid w:val="006A5BA8"/>
    <w:rsid w:val="006A5F16"/>
    <w:rsid w:val="006A64E2"/>
    <w:rsid w:val="006A66CE"/>
    <w:rsid w:val="006A6A50"/>
    <w:rsid w:val="006A6B13"/>
    <w:rsid w:val="006A6BCA"/>
    <w:rsid w:val="006A6D90"/>
    <w:rsid w:val="006A7535"/>
    <w:rsid w:val="006A787C"/>
    <w:rsid w:val="006A7D56"/>
    <w:rsid w:val="006B02E9"/>
    <w:rsid w:val="006B077B"/>
    <w:rsid w:val="006B0B42"/>
    <w:rsid w:val="006B0CB8"/>
    <w:rsid w:val="006B0CBF"/>
    <w:rsid w:val="006B1870"/>
    <w:rsid w:val="006B1AC1"/>
    <w:rsid w:val="006B1C53"/>
    <w:rsid w:val="006B24D9"/>
    <w:rsid w:val="006B25E3"/>
    <w:rsid w:val="006B27D1"/>
    <w:rsid w:val="006B2CD0"/>
    <w:rsid w:val="006B2FC8"/>
    <w:rsid w:val="006B30A3"/>
    <w:rsid w:val="006B30CF"/>
    <w:rsid w:val="006B33AA"/>
    <w:rsid w:val="006B388A"/>
    <w:rsid w:val="006B4164"/>
    <w:rsid w:val="006B427F"/>
    <w:rsid w:val="006B4684"/>
    <w:rsid w:val="006B48CD"/>
    <w:rsid w:val="006B4B61"/>
    <w:rsid w:val="006B4DE2"/>
    <w:rsid w:val="006B4E57"/>
    <w:rsid w:val="006B5004"/>
    <w:rsid w:val="006B51DE"/>
    <w:rsid w:val="006B5376"/>
    <w:rsid w:val="006B5511"/>
    <w:rsid w:val="006B5673"/>
    <w:rsid w:val="006B576D"/>
    <w:rsid w:val="006B581F"/>
    <w:rsid w:val="006B66CD"/>
    <w:rsid w:val="006B68B6"/>
    <w:rsid w:val="006B6C9C"/>
    <w:rsid w:val="006B6E18"/>
    <w:rsid w:val="006B724F"/>
    <w:rsid w:val="006B7C0F"/>
    <w:rsid w:val="006B7F19"/>
    <w:rsid w:val="006B7FC3"/>
    <w:rsid w:val="006C0DFA"/>
    <w:rsid w:val="006C1066"/>
    <w:rsid w:val="006C133B"/>
    <w:rsid w:val="006C1DDC"/>
    <w:rsid w:val="006C23B4"/>
    <w:rsid w:val="006C2692"/>
    <w:rsid w:val="006C28B6"/>
    <w:rsid w:val="006C2C37"/>
    <w:rsid w:val="006C2D61"/>
    <w:rsid w:val="006C32FA"/>
    <w:rsid w:val="006C3956"/>
    <w:rsid w:val="006C3B5C"/>
    <w:rsid w:val="006C3EB8"/>
    <w:rsid w:val="006C4011"/>
    <w:rsid w:val="006C412D"/>
    <w:rsid w:val="006C41EA"/>
    <w:rsid w:val="006C425C"/>
    <w:rsid w:val="006C4540"/>
    <w:rsid w:val="006C4587"/>
    <w:rsid w:val="006C4774"/>
    <w:rsid w:val="006C4806"/>
    <w:rsid w:val="006C4910"/>
    <w:rsid w:val="006C4BF8"/>
    <w:rsid w:val="006C4DD3"/>
    <w:rsid w:val="006C59EE"/>
    <w:rsid w:val="006C5C0D"/>
    <w:rsid w:val="006C5D45"/>
    <w:rsid w:val="006C60D8"/>
    <w:rsid w:val="006C6228"/>
    <w:rsid w:val="006C6576"/>
    <w:rsid w:val="006C6851"/>
    <w:rsid w:val="006C6A2E"/>
    <w:rsid w:val="006C6C9E"/>
    <w:rsid w:val="006C7542"/>
    <w:rsid w:val="006C7EF5"/>
    <w:rsid w:val="006D008B"/>
    <w:rsid w:val="006D022A"/>
    <w:rsid w:val="006D03BD"/>
    <w:rsid w:val="006D09C5"/>
    <w:rsid w:val="006D0F9A"/>
    <w:rsid w:val="006D0FEF"/>
    <w:rsid w:val="006D1CDF"/>
    <w:rsid w:val="006D2031"/>
    <w:rsid w:val="006D20D2"/>
    <w:rsid w:val="006D2B55"/>
    <w:rsid w:val="006D2BA0"/>
    <w:rsid w:val="006D2CF1"/>
    <w:rsid w:val="006D2D97"/>
    <w:rsid w:val="006D2FD1"/>
    <w:rsid w:val="006D34CF"/>
    <w:rsid w:val="006D3587"/>
    <w:rsid w:val="006D37AA"/>
    <w:rsid w:val="006D3848"/>
    <w:rsid w:val="006D3AA1"/>
    <w:rsid w:val="006D3EA2"/>
    <w:rsid w:val="006D3F7C"/>
    <w:rsid w:val="006D4353"/>
    <w:rsid w:val="006D4414"/>
    <w:rsid w:val="006D4A83"/>
    <w:rsid w:val="006D4D83"/>
    <w:rsid w:val="006D503A"/>
    <w:rsid w:val="006D5C56"/>
    <w:rsid w:val="006D615E"/>
    <w:rsid w:val="006D6832"/>
    <w:rsid w:val="006D6DC8"/>
    <w:rsid w:val="006D6FB3"/>
    <w:rsid w:val="006D7012"/>
    <w:rsid w:val="006D7112"/>
    <w:rsid w:val="006D736A"/>
    <w:rsid w:val="006D7481"/>
    <w:rsid w:val="006D7D6B"/>
    <w:rsid w:val="006E0196"/>
    <w:rsid w:val="006E020F"/>
    <w:rsid w:val="006E04D7"/>
    <w:rsid w:val="006E058B"/>
    <w:rsid w:val="006E08DB"/>
    <w:rsid w:val="006E0A7E"/>
    <w:rsid w:val="006E0B4A"/>
    <w:rsid w:val="006E0F1D"/>
    <w:rsid w:val="006E11A6"/>
    <w:rsid w:val="006E16A6"/>
    <w:rsid w:val="006E174D"/>
    <w:rsid w:val="006E184A"/>
    <w:rsid w:val="006E1893"/>
    <w:rsid w:val="006E1A32"/>
    <w:rsid w:val="006E20BC"/>
    <w:rsid w:val="006E26C6"/>
    <w:rsid w:val="006E2863"/>
    <w:rsid w:val="006E2F33"/>
    <w:rsid w:val="006E32DD"/>
    <w:rsid w:val="006E39F0"/>
    <w:rsid w:val="006E3B0E"/>
    <w:rsid w:val="006E3F2E"/>
    <w:rsid w:val="006E41D5"/>
    <w:rsid w:val="006E43DE"/>
    <w:rsid w:val="006E45C6"/>
    <w:rsid w:val="006E461B"/>
    <w:rsid w:val="006E4724"/>
    <w:rsid w:val="006E47D7"/>
    <w:rsid w:val="006E4E61"/>
    <w:rsid w:val="006E5415"/>
    <w:rsid w:val="006E54FD"/>
    <w:rsid w:val="006E5721"/>
    <w:rsid w:val="006E576E"/>
    <w:rsid w:val="006E5944"/>
    <w:rsid w:val="006E5FDA"/>
    <w:rsid w:val="006E611A"/>
    <w:rsid w:val="006E626B"/>
    <w:rsid w:val="006E642A"/>
    <w:rsid w:val="006E65FA"/>
    <w:rsid w:val="006E660A"/>
    <w:rsid w:val="006E6664"/>
    <w:rsid w:val="006E6FAB"/>
    <w:rsid w:val="006E7046"/>
    <w:rsid w:val="006E710D"/>
    <w:rsid w:val="006E7640"/>
    <w:rsid w:val="006E77CB"/>
    <w:rsid w:val="006E78D0"/>
    <w:rsid w:val="006E7BCD"/>
    <w:rsid w:val="006F0223"/>
    <w:rsid w:val="006F0C45"/>
    <w:rsid w:val="006F0CD7"/>
    <w:rsid w:val="006F1876"/>
    <w:rsid w:val="006F1A9C"/>
    <w:rsid w:val="006F1ED9"/>
    <w:rsid w:val="006F1F38"/>
    <w:rsid w:val="006F2239"/>
    <w:rsid w:val="006F2318"/>
    <w:rsid w:val="006F28D0"/>
    <w:rsid w:val="006F2D58"/>
    <w:rsid w:val="006F333A"/>
    <w:rsid w:val="006F353D"/>
    <w:rsid w:val="006F41AA"/>
    <w:rsid w:val="006F429E"/>
    <w:rsid w:val="006F465A"/>
    <w:rsid w:val="006F47F5"/>
    <w:rsid w:val="006F4AA4"/>
    <w:rsid w:val="006F4D1F"/>
    <w:rsid w:val="006F4D29"/>
    <w:rsid w:val="006F5285"/>
    <w:rsid w:val="006F58D8"/>
    <w:rsid w:val="006F596E"/>
    <w:rsid w:val="006F59E5"/>
    <w:rsid w:val="006F5DD9"/>
    <w:rsid w:val="006F5E72"/>
    <w:rsid w:val="006F6415"/>
    <w:rsid w:val="006F714E"/>
    <w:rsid w:val="006F753C"/>
    <w:rsid w:val="006F7660"/>
    <w:rsid w:val="006F7B56"/>
    <w:rsid w:val="006F7B89"/>
    <w:rsid w:val="006F7DCD"/>
    <w:rsid w:val="006F7FC7"/>
    <w:rsid w:val="00700198"/>
    <w:rsid w:val="00700264"/>
    <w:rsid w:val="00700D6D"/>
    <w:rsid w:val="0070107C"/>
    <w:rsid w:val="00701654"/>
    <w:rsid w:val="0070168D"/>
    <w:rsid w:val="007017F7"/>
    <w:rsid w:val="007019EA"/>
    <w:rsid w:val="00701AF0"/>
    <w:rsid w:val="00701B5A"/>
    <w:rsid w:val="00702174"/>
    <w:rsid w:val="007023D1"/>
    <w:rsid w:val="0070269C"/>
    <w:rsid w:val="00702A02"/>
    <w:rsid w:val="0070311D"/>
    <w:rsid w:val="00703354"/>
    <w:rsid w:val="0070348B"/>
    <w:rsid w:val="00703E32"/>
    <w:rsid w:val="0070433C"/>
    <w:rsid w:val="007044EE"/>
    <w:rsid w:val="0070478B"/>
    <w:rsid w:val="007047C1"/>
    <w:rsid w:val="00704846"/>
    <w:rsid w:val="00704903"/>
    <w:rsid w:val="00704CB6"/>
    <w:rsid w:val="00704D4F"/>
    <w:rsid w:val="00704D8B"/>
    <w:rsid w:val="007050B1"/>
    <w:rsid w:val="0070541B"/>
    <w:rsid w:val="007054FD"/>
    <w:rsid w:val="0070588C"/>
    <w:rsid w:val="007058EA"/>
    <w:rsid w:val="00705A54"/>
    <w:rsid w:val="00705B86"/>
    <w:rsid w:val="00705BA3"/>
    <w:rsid w:val="00706053"/>
    <w:rsid w:val="00706BC7"/>
    <w:rsid w:val="00706DCB"/>
    <w:rsid w:val="00706F8A"/>
    <w:rsid w:val="007070F3"/>
    <w:rsid w:val="007077FB"/>
    <w:rsid w:val="00707A88"/>
    <w:rsid w:val="00707A98"/>
    <w:rsid w:val="00707CC9"/>
    <w:rsid w:val="00707DC6"/>
    <w:rsid w:val="0071019D"/>
    <w:rsid w:val="00710370"/>
    <w:rsid w:val="007103BD"/>
    <w:rsid w:val="007107D6"/>
    <w:rsid w:val="00710896"/>
    <w:rsid w:val="00710E54"/>
    <w:rsid w:val="007111D8"/>
    <w:rsid w:val="007111E6"/>
    <w:rsid w:val="00711813"/>
    <w:rsid w:val="007118FF"/>
    <w:rsid w:val="00711CA5"/>
    <w:rsid w:val="00711D03"/>
    <w:rsid w:val="00711E23"/>
    <w:rsid w:val="00712112"/>
    <w:rsid w:val="00712139"/>
    <w:rsid w:val="00712418"/>
    <w:rsid w:val="00712430"/>
    <w:rsid w:val="00712480"/>
    <w:rsid w:val="007126C2"/>
    <w:rsid w:val="00712899"/>
    <w:rsid w:val="007128C6"/>
    <w:rsid w:val="00712BA6"/>
    <w:rsid w:val="00712D58"/>
    <w:rsid w:val="00712E06"/>
    <w:rsid w:val="00713231"/>
    <w:rsid w:val="007132E7"/>
    <w:rsid w:val="007139D5"/>
    <w:rsid w:val="00713B6C"/>
    <w:rsid w:val="00713EBC"/>
    <w:rsid w:val="00713F34"/>
    <w:rsid w:val="0071416D"/>
    <w:rsid w:val="00714794"/>
    <w:rsid w:val="00714BED"/>
    <w:rsid w:val="00715146"/>
    <w:rsid w:val="00715163"/>
    <w:rsid w:val="00715A4D"/>
    <w:rsid w:val="00715BF5"/>
    <w:rsid w:val="00715C23"/>
    <w:rsid w:val="00716834"/>
    <w:rsid w:val="00716E3A"/>
    <w:rsid w:val="007171F8"/>
    <w:rsid w:val="00717555"/>
    <w:rsid w:val="007176DC"/>
    <w:rsid w:val="007200A5"/>
    <w:rsid w:val="007200E6"/>
    <w:rsid w:val="00720582"/>
    <w:rsid w:val="00720639"/>
    <w:rsid w:val="0072087A"/>
    <w:rsid w:val="007209B9"/>
    <w:rsid w:val="00720F8E"/>
    <w:rsid w:val="0072112C"/>
    <w:rsid w:val="00721223"/>
    <w:rsid w:val="007213D1"/>
    <w:rsid w:val="00721D10"/>
    <w:rsid w:val="00721DB9"/>
    <w:rsid w:val="00721F61"/>
    <w:rsid w:val="00722051"/>
    <w:rsid w:val="00722054"/>
    <w:rsid w:val="007223DE"/>
    <w:rsid w:val="007224FE"/>
    <w:rsid w:val="007226A0"/>
    <w:rsid w:val="00722C90"/>
    <w:rsid w:val="00722D50"/>
    <w:rsid w:val="007231A3"/>
    <w:rsid w:val="007233E1"/>
    <w:rsid w:val="007234AB"/>
    <w:rsid w:val="00723E67"/>
    <w:rsid w:val="007240C9"/>
    <w:rsid w:val="00724183"/>
    <w:rsid w:val="007244C3"/>
    <w:rsid w:val="007247FE"/>
    <w:rsid w:val="00724814"/>
    <w:rsid w:val="00725125"/>
    <w:rsid w:val="007251A9"/>
    <w:rsid w:val="00725885"/>
    <w:rsid w:val="00725A73"/>
    <w:rsid w:val="00726568"/>
    <w:rsid w:val="00726595"/>
    <w:rsid w:val="00726B0C"/>
    <w:rsid w:val="00726B22"/>
    <w:rsid w:val="00726E8B"/>
    <w:rsid w:val="00726F7B"/>
    <w:rsid w:val="007271A0"/>
    <w:rsid w:val="007272D7"/>
    <w:rsid w:val="00727803"/>
    <w:rsid w:val="007279D5"/>
    <w:rsid w:val="00727A5E"/>
    <w:rsid w:val="00730689"/>
    <w:rsid w:val="007306AE"/>
    <w:rsid w:val="00730896"/>
    <w:rsid w:val="007311D4"/>
    <w:rsid w:val="00731378"/>
    <w:rsid w:val="007314F3"/>
    <w:rsid w:val="00731A58"/>
    <w:rsid w:val="00731EE5"/>
    <w:rsid w:val="00732006"/>
    <w:rsid w:val="0073201B"/>
    <w:rsid w:val="0073230D"/>
    <w:rsid w:val="007324F6"/>
    <w:rsid w:val="00733693"/>
    <w:rsid w:val="00734322"/>
    <w:rsid w:val="00734332"/>
    <w:rsid w:val="007344E7"/>
    <w:rsid w:val="0073452D"/>
    <w:rsid w:val="00734685"/>
    <w:rsid w:val="00734FFC"/>
    <w:rsid w:val="007359CA"/>
    <w:rsid w:val="00735CD6"/>
    <w:rsid w:val="00735D02"/>
    <w:rsid w:val="00735D12"/>
    <w:rsid w:val="007361D2"/>
    <w:rsid w:val="007363DB"/>
    <w:rsid w:val="007367A6"/>
    <w:rsid w:val="007367C9"/>
    <w:rsid w:val="00736B4A"/>
    <w:rsid w:val="00736BC6"/>
    <w:rsid w:val="00736DDC"/>
    <w:rsid w:val="00736F45"/>
    <w:rsid w:val="007371D2"/>
    <w:rsid w:val="007375D3"/>
    <w:rsid w:val="00737EF9"/>
    <w:rsid w:val="00737F16"/>
    <w:rsid w:val="00737F66"/>
    <w:rsid w:val="0074025D"/>
    <w:rsid w:val="00740672"/>
    <w:rsid w:val="007407C4"/>
    <w:rsid w:val="007407E3"/>
    <w:rsid w:val="00740AF8"/>
    <w:rsid w:val="007410A8"/>
    <w:rsid w:val="00741808"/>
    <w:rsid w:val="00741D1A"/>
    <w:rsid w:val="00741D5F"/>
    <w:rsid w:val="00741EBA"/>
    <w:rsid w:val="00742475"/>
    <w:rsid w:val="007425DA"/>
    <w:rsid w:val="007428C7"/>
    <w:rsid w:val="00742F20"/>
    <w:rsid w:val="00743468"/>
    <w:rsid w:val="00743BA1"/>
    <w:rsid w:val="00743DFB"/>
    <w:rsid w:val="007442B9"/>
    <w:rsid w:val="00744495"/>
    <w:rsid w:val="00744744"/>
    <w:rsid w:val="007448D4"/>
    <w:rsid w:val="007448EA"/>
    <w:rsid w:val="007452A7"/>
    <w:rsid w:val="00745486"/>
    <w:rsid w:val="00745F3C"/>
    <w:rsid w:val="007462F3"/>
    <w:rsid w:val="00746D2C"/>
    <w:rsid w:val="007471C9"/>
    <w:rsid w:val="00747381"/>
    <w:rsid w:val="00747ADE"/>
    <w:rsid w:val="00747B4B"/>
    <w:rsid w:val="00747BF4"/>
    <w:rsid w:val="00750748"/>
    <w:rsid w:val="007508DC"/>
    <w:rsid w:val="00750956"/>
    <w:rsid w:val="00750A57"/>
    <w:rsid w:val="00750A5A"/>
    <w:rsid w:val="00750C8C"/>
    <w:rsid w:val="00750F42"/>
    <w:rsid w:val="007515ED"/>
    <w:rsid w:val="0075165F"/>
    <w:rsid w:val="007519B7"/>
    <w:rsid w:val="00751AA6"/>
    <w:rsid w:val="00751BC0"/>
    <w:rsid w:val="00751DE9"/>
    <w:rsid w:val="00751F17"/>
    <w:rsid w:val="007529DA"/>
    <w:rsid w:val="00752B91"/>
    <w:rsid w:val="00752D4E"/>
    <w:rsid w:val="0075351C"/>
    <w:rsid w:val="00753624"/>
    <w:rsid w:val="00753675"/>
    <w:rsid w:val="00753731"/>
    <w:rsid w:val="00753EC0"/>
    <w:rsid w:val="00754064"/>
    <w:rsid w:val="00754263"/>
    <w:rsid w:val="00754994"/>
    <w:rsid w:val="00754BB9"/>
    <w:rsid w:val="00754C39"/>
    <w:rsid w:val="00754C73"/>
    <w:rsid w:val="00754F86"/>
    <w:rsid w:val="007551D2"/>
    <w:rsid w:val="007556E1"/>
    <w:rsid w:val="00755832"/>
    <w:rsid w:val="007558FD"/>
    <w:rsid w:val="00755EAA"/>
    <w:rsid w:val="00756178"/>
    <w:rsid w:val="00756571"/>
    <w:rsid w:val="007565D0"/>
    <w:rsid w:val="00756CCD"/>
    <w:rsid w:val="00756E8D"/>
    <w:rsid w:val="00756F7A"/>
    <w:rsid w:val="007572B1"/>
    <w:rsid w:val="00757592"/>
    <w:rsid w:val="007578A6"/>
    <w:rsid w:val="00757E79"/>
    <w:rsid w:val="00757EA2"/>
    <w:rsid w:val="00760B88"/>
    <w:rsid w:val="00760BD7"/>
    <w:rsid w:val="00761149"/>
    <w:rsid w:val="007614E4"/>
    <w:rsid w:val="007617A7"/>
    <w:rsid w:val="00761889"/>
    <w:rsid w:val="00761DA4"/>
    <w:rsid w:val="00762042"/>
    <w:rsid w:val="0076219A"/>
    <w:rsid w:val="0076234E"/>
    <w:rsid w:val="00762454"/>
    <w:rsid w:val="007626F9"/>
    <w:rsid w:val="00762A12"/>
    <w:rsid w:val="00762CC7"/>
    <w:rsid w:val="007632CA"/>
    <w:rsid w:val="007633F6"/>
    <w:rsid w:val="00763607"/>
    <w:rsid w:val="0076370C"/>
    <w:rsid w:val="007637D9"/>
    <w:rsid w:val="007638B7"/>
    <w:rsid w:val="00763C73"/>
    <w:rsid w:val="007640B4"/>
    <w:rsid w:val="007643EF"/>
    <w:rsid w:val="0076452D"/>
    <w:rsid w:val="0076452E"/>
    <w:rsid w:val="00764709"/>
    <w:rsid w:val="00764E56"/>
    <w:rsid w:val="00764F2E"/>
    <w:rsid w:val="0076507C"/>
    <w:rsid w:val="00765717"/>
    <w:rsid w:val="00765A95"/>
    <w:rsid w:val="00765D06"/>
    <w:rsid w:val="00766966"/>
    <w:rsid w:val="007671BB"/>
    <w:rsid w:val="00770611"/>
    <w:rsid w:val="0077066D"/>
    <w:rsid w:val="00770781"/>
    <w:rsid w:val="00770933"/>
    <w:rsid w:val="00770BBB"/>
    <w:rsid w:val="00770CAB"/>
    <w:rsid w:val="00770D28"/>
    <w:rsid w:val="00770D64"/>
    <w:rsid w:val="0077103A"/>
    <w:rsid w:val="007712A7"/>
    <w:rsid w:val="007714CC"/>
    <w:rsid w:val="00771EF0"/>
    <w:rsid w:val="007724A4"/>
    <w:rsid w:val="00772848"/>
    <w:rsid w:val="007729FF"/>
    <w:rsid w:val="00772F30"/>
    <w:rsid w:val="0077334E"/>
    <w:rsid w:val="0077363A"/>
    <w:rsid w:val="007737F6"/>
    <w:rsid w:val="00773F3B"/>
    <w:rsid w:val="00773F83"/>
    <w:rsid w:val="007743B8"/>
    <w:rsid w:val="0077457E"/>
    <w:rsid w:val="00774689"/>
    <w:rsid w:val="007748BF"/>
    <w:rsid w:val="00774929"/>
    <w:rsid w:val="00774BB0"/>
    <w:rsid w:val="00774C33"/>
    <w:rsid w:val="00774FCA"/>
    <w:rsid w:val="0077520D"/>
    <w:rsid w:val="007753D7"/>
    <w:rsid w:val="00775942"/>
    <w:rsid w:val="00775D73"/>
    <w:rsid w:val="007760BF"/>
    <w:rsid w:val="00776329"/>
    <w:rsid w:val="007767A4"/>
    <w:rsid w:val="00777237"/>
    <w:rsid w:val="0077745A"/>
    <w:rsid w:val="0077770D"/>
    <w:rsid w:val="00777B3E"/>
    <w:rsid w:val="00777D6C"/>
    <w:rsid w:val="007803FD"/>
    <w:rsid w:val="007805B7"/>
    <w:rsid w:val="00780614"/>
    <w:rsid w:val="0078083B"/>
    <w:rsid w:val="00780B39"/>
    <w:rsid w:val="00780BEE"/>
    <w:rsid w:val="007815E5"/>
    <w:rsid w:val="0078187B"/>
    <w:rsid w:val="007818B1"/>
    <w:rsid w:val="00781E8B"/>
    <w:rsid w:val="00781FEF"/>
    <w:rsid w:val="00782115"/>
    <w:rsid w:val="0078220F"/>
    <w:rsid w:val="00782756"/>
    <w:rsid w:val="00782B4D"/>
    <w:rsid w:val="00782C4B"/>
    <w:rsid w:val="00782D37"/>
    <w:rsid w:val="00782E8B"/>
    <w:rsid w:val="00783365"/>
    <w:rsid w:val="007833EB"/>
    <w:rsid w:val="007838C8"/>
    <w:rsid w:val="00783924"/>
    <w:rsid w:val="00783F12"/>
    <w:rsid w:val="00783F54"/>
    <w:rsid w:val="007841D8"/>
    <w:rsid w:val="007844A5"/>
    <w:rsid w:val="007844B5"/>
    <w:rsid w:val="00784561"/>
    <w:rsid w:val="007847DD"/>
    <w:rsid w:val="00784C34"/>
    <w:rsid w:val="0078549E"/>
    <w:rsid w:val="00785505"/>
    <w:rsid w:val="007861F1"/>
    <w:rsid w:val="0078635C"/>
    <w:rsid w:val="0078679E"/>
    <w:rsid w:val="0078704C"/>
    <w:rsid w:val="007870BA"/>
    <w:rsid w:val="007873DE"/>
    <w:rsid w:val="00787765"/>
    <w:rsid w:val="00787D25"/>
    <w:rsid w:val="00790181"/>
    <w:rsid w:val="007901DC"/>
    <w:rsid w:val="007903A3"/>
    <w:rsid w:val="00790800"/>
    <w:rsid w:val="0079093B"/>
    <w:rsid w:val="00790990"/>
    <w:rsid w:val="00790B36"/>
    <w:rsid w:val="0079114A"/>
    <w:rsid w:val="00791FB3"/>
    <w:rsid w:val="00793203"/>
    <w:rsid w:val="007936A5"/>
    <w:rsid w:val="00793B10"/>
    <w:rsid w:val="00793D77"/>
    <w:rsid w:val="00793DD4"/>
    <w:rsid w:val="007940B9"/>
    <w:rsid w:val="0079467F"/>
    <w:rsid w:val="007948C8"/>
    <w:rsid w:val="0079493B"/>
    <w:rsid w:val="007949EB"/>
    <w:rsid w:val="00794A0D"/>
    <w:rsid w:val="00795053"/>
    <w:rsid w:val="007954E2"/>
    <w:rsid w:val="007954F2"/>
    <w:rsid w:val="0079581D"/>
    <w:rsid w:val="00795B67"/>
    <w:rsid w:val="00795F6B"/>
    <w:rsid w:val="007960EA"/>
    <w:rsid w:val="007964DE"/>
    <w:rsid w:val="007973B8"/>
    <w:rsid w:val="007973C0"/>
    <w:rsid w:val="007974D1"/>
    <w:rsid w:val="00797834"/>
    <w:rsid w:val="007A0178"/>
    <w:rsid w:val="007A0301"/>
    <w:rsid w:val="007A035A"/>
    <w:rsid w:val="007A1F39"/>
    <w:rsid w:val="007A2592"/>
    <w:rsid w:val="007A277C"/>
    <w:rsid w:val="007A2C86"/>
    <w:rsid w:val="007A2E96"/>
    <w:rsid w:val="007A32A8"/>
    <w:rsid w:val="007A3D6F"/>
    <w:rsid w:val="007A3E04"/>
    <w:rsid w:val="007A3EA7"/>
    <w:rsid w:val="007A3EF1"/>
    <w:rsid w:val="007A48BF"/>
    <w:rsid w:val="007A4B5B"/>
    <w:rsid w:val="007A5072"/>
    <w:rsid w:val="007A55D8"/>
    <w:rsid w:val="007A5A21"/>
    <w:rsid w:val="007A5A47"/>
    <w:rsid w:val="007A5A95"/>
    <w:rsid w:val="007A5DB9"/>
    <w:rsid w:val="007A60F1"/>
    <w:rsid w:val="007A65ED"/>
    <w:rsid w:val="007A68F3"/>
    <w:rsid w:val="007A6B77"/>
    <w:rsid w:val="007A6FA8"/>
    <w:rsid w:val="007A7525"/>
    <w:rsid w:val="007A755B"/>
    <w:rsid w:val="007A798F"/>
    <w:rsid w:val="007A7A2B"/>
    <w:rsid w:val="007A7D4D"/>
    <w:rsid w:val="007A7EA6"/>
    <w:rsid w:val="007A7EF7"/>
    <w:rsid w:val="007B00F8"/>
    <w:rsid w:val="007B0D35"/>
    <w:rsid w:val="007B0F77"/>
    <w:rsid w:val="007B1519"/>
    <w:rsid w:val="007B199D"/>
    <w:rsid w:val="007B1F40"/>
    <w:rsid w:val="007B1F72"/>
    <w:rsid w:val="007B2131"/>
    <w:rsid w:val="007B2327"/>
    <w:rsid w:val="007B26E5"/>
    <w:rsid w:val="007B29D3"/>
    <w:rsid w:val="007B3833"/>
    <w:rsid w:val="007B3C70"/>
    <w:rsid w:val="007B3F87"/>
    <w:rsid w:val="007B3F92"/>
    <w:rsid w:val="007B45D4"/>
    <w:rsid w:val="007B498C"/>
    <w:rsid w:val="007B4AA3"/>
    <w:rsid w:val="007B4B71"/>
    <w:rsid w:val="007B4EC3"/>
    <w:rsid w:val="007B5461"/>
    <w:rsid w:val="007B56AF"/>
    <w:rsid w:val="007B56BA"/>
    <w:rsid w:val="007B58AB"/>
    <w:rsid w:val="007B5967"/>
    <w:rsid w:val="007B5C39"/>
    <w:rsid w:val="007B5E36"/>
    <w:rsid w:val="007B6456"/>
    <w:rsid w:val="007B6E3F"/>
    <w:rsid w:val="007B7146"/>
    <w:rsid w:val="007B723B"/>
    <w:rsid w:val="007C0170"/>
    <w:rsid w:val="007C0305"/>
    <w:rsid w:val="007C03A4"/>
    <w:rsid w:val="007C03E0"/>
    <w:rsid w:val="007C09EA"/>
    <w:rsid w:val="007C0A73"/>
    <w:rsid w:val="007C1731"/>
    <w:rsid w:val="007C2748"/>
    <w:rsid w:val="007C2827"/>
    <w:rsid w:val="007C2865"/>
    <w:rsid w:val="007C2BE8"/>
    <w:rsid w:val="007C2D53"/>
    <w:rsid w:val="007C34BC"/>
    <w:rsid w:val="007C3578"/>
    <w:rsid w:val="007C38C3"/>
    <w:rsid w:val="007C3FB4"/>
    <w:rsid w:val="007C42ED"/>
    <w:rsid w:val="007C45D1"/>
    <w:rsid w:val="007C484D"/>
    <w:rsid w:val="007C4A51"/>
    <w:rsid w:val="007C4DC6"/>
    <w:rsid w:val="007C50F5"/>
    <w:rsid w:val="007C5195"/>
    <w:rsid w:val="007C51C8"/>
    <w:rsid w:val="007C583B"/>
    <w:rsid w:val="007C5960"/>
    <w:rsid w:val="007C5B93"/>
    <w:rsid w:val="007C5C89"/>
    <w:rsid w:val="007C5C8B"/>
    <w:rsid w:val="007C62E3"/>
    <w:rsid w:val="007C634A"/>
    <w:rsid w:val="007C64EE"/>
    <w:rsid w:val="007C6705"/>
    <w:rsid w:val="007C6849"/>
    <w:rsid w:val="007C68E0"/>
    <w:rsid w:val="007C6B0F"/>
    <w:rsid w:val="007C6BE1"/>
    <w:rsid w:val="007C6EF2"/>
    <w:rsid w:val="007C742F"/>
    <w:rsid w:val="007C75CA"/>
    <w:rsid w:val="007C7833"/>
    <w:rsid w:val="007C7FE0"/>
    <w:rsid w:val="007D0159"/>
    <w:rsid w:val="007D0279"/>
    <w:rsid w:val="007D02C8"/>
    <w:rsid w:val="007D0443"/>
    <w:rsid w:val="007D077A"/>
    <w:rsid w:val="007D0B0E"/>
    <w:rsid w:val="007D0C7D"/>
    <w:rsid w:val="007D0DA7"/>
    <w:rsid w:val="007D0EEA"/>
    <w:rsid w:val="007D140A"/>
    <w:rsid w:val="007D145E"/>
    <w:rsid w:val="007D156C"/>
    <w:rsid w:val="007D158D"/>
    <w:rsid w:val="007D16AF"/>
    <w:rsid w:val="007D1913"/>
    <w:rsid w:val="007D19E7"/>
    <w:rsid w:val="007D1C4C"/>
    <w:rsid w:val="007D1D0C"/>
    <w:rsid w:val="007D1DB6"/>
    <w:rsid w:val="007D1DDC"/>
    <w:rsid w:val="007D1E67"/>
    <w:rsid w:val="007D1F46"/>
    <w:rsid w:val="007D2775"/>
    <w:rsid w:val="007D2CEF"/>
    <w:rsid w:val="007D2E2D"/>
    <w:rsid w:val="007D35D5"/>
    <w:rsid w:val="007D3A19"/>
    <w:rsid w:val="007D3C13"/>
    <w:rsid w:val="007D3DAD"/>
    <w:rsid w:val="007D42F0"/>
    <w:rsid w:val="007D4348"/>
    <w:rsid w:val="007D45A9"/>
    <w:rsid w:val="007D49C1"/>
    <w:rsid w:val="007D4A97"/>
    <w:rsid w:val="007D4A9D"/>
    <w:rsid w:val="007D4B0B"/>
    <w:rsid w:val="007D4F1F"/>
    <w:rsid w:val="007D510E"/>
    <w:rsid w:val="007D5A19"/>
    <w:rsid w:val="007D5C25"/>
    <w:rsid w:val="007D5FB3"/>
    <w:rsid w:val="007D6105"/>
    <w:rsid w:val="007D62FE"/>
    <w:rsid w:val="007D6373"/>
    <w:rsid w:val="007D6436"/>
    <w:rsid w:val="007D6616"/>
    <w:rsid w:val="007D73D9"/>
    <w:rsid w:val="007D7BE7"/>
    <w:rsid w:val="007D7F7E"/>
    <w:rsid w:val="007E068D"/>
    <w:rsid w:val="007E0799"/>
    <w:rsid w:val="007E08FD"/>
    <w:rsid w:val="007E0EE8"/>
    <w:rsid w:val="007E15BA"/>
    <w:rsid w:val="007E166B"/>
    <w:rsid w:val="007E19D2"/>
    <w:rsid w:val="007E1E65"/>
    <w:rsid w:val="007E1EE5"/>
    <w:rsid w:val="007E22AD"/>
    <w:rsid w:val="007E27F3"/>
    <w:rsid w:val="007E2CDF"/>
    <w:rsid w:val="007E2CEC"/>
    <w:rsid w:val="007E2D71"/>
    <w:rsid w:val="007E2F9E"/>
    <w:rsid w:val="007E3035"/>
    <w:rsid w:val="007E34F2"/>
    <w:rsid w:val="007E383C"/>
    <w:rsid w:val="007E3B22"/>
    <w:rsid w:val="007E3B25"/>
    <w:rsid w:val="007E3C0B"/>
    <w:rsid w:val="007E4443"/>
    <w:rsid w:val="007E4794"/>
    <w:rsid w:val="007E4797"/>
    <w:rsid w:val="007E48E0"/>
    <w:rsid w:val="007E4BF2"/>
    <w:rsid w:val="007E4E7B"/>
    <w:rsid w:val="007E4F12"/>
    <w:rsid w:val="007E4F5F"/>
    <w:rsid w:val="007E5140"/>
    <w:rsid w:val="007E5146"/>
    <w:rsid w:val="007E53D3"/>
    <w:rsid w:val="007E56FA"/>
    <w:rsid w:val="007E5743"/>
    <w:rsid w:val="007E5C57"/>
    <w:rsid w:val="007E5F54"/>
    <w:rsid w:val="007E6120"/>
    <w:rsid w:val="007E6187"/>
    <w:rsid w:val="007E6976"/>
    <w:rsid w:val="007E69FE"/>
    <w:rsid w:val="007E6A69"/>
    <w:rsid w:val="007E6CFC"/>
    <w:rsid w:val="007E6D23"/>
    <w:rsid w:val="007E6FBD"/>
    <w:rsid w:val="007E7D2B"/>
    <w:rsid w:val="007E7EC8"/>
    <w:rsid w:val="007E7F75"/>
    <w:rsid w:val="007E7FFC"/>
    <w:rsid w:val="007F0085"/>
    <w:rsid w:val="007F029B"/>
    <w:rsid w:val="007F058D"/>
    <w:rsid w:val="007F0E1A"/>
    <w:rsid w:val="007F1BCD"/>
    <w:rsid w:val="007F1C16"/>
    <w:rsid w:val="007F1DFA"/>
    <w:rsid w:val="007F1E93"/>
    <w:rsid w:val="007F202E"/>
    <w:rsid w:val="007F21EF"/>
    <w:rsid w:val="007F2218"/>
    <w:rsid w:val="007F2683"/>
    <w:rsid w:val="007F2A07"/>
    <w:rsid w:val="007F2BC8"/>
    <w:rsid w:val="007F33DE"/>
    <w:rsid w:val="007F34A0"/>
    <w:rsid w:val="007F37BA"/>
    <w:rsid w:val="007F3809"/>
    <w:rsid w:val="007F3B21"/>
    <w:rsid w:val="007F3EBD"/>
    <w:rsid w:val="007F3F51"/>
    <w:rsid w:val="007F46E2"/>
    <w:rsid w:val="007F4BA2"/>
    <w:rsid w:val="007F4DBD"/>
    <w:rsid w:val="007F549C"/>
    <w:rsid w:val="007F5B90"/>
    <w:rsid w:val="007F5D92"/>
    <w:rsid w:val="007F5FF6"/>
    <w:rsid w:val="007F65FA"/>
    <w:rsid w:val="007F6EA9"/>
    <w:rsid w:val="007F6F07"/>
    <w:rsid w:val="007F7CBD"/>
    <w:rsid w:val="007F7F7D"/>
    <w:rsid w:val="007F7FC3"/>
    <w:rsid w:val="008000FB"/>
    <w:rsid w:val="00800265"/>
    <w:rsid w:val="008002B6"/>
    <w:rsid w:val="00800828"/>
    <w:rsid w:val="00800863"/>
    <w:rsid w:val="00800BAF"/>
    <w:rsid w:val="00800C00"/>
    <w:rsid w:val="00800D0B"/>
    <w:rsid w:val="00801B54"/>
    <w:rsid w:val="00801B9E"/>
    <w:rsid w:val="00801C2C"/>
    <w:rsid w:val="008023F2"/>
    <w:rsid w:val="0080259A"/>
    <w:rsid w:val="0080270D"/>
    <w:rsid w:val="008028DF"/>
    <w:rsid w:val="00802F22"/>
    <w:rsid w:val="00802F7A"/>
    <w:rsid w:val="00803532"/>
    <w:rsid w:val="0080356F"/>
    <w:rsid w:val="00803762"/>
    <w:rsid w:val="00803963"/>
    <w:rsid w:val="00803D8A"/>
    <w:rsid w:val="00803E4C"/>
    <w:rsid w:val="00804AC9"/>
    <w:rsid w:val="00804BF4"/>
    <w:rsid w:val="008054F8"/>
    <w:rsid w:val="00805938"/>
    <w:rsid w:val="008059AE"/>
    <w:rsid w:val="00805EF6"/>
    <w:rsid w:val="00806393"/>
    <w:rsid w:val="0080698D"/>
    <w:rsid w:val="00806B69"/>
    <w:rsid w:val="0080757A"/>
    <w:rsid w:val="008076A4"/>
    <w:rsid w:val="008077D1"/>
    <w:rsid w:val="00807C27"/>
    <w:rsid w:val="0081011E"/>
    <w:rsid w:val="008102A3"/>
    <w:rsid w:val="00810ABA"/>
    <w:rsid w:val="00810D67"/>
    <w:rsid w:val="00811577"/>
    <w:rsid w:val="00811662"/>
    <w:rsid w:val="00811700"/>
    <w:rsid w:val="00811D24"/>
    <w:rsid w:val="00811D53"/>
    <w:rsid w:val="00811F69"/>
    <w:rsid w:val="00812573"/>
    <w:rsid w:val="00812631"/>
    <w:rsid w:val="0081264D"/>
    <w:rsid w:val="008126ED"/>
    <w:rsid w:val="00812886"/>
    <w:rsid w:val="00812B16"/>
    <w:rsid w:val="00812E5B"/>
    <w:rsid w:val="00812EFF"/>
    <w:rsid w:val="0081323B"/>
    <w:rsid w:val="00813283"/>
    <w:rsid w:val="008132A3"/>
    <w:rsid w:val="00813721"/>
    <w:rsid w:val="00813DD4"/>
    <w:rsid w:val="008142BD"/>
    <w:rsid w:val="00814C7D"/>
    <w:rsid w:val="0081509B"/>
    <w:rsid w:val="00815198"/>
    <w:rsid w:val="00815266"/>
    <w:rsid w:val="0081598C"/>
    <w:rsid w:val="00815B04"/>
    <w:rsid w:val="00816235"/>
    <w:rsid w:val="008163E4"/>
    <w:rsid w:val="00816529"/>
    <w:rsid w:val="00816546"/>
    <w:rsid w:val="00816570"/>
    <w:rsid w:val="00816781"/>
    <w:rsid w:val="00816FF5"/>
    <w:rsid w:val="0081768C"/>
    <w:rsid w:val="00817CEF"/>
    <w:rsid w:val="00817DE7"/>
    <w:rsid w:val="00817E65"/>
    <w:rsid w:val="00817F5C"/>
    <w:rsid w:val="0082040D"/>
    <w:rsid w:val="0082055F"/>
    <w:rsid w:val="00820CF0"/>
    <w:rsid w:val="00820D12"/>
    <w:rsid w:val="00821153"/>
    <w:rsid w:val="0082190F"/>
    <w:rsid w:val="0082207E"/>
    <w:rsid w:val="008223D4"/>
    <w:rsid w:val="0082281F"/>
    <w:rsid w:val="008228B4"/>
    <w:rsid w:val="00822AE2"/>
    <w:rsid w:val="00822E91"/>
    <w:rsid w:val="00822F5F"/>
    <w:rsid w:val="008234AD"/>
    <w:rsid w:val="008237D6"/>
    <w:rsid w:val="0082413D"/>
    <w:rsid w:val="00824488"/>
    <w:rsid w:val="00824490"/>
    <w:rsid w:val="00824C0C"/>
    <w:rsid w:val="008251B6"/>
    <w:rsid w:val="00825411"/>
    <w:rsid w:val="008257C1"/>
    <w:rsid w:val="00825BBE"/>
    <w:rsid w:val="00825EAA"/>
    <w:rsid w:val="0082641B"/>
    <w:rsid w:val="008265DF"/>
    <w:rsid w:val="008267F3"/>
    <w:rsid w:val="008277F8"/>
    <w:rsid w:val="00827A17"/>
    <w:rsid w:val="008301FA"/>
    <w:rsid w:val="008305C8"/>
    <w:rsid w:val="0083065C"/>
    <w:rsid w:val="00830CBE"/>
    <w:rsid w:val="00830F6C"/>
    <w:rsid w:val="00830FBF"/>
    <w:rsid w:val="00831437"/>
    <w:rsid w:val="00831953"/>
    <w:rsid w:val="00831DF1"/>
    <w:rsid w:val="00832290"/>
    <w:rsid w:val="008324FB"/>
    <w:rsid w:val="008325B8"/>
    <w:rsid w:val="00832691"/>
    <w:rsid w:val="00832D2E"/>
    <w:rsid w:val="00832FE0"/>
    <w:rsid w:val="008336A6"/>
    <w:rsid w:val="0083386C"/>
    <w:rsid w:val="00833BE5"/>
    <w:rsid w:val="00833FED"/>
    <w:rsid w:val="008341C7"/>
    <w:rsid w:val="008346CA"/>
    <w:rsid w:val="008346FE"/>
    <w:rsid w:val="00834D53"/>
    <w:rsid w:val="008350F5"/>
    <w:rsid w:val="008353B1"/>
    <w:rsid w:val="0083556D"/>
    <w:rsid w:val="00835837"/>
    <w:rsid w:val="00835931"/>
    <w:rsid w:val="00835CDE"/>
    <w:rsid w:val="00835E98"/>
    <w:rsid w:val="0083673C"/>
    <w:rsid w:val="00836FC0"/>
    <w:rsid w:val="00837075"/>
    <w:rsid w:val="008370B8"/>
    <w:rsid w:val="00837144"/>
    <w:rsid w:val="008372E1"/>
    <w:rsid w:val="0083770C"/>
    <w:rsid w:val="008379CE"/>
    <w:rsid w:val="00837CC9"/>
    <w:rsid w:val="00837D35"/>
    <w:rsid w:val="00837FBC"/>
    <w:rsid w:val="008400A1"/>
    <w:rsid w:val="0084015D"/>
    <w:rsid w:val="00840843"/>
    <w:rsid w:val="008409AF"/>
    <w:rsid w:val="00841001"/>
    <w:rsid w:val="0084129C"/>
    <w:rsid w:val="008415A4"/>
    <w:rsid w:val="008416F9"/>
    <w:rsid w:val="00841A42"/>
    <w:rsid w:val="00841EB2"/>
    <w:rsid w:val="0084213C"/>
    <w:rsid w:val="0084286C"/>
    <w:rsid w:val="00842984"/>
    <w:rsid w:val="00842D73"/>
    <w:rsid w:val="008430F2"/>
    <w:rsid w:val="00843302"/>
    <w:rsid w:val="00843CF2"/>
    <w:rsid w:val="00845125"/>
    <w:rsid w:val="0084516D"/>
    <w:rsid w:val="0084516F"/>
    <w:rsid w:val="008456FA"/>
    <w:rsid w:val="008456FE"/>
    <w:rsid w:val="00845B28"/>
    <w:rsid w:val="00845CB1"/>
    <w:rsid w:val="0084610F"/>
    <w:rsid w:val="00846173"/>
    <w:rsid w:val="008463D6"/>
    <w:rsid w:val="008463DA"/>
    <w:rsid w:val="00846564"/>
    <w:rsid w:val="00846754"/>
    <w:rsid w:val="00846DC9"/>
    <w:rsid w:val="00846F32"/>
    <w:rsid w:val="0084773D"/>
    <w:rsid w:val="00847AA8"/>
    <w:rsid w:val="00847B2E"/>
    <w:rsid w:val="00847C19"/>
    <w:rsid w:val="00847D60"/>
    <w:rsid w:val="00847E7B"/>
    <w:rsid w:val="00847F9C"/>
    <w:rsid w:val="00850437"/>
    <w:rsid w:val="00850461"/>
    <w:rsid w:val="00850624"/>
    <w:rsid w:val="008508AB"/>
    <w:rsid w:val="00850989"/>
    <w:rsid w:val="00850BE6"/>
    <w:rsid w:val="008511BB"/>
    <w:rsid w:val="0085147E"/>
    <w:rsid w:val="0085154B"/>
    <w:rsid w:val="0085173D"/>
    <w:rsid w:val="00851800"/>
    <w:rsid w:val="008518C0"/>
    <w:rsid w:val="00851950"/>
    <w:rsid w:val="00851B3E"/>
    <w:rsid w:val="00851D1E"/>
    <w:rsid w:val="00852379"/>
    <w:rsid w:val="00852443"/>
    <w:rsid w:val="00852527"/>
    <w:rsid w:val="008526F5"/>
    <w:rsid w:val="00852F13"/>
    <w:rsid w:val="0085369E"/>
    <w:rsid w:val="00853D91"/>
    <w:rsid w:val="00853E64"/>
    <w:rsid w:val="008541C6"/>
    <w:rsid w:val="008544AB"/>
    <w:rsid w:val="008544DC"/>
    <w:rsid w:val="008546EA"/>
    <w:rsid w:val="00854795"/>
    <w:rsid w:val="00854859"/>
    <w:rsid w:val="00854B7E"/>
    <w:rsid w:val="00854BDD"/>
    <w:rsid w:val="00854C73"/>
    <w:rsid w:val="00854F3E"/>
    <w:rsid w:val="0085512D"/>
    <w:rsid w:val="00855522"/>
    <w:rsid w:val="008557E0"/>
    <w:rsid w:val="008558DB"/>
    <w:rsid w:val="00855F38"/>
    <w:rsid w:val="0085607E"/>
    <w:rsid w:val="00856180"/>
    <w:rsid w:val="0085620B"/>
    <w:rsid w:val="008563FF"/>
    <w:rsid w:val="00856423"/>
    <w:rsid w:val="00856471"/>
    <w:rsid w:val="0085720F"/>
    <w:rsid w:val="008575B5"/>
    <w:rsid w:val="0085782A"/>
    <w:rsid w:val="0085782D"/>
    <w:rsid w:val="0085798C"/>
    <w:rsid w:val="00857CB1"/>
    <w:rsid w:val="00857F1B"/>
    <w:rsid w:val="008600F8"/>
    <w:rsid w:val="00860272"/>
    <w:rsid w:val="008602C1"/>
    <w:rsid w:val="00860380"/>
    <w:rsid w:val="00860429"/>
    <w:rsid w:val="00860741"/>
    <w:rsid w:val="00860C8C"/>
    <w:rsid w:val="00860D85"/>
    <w:rsid w:val="00860E18"/>
    <w:rsid w:val="00860F74"/>
    <w:rsid w:val="0086107B"/>
    <w:rsid w:val="00861209"/>
    <w:rsid w:val="0086134D"/>
    <w:rsid w:val="0086141A"/>
    <w:rsid w:val="00861C94"/>
    <w:rsid w:val="00861DD3"/>
    <w:rsid w:val="00861F60"/>
    <w:rsid w:val="008621F6"/>
    <w:rsid w:val="0086225F"/>
    <w:rsid w:val="008626D6"/>
    <w:rsid w:val="00862F05"/>
    <w:rsid w:val="008631C9"/>
    <w:rsid w:val="008632E0"/>
    <w:rsid w:val="00863580"/>
    <w:rsid w:val="00863833"/>
    <w:rsid w:val="008638B0"/>
    <w:rsid w:val="008638EE"/>
    <w:rsid w:val="0086399A"/>
    <w:rsid w:val="00864124"/>
    <w:rsid w:val="00864875"/>
    <w:rsid w:val="008648CF"/>
    <w:rsid w:val="00864AF6"/>
    <w:rsid w:val="00864D7F"/>
    <w:rsid w:val="00864DB6"/>
    <w:rsid w:val="008652D8"/>
    <w:rsid w:val="00866302"/>
    <w:rsid w:val="00866930"/>
    <w:rsid w:val="00866BBF"/>
    <w:rsid w:val="00867BC6"/>
    <w:rsid w:val="00867EF2"/>
    <w:rsid w:val="00867F9E"/>
    <w:rsid w:val="00870042"/>
    <w:rsid w:val="00870189"/>
    <w:rsid w:val="0087054B"/>
    <w:rsid w:val="00870AE8"/>
    <w:rsid w:val="00870F22"/>
    <w:rsid w:val="00871395"/>
    <w:rsid w:val="008713AC"/>
    <w:rsid w:val="008714F7"/>
    <w:rsid w:val="00871B17"/>
    <w:rsid w:val="00871B4C"/>
    <w:rsid w:val="008720E5"/>
    <w:rsid w:val="00872268"/>
    <w:rsid w:val="0087238A"/>
    <w:rsid w:val="00872503"/>
    <w:rsid w:val="0087299E"/>
    <w:rsid w:val="00872C7B"/>
    <w:rsid w:val="0087321E"/>
    <w:rsid w:val="008732E3"/>
    <w:rsid w:val="0087332A"/>
    <w:rsid w:val="00873490"/>
    <w:rsid w:val="0087353B"/>
    <w:rsid w:val="008735ED"/>
    <w:rsid w:val="00873BDF"/>
    <w:rsid w:val="00873DA1"/>
    <w:rsid w:val="00874F55"/>
    <w:rsid w:val="00874F76"/>
    <w:rsid w:val="00874FDF"/>
    <w:rsid w:val="00875199"/>
    <w:rsid w:val="008752B6"/>
    <w:rsid w:val="008753C3"/>
    <w:rsid w:val="0087552D"/>
    <w:rsid w:val="00875833"/>
    <w:rsid w:val="00875B22"/>
    <w:rsid w:val="00875C56"/>
    <w:rsid w:val="00875FB2"/>
    <w:rsid w:val="00876195"/>
    <w:rsid w:val="00877239"/>
    <w:rsid w:val="00877A86"/>
    <w:rsid w:val="00877E51"/>
    <w:rsid w:val="008801F5"/>
    <w:rsid w:val="00880877"/>
    <w:rsid w:val="00880947"/>
    <w:rsid w:val="00880BD6"/>
    <w:rsid w:val="008815BB"/>
    <w:rsid w:val="00881B7C"/>
    <w:rsid w:val="00881CB6"/>
    <w:rsid w:val="00881EE8"/>
    <w:rsid w:val="00881F98"/>
    <w:rsid w:val="00882223"/>
    <w:rsid w:val="008822B7"/>
    <w:rsid w:val="008826C1"/>
    <w:rsid w:val="008832A9"/>
    <w:rsid w:val="0088345B"/>
    <w:rsid w:val="0088391C"/>
    <w:rsid w:val="008842D6"/>
    <w:rsid w:val="00884349"/>
    <w:rsid w:val="00884566"/>
    <w:rsid w:val="008846DF"/>
    <w:rsid w:val="00884A83"/>
    <w:rsid w:val="00884CF6"/>
    <w:rsid w:val="00884F8C"/>
    <w:rsid w:val="0088520B"/>
    <w:rsid w:val="00885215"/>
    <w:rsid w:val="00885312"/>
    <w:rsid w:val="00885394"/>
    <w:rsid w:val="0088552B"/>
    <w:rsid w:val="008859F9"/>
    <w:rsid w:val="00885ACF"/>
    <w:rsid w:val="008867C9"/>
    <w:rsid w:val="008867F6"/>
    <w:rsid w:val="008870C5"/>
    <w:rsid w:val="00887128"/>
    <w:rsid w:val="0088712D"/>
    <w:rsid w:val="008871FA"/>
    <w:rsid w:val="0088726C"/>
    <w:rsid w:val="008873F0"/>
    <w:rsid w:val="008874D8"/>
    <w:rsid w:val="00887B75"/>
    <w:rsid w:val="00887D9A"/>
    <w:rsid w:val="00890501"/>
    <w:rsid w:val="00890BC2"/>
    <w:rsid w:val="00890E1C"/>
    <w:rsid w:val="00891692"/>
    <w:rsid w:val="008917A8"/>
    <w:rsid w:val="00892003"/>
    <w:rsid w:val="00892134"/>
    <w:rsid w:val="0089219A"/>
    <w:rsid w:val="00892490"/>
    <w:rsid w:val="00892643"/>
    <w:rsid w:val="008926A5"/>
    <w:rsid w:val="008928EF"/>
    <w:rsid w:val="00892A17"/>
    <w:rsid w:val="00892A7E"/>
    <w:rsid w:val="00892D2D"/>
    <w:rsid w:val="00892E6B"/>
    <w:rsid w:val="008933C5"/>
    <w:rsid w:val="00893CCE"/>
    <w:rsid w:val="00893F8B"/>
    <w:rsid w:val="008943DD"/>
    <w:rsid w:val="0089457A"/>
    <w:rsid w:val="00894636"/>
    <w:rsid w:val="008947B8"/>
    <w:rsid w:val="00894822"/>
    <w:rsid w:val="00894852"/>
    <w:rsid w:val="00894D74"/>
    <w:rsid w:val="00895317"/>
    <w:rsid w:val="00895569"/>
    <w:rsid w:val="00895AC3"/>
    <w:rsid w:val="008968EE"/>
    <w:rsid w:val="00896CC4"/>
    <w:rsid w:val="00896E25"/>
    <w:rsid w:val="00897096"/>
    <w:rsid w:val="008972F0"/>
    <w:rsid w:val="008973FD"/>
    <w:rsid w:val="008974C0"/>
    <w:rsid w:val="0089771E"/>
    <w:rsid w:val="0089792C"/>
    <w:rsid w:val="00897D23"/>
    <w:rsid w:val="008A02D7"/>
    <w:rsid w:val="008A0449"/>
    <w:rsid w:val="008A0941"/>
    <w:rsid w:val="008A140C"/>
    <w:rsid w:val="008A1475"/>
    <w:rsid w:val="008A15F0"/>
    <w:rsid w:val="008A175F"/>
    <w:rsid w:val="008A1CCB"/>
    <w:rsid w:val="008A28FE"/>
    <w:rsid w:val="008A3021"/>
    <w:rsid w:val="008A3288"/>
    <w:rsid w:val="008A33A6"/>
    <w:rsid w:val="008A33E0"/>
    <w:rsid w:val="008A3DC3"/>
    <w:rsid w:val="008A3E10"/>
    <w:rsid w:val="008A3EF6"/>
    <w:rsid w:val="008A4755"/>
    <w:rsid w:val="008A4B97"/>
    <w:rsid w:val="008A4DE5"/>
    <w:rsid w:val="008A4EEE"/>
    <w:rsid w:val="008A5068"/>
    <w:rsid w:val="008A5130"/>
    <w:rsid w:val="008A5428"/>
    <w:rsid w:val="008A585F"/>
    <w:rsid w:val="008A5B42"/>
    <w:rsid w:val="008A5C1E"/>
    <w:rsid w:val="008A61D1"/>
    <w:rsid w:val="008A6CD7"/>
    <w:rsid w:val="008A6D4B"/>
    <w:rsid w:val="008A6D5B"/>
    <w:rsid w:val="008A6E75"/>
    <w:rsid w:val="008A7937"/>
    <w:rsid w:val="008A7ABD"/>
    <w:rsid w:val="008A7BAD"/>
    <w:rsid w:val="008B00CF"/>
    <w:rsid w:val="008B0974"/>
    <w:rsid w:val="008B0C7C"/>
    <w:rsid w:val="008B108F"/>
    <w:rsid w:val="008B134C"/>
    <w:rsid w:val="008B1766"/>
    <w:rsid w:val="008B1AA5"/>
    <w:rsid w:val="008B1C81"/>
    <w:rsid w:val="008B2050"/>
    <w:rsid w:val="008B2054"/>
    <w:rsid w:val="008B20A0"/>
    <w:rsid w:val="008B217E"/>
    <w:rsid w:val="008B267E"/>
    <w:rsid w:val="008B273A"/>
    <w:rsid w:val="008B27E9"/>
    <w:rsid w:val="008B2AC5"/>
    <w:rsid w:val="008B33DA"/>
    <w:rsid w:val="008B3514"/>
    <w:rsid w:val="008B36E8"/>
    <w:rsid w:val="008B389A"/>
    <w:rsid w:val="008B3B5A"/>
    <w:rsid w:val="008B4118"/>
    <w:rsid w:val="008B4394"/>
    <w:rsid w:val="008B4682"/>
    <w:rsid w:val="008B4B6D"/>
    <w:rsid w:val="008B4D86"/>
    <w:rsid w:val="008B4E46"/>
    <w:rsid w:val="008B535E"/>
    <w:rsid w:val="008B53FB"/>
    <w:rsid w:val="008B5A0A"/>
    <w:rsid w:val="008B5C4E"/>
    <w:rsid w:val="008B5E0E"/>
    <w:rsid w:val="008B5E69"/>
    <w:rsid w:val="008B6124"/>
    <w:rsid w:val="008B6322"/>
    <w:rsid w:val="008B6595"/>
    <w:rsid w:val="008B6642"/>
    <w:rsid w:val="008B707E"/>
    <w:rsid w:val="008B7381"/>
    <w:rsid w:val="008B7587"/>
    <w:rsid w:val="008B78DE"/>
    <w:rsid w:val="008B7B63"/>
    <w:rsid w:val="008B7FEC"/>
    <w:rsid w:val="008C08D6"/>
    <w:rsid w:val="008C0F8E"/>
    <w:rsid w:val="008C106B"/>
    <w:rsid w:val="008C191A"/>
    <w:rsid w:val="008C1E5A"/>
    <w:rsid w:val="008C1F84"/>
    <w:rsid w:val="008C208C"/>
    <w:rsid w:val="008C2101"/>
    <w:rsid w:val="008C2520"/>
    <w:rsid w:val="008C2671"/>
    <w:rsid w:val="008C2710"/>
    <w:rsid w:val="008C2803"/>
    <w:rsid w:val="008C2EF2"/>
    <w:rsid w:val="008C3434"/>
    <w:rsid w:val="008C35EF"/>
    <w:rsid w:val="008C3635"/>
    <w:rsid w:val="008C377F"/>
    <w:rsid w:val="008C382C"/>
    <w:rsid w:val="008C3A48"/>
    <w:rsid w:val="008C3E27"/>
    <w:rsid w:val="008C400F"/>
    <w:rsid w:val="008C40D1"/>
    <w:rsid w:val="008C4189"/>
    <w:rsid w:val="008C478F"/>
    <w:rsid w:val="008C485E"/>
    <w:rsid w:val="008C4D45"/>
    <w:rsid w:val="008C55C0"/>
    <w:rsid w:val="008C56C5"/>
    <w:rsid w:val="008C5C66"/>
    <w:rsid w:val="008C5CBB"/>
    <w:rsid w:val="008C5E36"/>
    <w:rsid w:val="008C5F57"/>
    <w:rsid w:val="008C5F75"/>
    <w:rsid w:val="008C5FDC"/>
    <w:rsid w:val="008C62D6"/>
    <w:rsid w:val="008C6391"/>
    <w:rsid w:val="008C655F"/>
    <w:rsid w:val="008C6699"/>
    <w:rsid w:val="008C71E8"/>
    <w:rsid w:val="008C73BE"/>
    <w:rsid w:val="008C7761"/>
    <w:rsid w:val="008C7A9A"/>
    <w:rsid w:val="008C7B0F"/>
    <w:rsid w:val="008C7E9E"/>
    <w:rsid w:val="008D0201"/>
    <w:rsid w:val="008D0253"/>
    <w:rsid w:val="008D0283"/>
    <w:rsid w:val="008D036C"/>
    <w:rsid w:val="008D0B0D"/>
    <w:rsid w:val="008D0B15"/>
    <w:rsid w:val="008D0CD6"/>
    <w:rsid w:val="008D12D3"/>
    <w:rsid w:val="008D12FE"/>
    <w:rsid w:val="008D13D0"/>
    <w:rsid w:val="008D1E0D"/>
    <w:rsid w:val="008D1ED6"/>
    <w:rsid w:val="008D21DC"/>
    <w:rsid w:val="008D21E6"/>
    <w:rsid w:val="008D2391"/>
    <w:rsid w:val="008D2AC4"/>
    <w:rsid w:val="008D2D07"/>
    <w:rsid w:val="008D3C72"/>
    <w:rsid w:val="008D3D41"/>
    <w:rsid w:val="008D4104"/>
    <w:rsid w:val="008D41B6"/>
    <w:rsid w:val="008D4205"/>
    <w:rsid w:val="008D428C"/>
    <w:rsid w:val="008D4A91"/>
    <w:rsid w:val="008D4F56"/>
    <w:rsid w:val="008D50D4"/>
    <w:rsid w:val="008D50E4"/>
    <w:rsid w:val="008D52D3"/>
    <w:rsid w:val="008D55AE"/>
    <w:rsid w:val="008D575B"/>
    <w:rsid w:val="008D5EEE"/>
    <w:rsid w:val="008D6202"/>
    <w:rsid w:val="008D66AC"/>
    <w:rsid w:val="008D676C"/>
    <w:rsid w:val="008D7671"/>
    <w:rsid w:val="008D77BE"/>
    <w:rsid w:val="008D7BF1"/>
    <w:rsid w:val="008D7EF9"/>
    <w:rsid w:val="008E0058"/>
    <w:rsid w:val="008E030E"/>
    <w:rsid w:val="008E0501"/>
    <w:rsid w:val="008E0784"/>
    <w:rsid w:val="008E0838"/>
    <w:rsid w:val="008E0BFA"/>
    <w:rsid w:val="008E145B"/>
    <w:rsid w:val="008E16CC"/>
    <w:rsid w:val="008E174B"/>
    <w:rsid w:val="008E1B27"/>
    <w:rsid w:val="008E2321"/>
    <w:rsid w:val="008E2D35"/>
    <w:rsid w:val="008E2DCC"/>
    <w:rsid w:val="008E2DE4"/>
    <w:rsid w:val="008E2FE8"/>
    <w:rsid w:val="008E366E"/>
    <w:rsid w:val="008E3827"/>
    <w:rsid w:val="008E3BF2"/>
    <w:rsid w:val="008E3C6A"/>
    <w:rsid w:val="008E3D06"/>
    <w:rsid w:val="008E3F5C"/>
    <w:rsid w:val="008E46D0"/>
    <w:rsid w:val="008E4812"/>
    <w:rsid w:val="008E4D19"/>
    <w:rsid w:val="008E4D79"/>
    <w:rsid w:val="008E50FA"/>
    <w:rsid w:val="008E5110"/>
    <w:rsid w:val="008E52E4"/>
    <w:rsid w:val="008E54B3"/>
    <w:rsid w:val="008E55EA"/>
    <w:rsid w:val="008E56A3"/>
    <w:rsid w:val="008E5CBD"/>
    <w:rsid w:val="008E5D45"/>
    <w:rsid w:val="008E5DCC"/>
    <w:rsid w:val="008E6427"/>
    <w:rsid w:val="008E65AD"/>
    <w:rsid w:val="008E662E"/>
    <w:rsid w:val="008E67A5"/>
    <w:rsid w:val="008E6C30"/>
    <w:rsid w:val="008E6D89"/>
    <w:rsid w:val="008E6EE3"/>
    <w:rsid w:val="008E6F0F"/>
    <w:rsid w:val="008E6FBF"/>
    <w:rsid w:val="008E6FD2"/>
    <w:rsid w:val="008E714A"/>
    <w:rsid w:val="008E72DB"/>
    <w:rsid w:val="008E75A1"/>
    <w:rsid w:val="008E780A"/>
    <w:rsid w:val="008E7841"/>
    <w:rsid w:val="008E7995"/>
    <w:rsid w:val="008F02A2"/>
    <w:rsid w:val="008F08F6"/>
    <w:rsid w:val="008F0AA2"/>
    <w:rsid w:val="008F0EDA"/>
    <w:rsid w:val="008F13D5"/>
    <w:rsid w:val="008F167C"/>
    <w:rsid w:val="008F22B5"/>
    <w:rsid w:val="008F250F"/>
    <w:rsid w:val="008F2854"/>
    <w:rsid w:val="008F2A18"/>
    <w:rsid w:val="008F2A49"/>
    <w:rsid w:val="008F2B0C"/>
    <w:rsid w:val="008F2B49"/>
    <w:rsid w:val="008F2D7D"/>
    <w:rsid w:val="008F3580"/>
    <w:rsid w:val="008F3954"/>
    <w:rsid w:val="008F3EC9"/>
    <w:rsid w:val="008F490A"/>
    <w:rsid w:val="008F565F"/>
    <w:rsid w:val="008F56ED"/>
    <w:rsid w:val="008F5868"/>
    <w:rsid w:val="008F5B92"/>
    <w:rsid w:val="008F5EBE"/>
    <w:rsid w:val="008F6781"/>
    <w:rsid w:val="008F6A32"/>
    <w:rsid w:val="008F6C96"/>
    <w:rsid w:val="008F6CE0"/>
    <w:rsid w:val="008F707E"/>
    <w:rsid w:val="008F70C7"/>
    <w:rsid w:val="008F72FB"/>
    <w:rsid w:val="008F74D6"/>
    <w:rsid w:val="008F7D81"/>
    <w:rsid w:val="008F7E0B"/>
    <w:rsid w:val="008F7FC1"/>
    <w:rsid w:val="00900354"/>
    <w:rsid w:val="00900596"/>
    <w:rsid w:val="009008E4"/>
    <w:rsid w:val="00900A16"/>
    <w:rsid w:val="00900E80"/>
    <w:rsid w:val="00900F4E"/>
    <w:rsid w:val="0090117B"/>
    <w:rsid w:val="0090138B"/>
    <w:rsid w:val="0090173F"/>
    <w:rsid w:val="0090186F"/>
    <w:rsid w:val="00901BE7"/>
    <w:rsid w:val="00902086"/>
    <w:rsid w:val="009024D3"/>
    <w:rsid w:val="0090258B"/>
    <w:rsid w:val="0090273A"/>
    <w:rsid w:val="009027B2"/>
    <w:rsid w:val="009028EC"/>
    <w:rsid w:val="00902D11"/>
    <w:rsid w:val="009039BB"/>
    <w:rsid w:val="00903BBB"/>
    <w:rsid w:val="00904112"/>
    <w:rsid w:val="00904419"/>
    <w:rsid w:val="00904602"/>
    <w:rsid w:val="00904A8C"/>
    <w:rsid w:val="009051CA"/>
    <w:rsid w:val="00905546"/>
    <w:rsid w:val="00905B7C"/>
    <w:rsid w:val="00905E2F"/>
    <w:rsid w:val="00906525"/>
    <w:rsid w:val="00906A7E"/>
    <w:rsid w:val="00906BDC"/>
    <w:rsid w:val="00906F87"/>
    <w:rsid w:val="0090765F"/>
    <w:rsid w:val="009079D3"/>
    <w:rsid w:val="00907F83"/>
    <w:rsid w:val="0091002B"/>
    <w:rsid w:val="00910048"/>
    <w:rsid w:val="00910553"/>
    <w:rsid w:val="00910B7E"/>
    <w:rsid w:val="00910B8D"/>
    <w:rsid w:val="00910BE0"/>
    <w:rsid w:val="00911542"/>
    <w:rsid w:val="00911643"/>
    <w:rsid w:val="00911929"/>
    <w:rsid w:val="00911A19"/>
    <w:rsid w:val="00912144"/>
    <w:rsid w:val="009126CE"/>
    <w:rsid w:val="009128C1"/>
    <w:rsid w:val="00912B9E"/>
    <w:rsid w:val="00912CDF"/>
    <w:rsid w:val="00912F1B"/>
    <w:rsid w:val="00912FD0"/>
    <w:rsid w:val="00913003"/>
    <w:rsid w:val="009133AE"/>
    <w:rsid w:val="00913845"/>
    <w:rsid w:val="00913B40"/>
    <w:rsid w:val="0091449F"/>
    <w:rsid w:val="009145B5"/>
    <w:rsid w:val="00914CCD"/>
    <w:rsid w:val="00915157"/>
    <w:rsid w:val="00915854"/>
    <w:rsid w:val="00915FEA"/>
    <w:rsid w:val="00916879"/>
    <w:rsid w:val="00916B20"/>
    <w:rsid w:val="009170C0"/>
    <w:rsid w:val="0091717E"/>
    <w:rsid w:val="009179FB"/>
    <w:rsid w:val="00920015"/>
    <w:rsid w:val="00920528"/>
    <w:rsid w:val="009209CA"/>
    <w:rsid w:val="009209EC"/>
    <w:rsid w:val="00920B3C"/>
    <w:rsid w:val="00920BF8"/>
    <w:rsid w:val="00920D7E"/>
    <w:rsid w:val="00920E0A"/>
    <w:rsid w:val="00920E1A"/>
    <w:rsid w:val="00921018"/>
    <w:rsid w:val="0092170B"/>
    <w:rsid w:val="00921EEE"/>
    <w:rsid w:val="00921F88"/>
    <w:rsid w:val="00922267"/>
    <w:rsid w:val="0092260B"/>
    <w:rsid w:val="00922A61"/>
    <w:rsid w:val="00922F82"/>
    <w:rsid w:val="00922FC7"/>
    <w:rsid w:val="009232D2"/>
    <w:rsid w:val="0092372C"/>
    <w:rsid w:val="00923D28"/>
    <w:rsid w:val="00923DA5"/>
    <w:rsid w:val="009241F6"/>
    <w:rsid w:val="0092427E"/>
    <w:rsid w:val="00924EA5"/>
    <w:rsid w:val="009251EF"/>
    <w:rsid w:val="00925EC6"/>
    <w:rsid w:val="00925F41"/>
    <w:rsid w:val="009262F1"/>
    <w:rsid w:val="00926309"/>
    <w:rsid w:val="00926957"/>
    <w:rsid w:val="00926E38"/>
    <w:rsid w:val="0092704D"/>
    <w:rsid w:val="00927AA4"/>
    <w:rsid w:val="00927C1D"/>
    <w:rsid w:val="009301C5"/>
    <w:rsid w:val="009308C5"/>
    <w:rsid w:val="00930FF9"/>
    <w:rsid w:val="00931068"/>
    <w:rsid w:val="009311CE"/>
    <w:rsid w:val="009312C7"/>
    <w:rsid w:val="00931FBF"/>
    <w:rsid w:val="0093221E"/>
    <w:rsid w:val="009324C3"/>
    <w:rsid w:val="009329FF"/>
    <w:rsid w:val="00932D21"/>
    <w:rsid w:val="009331F0"/>
    <w:rsid w:val="0093361F"/>
    <w:rsid w:val="009338BD"/>
    <w:rsid w:val="00933C83"/>
    <w:rsid w:val="00933D9C"/>
    <w:rsid w:val="00933DC2"/>
    <w:rsid w:val="00934045"/>
    <w:rsid w:val="00934171"/>
    <w:rsid w:val="0093453B"/>
    <w:rsid w:val="00934916"/>
    <w:rsid w:val="00934C08"/>
    <w:rsid w:val="00934EA8"/>
    <w:rsid w:val="00934F16"/>
    <w:rsid w:val="0093547E"/>
    <w:rsid w:val="00935665"/>
    <w:rsid w:val="00935738"/>
    <w:rsid w:val="00935940"/>
    <w:rsid w:val="00935A30"/>
    <w:rsid w:val="00935DF7"/>
    <w:rsid w:val="00935FB4"/>
    <w:rsid w:val="00936839"/>
    <w:rsid w:val="009369BA"/>
    <w:rsid w:val="00936E14"/>
    <w:rsid w:val="0093763F"/>
    <w:rsid w:val="009377B4"/>
    <w:rsid w:val="00937F21"/>
    <w:rsid w:val="00940119"/>
    <w:rsid w:val="00940BDA"/>
    <w:rsid w:val="00940C8C"/>
    <w:rsid w:val="009415D1"/>
    <w:rsid w:val="00941FC5"/>
    <w:rsid w:val="00942234"/>
    <w:rsid w:val="00942500"/>
    <w:rsid w:val="00942AB9"/>
    <w:rsid w:val="00943129"/>
    <w:rsid w:val="0094329C"/>
    <w:rsid w:val="00943629"/>
    <w:rsid w:val="009439E3"/>
    <w:rsid w:val="0094405E"/>
    <w:rsid w:val="00944161"/>
    <w:rsid w:val="00944D69"/>
    <w:rsid w:val="00944E9E"/>
    <w:rsid w:val="00945402"/>
    <w:rsid w:val="00945865"/>
    <w:rsid w:val="00945982"/>
    <w:rsid w:val="00945EFA"/>
    <w:rsid w:val="00946131"/>
    <w:rsid w:val="00946910"/>
    <w:rsid w:val="00946D19"/>
    <w:rsid w:val="009471B7"/>
    <w:rsid w:val="00947791"/>
    <w:rsid w:val="00947ED9"/>
    <w:rsid w:val="009503AA"/>
    <w:rsid w:val="009505E3"/>
    <w:rsid w:val="0095073A"/>
    <w:rsid w:val="00950B92"/>
    <w:rsid w:val="00950CE7"/>
    <w:rsid w:val="00950F66"/>
    <w:rsid w:val="0095101B"/>
    <w:rsid w:val="009515EC"/>
    <w:rsid w:val="00951A3E"/>
    <w:rsid w:val="00951C3A"/>
    <w:rsid w:val="00951E97"/>
    <w:rsid w:val="00951F8F"/>
    <w:rsid w:val="00952140"/>
    <w:rsid w:val="009521CA"/>
    <w:rsid w:val="009526EC"/>
    <w:rsid w:val="00952734"/>
    <w:rsid w:val="0095279F"/>
    <w:rsid w:val="00952A57"/>
    <w:rsid w:val="00953393"/>
    <w:rsid w:val="009536A2"/>
    <w:rsid w:val="00953901"/>
    <w:rsid w:val="00953AFF"/>
    <w:rsid w:val="00953FF0"/>
    <w:rsid w:val="009544B9"/>
    <w:rsid w:val="009548CE"/>
    <w:rsid w:val="00954D89"/>
    <w:rsid w:val="00954F05"/>
    <w:rsid w:val="00955164"/>
    <w:rsid w:val="00955382"/>
    <w:rsid w:val="00955AB5"/>
    <w:rsid w:val="00956082"/>
    <w:rsid w:val="009560D0"/>
    <w:rsid w:val="0095611F"/>
    <w:rsid w:val="00956712"/>
    <w:rsid w:val="00956912"/>
    <w:rsid w:val="00956D08"/>
    <w:rsid w:val="00957643"/>
    <w:rsid w:val="00957926"/>
    <w:rsid w:val="00957A4A"/>
    <w:rsid w:val="009602D6"/>
    <w:rsid w:val="009606BD"/>
    <w:rsid w:val="009608AE"/>
    <w:rsid w:val="0096092C"/>
    <w:rsid w:val="00960A37"/>
    <w:rsid w:val="0096101D"/>
    <w:rsid w:val="00961463"/>
    <w:rsid w:val="0096162E"/>
    <w:rsid w:val="009617BF"/>
    <w:rsid w:val="00961E0A"/>
    <w:rsid w:val="00961E32"/>
    <w:rsid w:val="00961F03"/>
    <w:rsid w:val="00962460"/>
    <w:rsid w:val="009627E8"/>
    <w:rsid w:val="00962CDF"/>
    <w:rsid w:val="00962E06"/>
    <w:rsid w:val="0096342A"/>
    <w:rsid w:val="00963518"/>
    <w:rsid w:val="0096361B"/>
    <w:rsid w:val="009636A6"/>
    <w:rsid w:val="00963BE5"/>
    <w:rsid w:val="00963D05"/>
    <w:rsid w:val="009647FE"/>
    <w:rsid w:val="0096480F"/>
    <w:rsid w:val="0096489A"/>
    <w:rsid w:val="00964C32"/>
    <w:rsid w:val="00964C84"/>
    <w:rsid w:val="009651C1"/>
    <w:rsid w:val="00965280"/>
    <w:rsid w:val="009655C7"/>
    <w:rsid w:val="00965674"/>
    <w:rsid w:val="009659AC"/>
    <w:rsid w:val="00965CE9"/>
    <w:rsid w:val="00965D9A"/>
    <w:rsid w:val="00966741"/>
    <w:rsid w:val="00966AD3"/>
    <w:rsid w:val="00966FA3"/>
    <w:rsid w:val="0096706D"/>
    <w:rsid w:val="00967496"/>
    <w:rsid w:val="009677AD"/>
    <w:rsid w:val="00967830"/>
    <w:rsid w:val="00967857"/>
    <w:rsid w:val="00967B9A"/>
    <w:rsid w:val="00967D6D"/>
    <w:rsid w:val="009706BE"/>
    <w:rsid w:val="00971403"/>
    <w:rsid w:val="00971672"/>
    <w:rsid w:val="009717B4"/>
    <w:rsid w:val="00971BBF"/>
    <w:rsid w:val="00971C26"/>
    <w:rsid w:val="00971CC1"/>
    <w:rsid w:val="00972098"/>
    <w:rsid w:val="00972118"/>
    <w:rsid w:val="0097226C"/>
    <w:rsid w:val="009723A9"/>
    <w:rsid w:val="009724F6"/>
    <w:rsid w:val="009725E2"/>
    <w:rsid w:val="00972C6F"/>
    <w:rsid w:val="0097348B"/>
    <w:rsid w:val="0097354C"/>
    <w:rsid w:val="00973DE8"/>
    <w:rsid w:val="00973DE9"/>
    <w:rsid w:val="00973F0D"/>
    <w:rsid w:val="00974784"/>
    <w:rsid w:val="00974893"/>
    <w:rsid w:val="00974985"/>
    <w:rsid w:val="00974A69"/>
    <w:rsid w:val="00974B27"/>
    <w:rsid w:val="0097538D"/>
    <w:rsid w:val="00975670"/>
    <w:rsid w:val="009758A5"/>
    <w:rsid w:val="0097591A"/>
    <w:rsid w:val="0097592E"/>
    <w:rsid w:val="00975F25"/>
    <w:rsid w:val="00976205"/>
    <w:rsid w:val="00976574"/>
    <w:rsid w:val="00976783"/>
    <w:rsid w:val="009767CC"/>
    <w:rsid w:val="00976D54"/>
    <w:rsid w:val="009776AA"/>
    <w:rsid w:val="0097772E"/>
    <w:rsid w:val="00977791"/>
    <w:rsid w:val="00977C14"/>
    <w:rsid w:val="00977C7F"/>
    <w:rsid w:val="00977D95"/>
    <w:rsid w:val="0098008C"/>
    <w:rsid w:val="0098012B"/>
    <w:rsid w:val="0098057B"/>
    <w:rsid w:val="009806B8"/>
    <w:rsid w:val="0098119A"/>
    <w:rsid w:val="00981201"/>
    <w:rsid w:val="0098147C"/>
    <w:rsid w:val="009814F0"/>
    <w:rsid w:val="0098152C"/>
    <w:rsid w:val="00981DAC"/>
    <w:rsid w:val="0098289F"/>
    <w:rsid w:val="009828F7"/>
    <w:rsid w:val="00982AC3"/>
    <w:rsid w:val="00982B39"/>
    <w:rsid w:val="00982B98"/>
    <w:rsid w:val="0098305A"/>
    <w:rsid w:val="00983357"/>
    <w:rsid w:val="00983C00"/>
    <w:rsid w:val="00983D2F"/>
    <w:rsid w:val="00983D87"/>
    <w:rsid w:val="00983DCB"/>
    <w:rsid w:val="00984686"/>
    <w:rsid w:val="00984A4C"/>
    <w:rsid w:val="00984A93"/>
    <w:rsid w:val="009850AD"/>
    <w:rsid w:val="0098589F"/>
    <w:rsid w:val="00985BA2"/>
    <w:rsid w:val="00985BE8"/>
    <w:rsid w:val="00985D1E"/>
    <w:rsid w:val="009863B0"/>
    <w:rsid w:val="009865CD"/>
    <w:rsid w:val="00986CA5"/>
    <w:rsid w:val="00987106"/>
    <w:rsid w:val="00987A60"/>
    <w:rsid w:val="00987C15"/>
    <w:rsid w:val="00987CCB"/>
    <w:rsid w:val="00987D3D"/>
    <w:rsid w:val="009901CA"/>
    <w:rsid w:val="009903AA"/>
    <w:rsid w:val="0099061D"/>
    <w:rsid w:val="00990D23"/>
    <w:rsid w:val="00991B01"/>
    <w:rsid w:val="00991BD0"/>
    <w:rsid w:val="00991EF5"/>
    <w:rsid w:val="00991FB6"/>
    <w:rsid w:val="00992618"/>
    <w:rsid w:val="00992893"/>
    <w:rsid w:val="00992E88"/>
    <w:rsid w:val="0099301D"/>
    <w:rsid w:val="0099304A"/>
    <w:rsid w:val="0099336C"/>
    <w:rsid w:val="00993403"/>
    <w:rsid w:val="00993D76"/>
    <w:rsid w:val="00993FBA"/>
    <w:rsid w:val="00994087"/>
    <w:rsid w:val="009949F8"/>
    <w:rsid w:val="00994A19"/>
    <w:rsid w:val="00994AC5"/>
    <w:rsid w:val="00994E2B"/>
    <w:rsid w:val="00995D6C"/>
    <w:rsid w:val="00996862"/>
    <w:rsid w:val="00996909"/>
    <w:rsid w:val="00996B96"/>
    <w:rsid w:val="00996E3E"/>
    <w:rsid w:val="00997156"/>
    <w:rsid w:val="009971CB"/>
    <w:rsid w:val="009973C4"/>
    <w:rsid w:val="009975E3"/>
    <w:rsid w:val="0099767B"/>
    <w:rsid w:val="009976AD"/>
    <w:rsid w:val="00997A3A"/>
    <w:rsid w:val="00997AA3"/>
    <w:rsid w:val="00997ADD"/>
    <w:rsid w:val="00997B0D"/>
    <w:rsid w:val="00997C70"/>
    <w:rsid w:val="00997D7F"/>
    <w:rsid w:val="00997F12"/>
    <w:rsid w:val="00997FD6"/>
    <w:rsid w:val="009A0442"/>
    <w:rsid w:val="009A053C"/>
    <w:rsid w:val="009A0875"/>
    <w:rsid w:val="009A09FD"/>
    <w:rsid w:val="009A0B2D"/>
    <w:rsid w:val="009A0CFF"/>
    <w:rsid w:val="009A0D5B"/>
    <w:rsid w:val="009A0D8D"/>
    <w:rsid w:val="009A0E7F"/>
    <w:rsid w:val="009A1011"/>
    <w:rsid w:val="009A1379"/>
    <w:rsid w:val="009A19B3"/>
    <w:rsid w:val="009A1ABD"/>
    <w:rsid w:val="009A1ACA"/>
    <w:rsid w:val="009A1C84"/>
    <w:rsid w:val="009A1D23"/>
    <w:rsid w:val="009A21AF"/>
    <w:rsid w:val="009A22EF"/>
    <w:rsid w:val="009A2379"/>
    <w:rsid w:val="009A2540"/>
    <w:rsid w:val="009A2547"/>
    <w:rsid w:val="009A2593"/>
    <w:rsid w:val="009A2709"/>
    <w:rsid w:val="009A276D"/>
    <w:rsid w:val="009A2A48"/>
    <w:rsid w:val="009A3512"/>
    <w:rsid w:val="009A3537"/>
    <w:rsid w:val="009A3789"/>
    <w:rsid w:val="009A37B7"/>
    <w:rsid w:val="009A3A89"/>
    <w:rsid w:val="009A3D49"/>
    <w:rsid w:val="009A3F3B"/>
    <w:rsid w:val="009A493C"/>
    <w:rsid w:val="009A4BAF"/>
    <w:rsid w:val="009A4F56"/>
    <w:rsid w:val="009A542C"/>
    <w:rsid w:val="009A54B7"/>
    <w:rsid w:val="009A5598"/>
    <w:rsid w:val="009A57FF"/>
    <w:rsid w:val="009A5AD0"/>
    <w:rsid w:val="009A5B01"/>
    <w:rsid w:val="009A5DCB"/>
    <w:rsid w:val="009A5EEB"/>
    <w:rsid w:val="009A6933"/>
    <w:rsid w:val="009A6985"/>
    <w:rsid w:val="009A6AFA"/>
    <w:rsid w:val="009A6D7A"/>
    <w:rsid w:val="009A6E5E"/>
    <w:rsid w:val="009A6F0B"/>
    <w:rsid w:val="009A7237"/>
    <w:rsid w:val="009A74AE"/>
    <w:rsid w:val="009A7858"/>
    <w:rsid w:val="009A7A9B"/>
    <w:rsid w:val="009A7C42"/>
    <w:rsid w:val="009B0A7E"/>
    <w:rsid w:val="009B0E20"/>
    <w:rsid w:val="009B0E50"/>
    <w:rsid w:val="009B1E8D"/>
    <w:rsid w:val="009B253B"/>
    <w:rsid w:val="009B26AF"/>
    <w:rsid w:val="009B2834"/>
    <w:rsid w:val="009B2A03"/>
    <w:rsid w:val="009B2E8F"/>
    <w:rsid w:val="009B3525"/>
    <w:rsid w:val="009B35FD"/>
    <w:rsid w:val="009B3992"/>
    <w:rsid w:val="009B3A9D"/>
    <w:rsid w:val="009B3BBD"/>
    <w:rsid w:val="009B3CE6"/>
    <w:rsid w:val="009B3FE4"/>
    <w:rsid w:val="009B4233"/>
    <w:rsid w:val="009B44F3"/>
    <w:rsid w:val="009B49CA"/>
    <w:rsid w:val="009B5668"/>
    <w:rsid w:val="009B57D6"/>
    <w:rsid w:val="009B5B0F"/>
    <w:rsid w:val="009B6055"/>
    <w:rsid w:val="009B62E3"/>
    <w:rsid w:val="009B6791"/>
    <w:rsid w:val="009B720E"/>
    <w:rsid w:val="009B77B1"/>
    <w:rsid w:val="009B7F49"/>
    <w:rsid w:val="009C03B4"/>
    <w:rsid w:val="009C09FC"/>
    <w:rsid w:val="009C0C31"/>
    <w:rsid w:val="009C107B"/>
    <w:rsid w:val="009C1331"/>
    <w:rsid w:val="009C144C"/>
    <w:rsid w:val="009C2160"/>
    <w:rsid w:val="009C25AF"/>
    <w:rsid w:val="009C275C"/>
    <w:rsid w:val="009C2822"/>
    <w:rsid w:val="009C288C"/>
    <w:rsid w:val="009C2F6F"/>
    <w:rsid w:val="009C35A3"/>
    <w:rsid w:val="009C3A4A"/>
    <w:rsid w:val="009C3EFC"/>
    <w:rsid w:val="009C41FD"/>
    <w:rsid w:val="009C4614"/>
    <w:rsid w:val="009C4616"/>
    <w:rsid w:val="009C4B63"/>
    <w:rsid w:val="009C5363"/>
    <w:rsid w:val="009C549E"/>
    <w:rsid w:val="009C54A0"/>
    <w:rsid w:val="009C5823"/>
    <w:rsid w:val="009C5B90"/>
    <w:rsid w:val="009C6026"/>
    <w:rsid w:val="009C651E"/>
    <w:rsid w:val="009C6855"/>
    <w:rsid w:val="009C69ED"/>
    <w:rsid w:val="009C6EDF"/>
    <w:rsid w:val="009C70CF"/>
    <w:rsid w:val="009C7306"/>
    <w:rsid w:val="009D0904"/>
    <w:rsid w:val="009D094B"/>
    <w:rsid w:val="009D0DC5"/>
    <w:rsid w:val="009D0EB5"/>
    <w:rsid w:val="009D0EBD"/>
    <w:rsid w:val="009D0FB6"/>
    <w:rsid w:val="009D0FF8"/>
    <w:rsid w:val="009D231D"/>
    <w:rsid w:val="009D26AF"/>
    <w:rsid w:val="009D27D0"/>
    <w:rsid w:val="009D28B1"/>
    <w:rsid w:val="009D2FA8"/>
    <w:rsid w:val="009D330A"/>
    <w:rsid w:val="009D337C"/>
    <w:rsid w:val="009D35A2"/>
    <w:rsid w:val="009D3857"/>
    <w:rsid w:val="009D38AA"/>
    <w:rsid w:val="009D397A"/>
    <w:rsid w:val="009D3E6F"/>
    <w:rsid w:val="009D4401"/>
    <w:rsid w:val="009D4B5A"/>
    <w:rsid w:val="009D4F92"/>
    <w:rsid w:val="009D5228"/>
    <w:rsid w:val="009D558B"/>
    <w:rsid w:val="009D5D43"/>
    <w:rsid w:val="009D5FF1"/>
    <w:rsid w:val="009D6527"/>
    <w:rsid w:val="009D6598"/>
    <w:rsid w:val="009D665F"/>
    <w:rsid w:val="009D6A15"/>
    <w:rsid w:val="009D6BC5"/>
    <w:rsid w:val="009D6CAF"/>
    <w:rsid w:val="009D74B8"/>
    <w:rsid w:val="009D772C"/>
    <w:rsid w:val="009D7915"/>
    <w:rsid w:val="009D79B8"/>
    <w:rsid w:val="009E00C2"/>
    <w:rsid w:val="009E0602"/>
    <w:rsid w:val="009E08FA"/>
    <w:rsid w:val="009E0B07"/>
    <w:rsid w:val="009E0EBE"/>
    <w:rsid w:val="009E1350"/>
    <w:rsid w:val="009E176E"/>
    <w:rsid w:val="009E1873"/>
    <w:rsid w:val="009E1933"/>
    <w:rsid w:val="009E1CBC"/>
    <w:rsid w:val="009E1D2C"/>
    <w:rsid w:val="009E1F49"/>
    <w:rsid w:val="009E22AA"/>
    <w:rsid w:val="009E2381"/>
    <w:rsid w:val="009E277F"/>
    <w:rsid w:val="009E2CBF"/>
    <w:rsid w:val="009E2E41"/>
    <w:rsid w:val="009E2EA6"/>
    <w:rsid w:val="009E3045"/>
    <w:rsid w:val="009E381C"/>
    <w:rsid w:val="009E4446"/>
    <w:rsid w:val="009E45B8"/>
    <w:rsid w:val="009E499D"/>
    <w:rsid w:val="009E4BEC"/>
    <w:rsid w:val="009E4EE1"/>
    <w:rsid w:val="009E4F5F"/>
    <w:rsid w:val="009E5592"/>
    <w:rsid w:val="009E5BA9"/>
    <w:rsid w:val="009E5BAE"/>
    <w:rsid w:val="009E62C5"/>
    <w:rsid w:val="009E63CF"/>
    <w:rsid w:val="009E689E"/>
    <w:rsid w:val="009E6A36"/>
    <w:rsid w:val="009E6C2F"/>
    <w:rsid w:val="009E7C24"/>
    <w:rsid w:val="009F0230"/>
    <w:rsid w:val="009F0862"/>
    <w:rsid w:val="009F089B"/>
    <w:rsid w:val="009F0DD5"/>
    <w:rsid w:val="009F121F"/>
    <w:rsid w:val="009F12EF"/>
    <w:rsid w:val="009F1AF3"/>
    <w:rsid w:val="009F2583"/>
    <w:rsid w:val="009F2965"/>
    <w:rsid w:val="009F30B7"/>
    <w:rsid w:val="009F37DE"/>
    <w:rsid w:val="009F394A"/>
    <w:rsid w:val="009F3B85"/>
    <w:rsid w:val="009F3E2A"/>
    <w:rsid w:val="009F4153"/>
    <w:rsid w:val="009F4355"/>
    <w:rsid w:val="009F496E"/>
    <w:rsid w:val="009F4BB7"/>
    <w:rsid w:val="009F5376"/>
    <w:rsid w:val="009F5E76"/>
    <w:rsid w:val="009F5EA8"/>
    <w:rsid w:val="009F5ED8"/>
    <w:rsid w:val="009F60A8"/>
    <w:rsid w:val="009F65AA"/>
    <w:rsid w:val="009F65FB"/>
    <w:rsid w:val="009F687C"/>
    <w:rsid w:val="009F68B7"/>
    <w:rsid w:val="009F6902"/>
    <w:rsid w:val="009F696D"/>
    <w:rsid w:val="009F6A01"/>
    <w:rsid w:val="009F6C0D"/>
    <w:rsid w:val="009F71BB"/>
    <w:rsid w:val="009F72F5"/>
    <w:rsid w:val="009F78E4"/>
    <w:rsid w:val="009F7D09"/>
    <w:rsid w:val="00A003BB"/>
    <w:rsid w:val="00A009AA"/>
    <w:rsid w:val="00A00A8B"/>
    <w:rsid w:val="00A00BFB"/>
    <w:rsid w:val="00A00CA1"/>
    <w:rsid w:val="00A011E8"/>
    <w:rsid w:val="00A01503"/>
    <w:rsid w:val="00A01514"/>
    <w:rsid w:val="00A01737"/>
    <w:rsid w:val="00A017CC"/>
    <w:rsid w:val="00A01A91"/>
    <w:rsid w:val="00A01B27"/>
    <w:rsid w:val="00A0231E"/>
    <w:rsid w:val="00A0255E"/>
    <w:rsid w:val="00A025EC"/>
    <w:rsid w:val="00A02828"/>
    <w:rsid w:val="00A02958"/>
    <w:rsid w:val="00A02A06"/>
    <w:rsid w:val="00A02B30"/>
    <w:rsid w:val="00A02C50"/>
    <w:rsid w:val="00A03816"/>
    <w:rsid w:val="00A03B41"/>
    <w:rsid w:val="00A03C72"/>
    <w:rsid w:val="00A03D0E"/>
    <w:rsid w:val="00A03DF8"/>
    <w:rsid w:val="00A03FE8"/>
    <w:rsid w:val="00A041F5"/>
    <w:rsid w:val="00A0462F"/>
    <w:rsid w:val="00A04754"/>
    <w:rsid w:val="00A04944"/>
    <w:rsid w:val="00A04A7D"/>
    <w:rsid w:val="00A04AEA"/>
    <w:rsid w:val="00A04E81"/>
    <w:rsid w:val="00A04F62"/>
    <w:rsid w:val="00A0509F"/>
    <w:rsid w:val="00A0594B"/>
    <w:rsid w:val="00A05A21"/>
    <w:rsid w:val="00A06079"/>
    <w:rsid w:val="00A062CE"/>
    <w:rsid w:val="00A06BCE"/>
    <w:rsid w:val="00A07324"/>
    <w:rsid w:val="00A07651"/>
    <w:rsid w:val="00A07754"/>
    <w:rsid w:val="00A10683"/>
    <w:rsid w:val="00A1070A"/>
    <w:rsid w:val="00A108FA"/>
    <w:rsid w:val="00A10B10"/>
    <w:rsid w:val="00A11150"/>
    <w:rsid w:val="00A1124E"/>
    <w:rsid w:val="00A1136E"/>
    <w:rsid w:val="00A115C3"/>
    <w:rsid w:val="00A11890"/>
    <w:rsid w:val="00A118E4"/>
    <w:rsid w:val="00A11991"/>
    <w:rsid w:val="00A11C32"/>
    <w:rsid w:val="00A12348"/>
    <w:rsid w:val="00A12590"/>
    <w:rsid w:val="00A12BA5"/>
    <w:rsid w:val="00A12E5C"/>
    <w:rsid w:val="00A134D2"/>
    <w:rsid w:val="00A134E6"/>
    <w:rsid w:val="00A1389B"/>
    <w:rsid w:val="00A1396F"/>
    <w:rsid w:val="00A14024"/>
    <w:rsid w:val="00A140FF"/>
    <w:rsid w:val="00A141EB"/>
    <w:rsid w:val="00A1436D"/>
    <w:rsid w:val="00A1463A"/>
    <w:rsid w:val="00A148C0"/>
    <w:rsid w:val="00A159C0"/>
    <w:rsid w:val="00A15B10"/>
    <w:rsid w:val="00A15E25"/>
    <w:rsid w:val="00A16425"/>
    <w:rsid w:val="00A16C15"/>
    <w:rsid w:val="00A17C5D"/>
    <w:rsid w:val="00A17D84"/>
    <w:rsid w:val="00A200D9"/>
    <w:rsid w:val="00A20688"/>
    <w:rsid w:val="00A20AC8"/>
    <w:rsid w:val="00A21212"/>
    <w:rsid w:val="00A21295"/>
    <w:rsid w:val="00A218F0"/>
    <w:rsid w:val="00A220E7"/>
    <w:rsid w:val="00A223FA"/>
    <w:rsid w:val="00A227A7"/>
    <w:rsid w:val="00A22DCF"/>
    <w:rsid w:val="00A23241"/>
    <w:rsid w:val="00A23274"/>
    <w:rsid w:val="00A2336D"/>
    <w:rsid w:val="00A23397"/>
    <w:rsid w:val="00A23421"/>
    <w:rsid w:val="00A23534"/>
    <w:rsid w:val="00A235C4"/>
    <w:rsid w:val="00A237F0"/>
    <w:rsid w:val="00A23910"/>
    <w:rsid w:val="00A23B31"/>
    <w:rsid w:val="00A23C6F"/>
    <w:rsid w:val="00A24056"/>
    <w:rsid w:val="00A241B2"/>
    <w:rsid w:val="00A25027"/>
    <w:rsid w:val="00A2505C"/>
    <w:rsid w:val="00A257DF"/>
    <w:rsid w:val="00A25DE2"/>
    <w:rsid w:val="00A2618A"/>
    <w:rsid w:val="00A2650C"/>
    <w:rsid w:val="00A26D27"/>
    <w:rsid w:val="00A26F6C"/>
    <w:rsid w:val="00A27161"/>
    <w:rsid w:val="00A2728E"/>
    <w:rsid w:val="00A27336"/>
    <w:rsid w:val="00A277D1"/>
    <w:rsid w:val="00A27949"/>
    <w:rsid w:val="00A279CE"/>
    <w:rsid w:val="00A27CC2"/>
    <w:rsid w:val="00A3019C"/>
    <w:rsid w:val="00A302D9"/>
    <w:rsid w:val="00A309FD"/>
    <w:rsid w:val="00A30BAE"/>
    <w:rsid w:val="00A30C97"/>
    <w:rsid w:val="00A30CE4"/>
    <w:rsid w:val="00A311DC"/>
    <w:rsid w:val="00A31228"/>
    <w:rsid w:val="00A312B4"/>
    <w:rsid w:val="00A31C2A"/>
    <w:rsid w:val="00A31D38"/>
    <w:rsid w:val="00A31E1B"/>
    <w:rsid w:val="00A32077"/>
    <w:rsid w:val="00A3252E"/>
    <w:rsid w:val="00A3261E"/>
    <w:rsid w:val="00A32902"/>
    <w:rsid w:val="00A32BC3"/>
    <w:rsid w:val="00A3345A"/>
    <w:rsid w:val="00A33623"/>
    <w:rsid w:val="00A33CB6"/>
    <w:rsid w:val="00A33D5A"/>
    <w:rsid w:val="00A33E4E"/>
    <w:rsid w:val="00A33F53"/>
    <w:rsid w:val="00A33FEE"/>
    <w:rsid w:val="00A34543"/>
    <w:rsid w:val="00A34DE7"/>
    <w:rsid w:val="00A34EBF"/>
    <w:rsid w:val="00A35477"/>
    <w:rsid w:val="00A35561"/>
    <w:rsid w:val="00A356C3"/>
    <w:rsid w:val="00A3593C"/>
    <w:rsid w:val="00A35ACB"/>
    <w:rsid w:val="00A36085"/>
    <w:rsid w:val="00A366C1"/>
    <w:rsid w:val="00A366F8"/>
    <w:rsid w:val="00A36A49"/>
    <w:rsid w:val="00A36F8B"/>
    <w:rsid w:val="00A37079"/>
    <w:rsid w:val="00A37305"/>
    <w:rsid w:val="00A37369"/>
    <w:rsid w:val="00A373D9"/>
    <w:rsid w:val="00A37535"/>
    <w:rsid w:val="00A37612"/>
    <w:rsid w:val="00A401A2"/>
    <w:rsid w:val="00A40258"/>
    <w:rsid w:val="00A40291"/>
    <w:rsid w:val="00A405F1"/>
    <w:rsid w:val="00A407E5"/>
    <w:rsid w:val="00A4084E"/>
    <w:rsid w:val="00A4092E"/>
    <w:rsid w:val="00A40A43"/>
    <w:rsid w:val="00A41166"/>
    <w:rsid w:val="00A41433"/>
    <w:rsid w:val="00A4161C"/>
    <w:rsid w:val="00A41890"/>
    <w:rsid w:val="00A41B2B"/>
    <w:rsid w:val="00A41DF1"/>
    <w:rsid w:val="00A42008"/>
    <w:rsid w:val="00A42424"/>
    <w:rsid w:val="00A4258F"/>
    <w:rsid w:val="00A4289F"/>
    <w:rsid w:val="00A42977"/>
    <w:rsid w:val="00A42CD7"/>
    <w:rsid w:val="00A42E5A"/>
    <w:rsid w:val="00A43391"/>
    <w:rsid w:val="00A43397"/>
    <w:rsid w:val="00A437EE"/>
    <w:rsid w:val="00A4380B"/>
    <w:rsid w:val="00A43A99"/>
    <w:rsid w:val="00A43C48"/>
    <w:rsid w:val="00A440F1"/>
    <w:rsid w:val="00A44232"/>
    <w:rsid w:val="00A447CB"/>
    <w:rsid w:val="00A44972"/>
    <w:rsid w:val="00A44E98"/>
    <w:rsid w:val="00A459A0"/>
    <w:rsid w:val="00A45B13"/>
    <w:rsid w:val="00A45DFE"/>
    <w:rsid w:val="00A4604C"/>
    <w:rsid w:val="00A46221"/>
    <w:rsid w:val="00A46306"/>
    <w:rsid w:val="00A464A9"/>
    <w:rsid w:val="00A464AB"/>
    <w:rsid w:val="00A46909"/>
    <w:rsid w:val="00A46E50"/>
    <w:rsid w:val="00A46F1A"/>
    <w:rsid w:val="00A46F8E"/>
    <w:rsid w:val="00A4700C"/>
    <w:rsid w:val="00A47802"/>
    <w:rsid w:val="00A47E37"/>
    <w:rsid w:val="00A47EC3"/>
    <w:rsid w:val="00A47EF0"/>
    <w:rsid w:val="00A50380"/>
    <w:rsid w:val="00A50415"/>
    <w:rsid w:val="00A5054A"/>
    <w:rsid w:val="00A50B5E"/>
    <w:rsid w:val="00A51257"/>
    <w:rsid w:val="00A514DF"/>
    <w:rsid w:val="00A51816"/>
    <w:rsid w:val="00A51D5A"/>
    <w:rsid w:val="00A5207B"/>
    <w:rsid w:val="00A524E0"/>
    <w:rsid w:val="00A52A7E"/>
    <w:rsid w:val="00A52BB2"/>
    <w:rsid w:val="00A52BCF"/>
    <w:rsid w:val="00A52BDF"/>
    <w:rsid w:val="00A53010"/>
    <w:rsid w:val="00A53775"/>
    <w:rsid w:val="00A53918"/>
    <w:rsid w:val="00A54504"/>
    <w:rsid w:val="00A54AC3"/>
    <w:rsid w:val="00A54AD7"/>
    <w:rsid w:val="00A54DCD"/>
    <w:rsid w:val="00A54E1A"/>
    <w:rsid w:val="00A54F25"/>
    <w:rsid w:val="00A55346"/>
    <w:rsid w:val="00A55703"/>
    <w:rsid w:val="00A55705"/>
    <w:rsid w:val="00A55AA9"/>
    <w:rsid w:val="00A55EB8"/>
    <w:rsid w:val="00A56028"/>
    <w:rsid w:val="00A5625F"/>
    <w:rsid w:val="00A56467"/>
    <w:rsid w:val="00A5713D"/>
    <w:rsid w:val="00A572DA"/>
    <w:rsid w:val="00A5734A"/>
    <w:rsid w:val="00A573EC"/>
    <w:rsid w:val="00A5758F"/>
    <w:rsid w:val="00A575B0"/>
    <w:rsid w:val="00A601EC"/>
    <w:rsid w:val="00A60207"/>
    <w:rsid w:val="00A602E0"/>
    <w:rsid w:val="00A60800"/>
    <w:rsid w:val="00A60A45"/>
    <w:rsid w:val="00A60A85"/>
    <w:rsid w:val="00A60B5A"/>
    <w:rsid w:val="00A61361"/>
    <w:rsid w:val="00A613C7"/>
    <w:rsid w:val="00A61426"/>
    <w:rsid w:val="00A61583"/>
    <w:rsid w:val="00A61729"/>
    <w:rsid w:val="00A61DD8"/>
    <w:rsid w:val="00A61E1C"/>
    <w:rsid w:val="00A62A54"/>
    <w:rsid w:val="00A633B7"/>
    <w:rsid w:val="00A63712"/>
    <w:rsid w:val="00A638F7"/>
    <w:rsid w:val="00A63B5A"/>
    <w:rsid w:val="00A63CB3"/>
    <w:rsid w:val="00A63CC1"/>
    <w:rsid w:val="00A63F72"/>
    <w:rsid w:val="00A64159"/>
    <w:rsid w:val="00A64185"/>
    <w:rsid w:val="00A64356"/>
    <w:rsid w:val="00A64436"/>
    <w:rsid w:val="00A645C9"/>
    <w:rsid w:val="00A64B35"/>
    <w:rsid w:val="00A64D0E"/>
    <w:rsid w:val="00A64F25"/>
    <w:rsid w:val="00A654A3"/>
    <w:rsid w:val="00A6599E"/>
    <w:rsid w:val="00A66649"/>
    <w:rsid w:val="00A66B06"/>
    <w:rsid w:val="00A66BB4"/>
    <w:rsid w:val="00A66FA9"/>
    <w:rsid w:val="00A67002"/>
    <w:rsid w:val="00A672DB"/>
    <w:rsid w:val="00A67785"/>
    <w:rsid w:val="00A677C0"/>
    <w:rsid w:val="00A679EC"/>
    <w:rsid w:val="00A67BD3"/>
    <w:rsid w:val="00A70069"/>
    <w:rsid w:val="00A704E1"/>
    <w:rsid w:val="00A7059E"/>
    <w:rsid w:val="00A70B51"/>
    <w:rsid w:val="00A71438"/>
    <w:rsid w:val="00A7150F"/>
    <w:rsid w:val="00A716AE"/>
    <w:rsid w:val="00A71E40"/>
    <w:rsid w:val="00A728C7"/>
    <w:rsid w:val="00A72CAC"/>
    <w:rsid w:val="00A72E52"/>
    <w:rsid w:val="00A72F31"/>
    <w:rsid w:val="00A73365"/>
    <w:rsid w:val="00A7363B"/>
    <w:rsid w:val="00A73776"/>
    <w:rsid w:val="00A73AE5"/>
    <w:rsid w:val="00A73CAA"/>
    <w:rsid w:val="00A73CD5"/>
    <w:rsid w:val="00A7416C"/>
    <w:rsid w:val="00A743AF"/>
    <w:rsid w:val="00A74654"/>
    <w:rsid w:val="00A74A47"/>
    <w:rsid w:val="00A74B33"/>
    <w:rsid w:val="00A75365"/>
    <w:rsid w:val="00A753F5"/>
    <w:rsid w:val="00A7542C"/>
    <w:rsid w:val="00A75545"/>
    <w:rsid w:val="00A7571B"/>
    <w:rsid w:val="00A75B9E"/>
    <w:rsid w:val="00A76360"/>
    <w:rsid w:val="00A7649A"/>
    <w:rsid w:val="00A77061"/>
    <w:rsid w:val="00A773EC"/>
    <w:rsid w:val="00A7763C"/>
    <w:rsid w:val="00A80257"/>
    <w:rsid w:val="00A80495"/>
    <w:rsid w:val="00A80AD8"/>
    <w:rsid w:val="00A80B4A"/>
    <w:rsid w:val="00A80D1C"/>
    <w:rsid w:val="00A81265"/>
    <w:rsid w:val="00A812B9"/>
    <w:rsid w:val="00A8136E"/>
    <w:rsid w:val="00A8145F"/>
    <w:rsid w:val="00A81ED0"/>
    <w:rsid w:val="00A81FB3"/>
    <w:rsid w:val="00A83642"/>
    <w:rsid w:val="00A8395C"/>
    <w:rsid w:val="00A83A9B"/>
    <w:rsid w:val="00A83B3E"/>
    <w:rsid w:val="00A83D66"/>
    <w:rsid w:val="00A8445D"/>
    <w:rsid w:val="00A84A6E"/>
    <w:rsid w:val="00A84BC2"/>
    <w:rsid w:val="00A84ECA"/>
    <w:rsid w:val="00A85287"/>
    <w:rsid w:val="00A856D4"/>
    <w:rsid w:val="00A85A14"/>
    <w:rsid w:val="00A85A1E"/>
    <w:rsid w:val="00A85C02"/>
    <w:rsid w:val="00A85EA3"/>
    <w:rsid w:val="00A86899"/>
    <w:rsid w:val="00A86D19"/>
    <w:rsid w:val="00A86F08"/>
    <w:rsid w:val="00A87D3A"/>
    <w:rsid w:val="00A87E94"/>
    <w:rsid w:val="00A903BB"/>
    <w:rsid w:val="00A9055C"/>
    <w:rsid w:val="00A9125D"/>
    <w:rsid w:val="00A9132B"/>
    <w:rsid w:val="00A91E1C"/>
    <w:rsid w:val="00A92D64"/>
    <w:rsid w:val="00A92EFE"/>
    <w:rsid w:val="00A9315A"/>
    <w:rsid w:val="00A938E1"/>
    <w:rsid w:val="00A938F5"/>
    <w:rsid w:val="00A941B0"/>
    <w:rsid w:val="00A942CE"/>
    <w:rsid w:val="00A94424"/>
    <w:rsid w:val="00A9451B"/>
    <w:rsid w:val="00A9480B"/>
    <w:rsid w:val="00A94982"/>
    <w:rsid w:val="00A94B7F"/>
    <w:rsid w:val="00A94F40"/>
    <w:rsid w:val="00A9533F"/>
    <w:rsid w:val="00A95449"/>
    <w:rsid w:val="00A95669"/>
    <w:rsid w:val="00A9593A"/>
    <w:rsid w:val="00A95E97"/>
    <w:rsid w:val="00A964B0"/>
    <w:rsid w:val="00A96536"/>
    <w:rsid w:val="00A967E2"/>
    <w:rsid w:val="00A97252"/>
    <w:rsid w:val="00A97536"/>
    <w:rsid w:val="00A976EA"/>
    <w:rsid w:val="00A97955"/>
    <w:rsid w:val="00A97A1F"/>
    <w:rsid w:val="00A97B07"/>
    <w:rsid w:val="00A97DD2"/>
    <w:rsid w:val="00AA02EA"/>
    <w:rsid w:val="00AA0A9C"/>
    <w:rsid w:val="00AA0C5C"/>
    <w:rsid w:val="00AA0ED5"/>
    <w:rsid w:val="00AA111F"/>
    <w:rsid w:val="00AA1B77"/>
    <w:rsid w:val="00AA2017"/>
    <w:rsid w:val="00AA203F"/>
    <w:rsid w:val="00AA2128"/>
    <w:rsid w:val="00AA2268"/>
    <w:rsid w:val="00AA22D5"/>
    <w:rsid w:val="00AA26A8"/>
    <w:rsid w:val="00AA2C41"/>
    <w:rsid w:val="00AA2DB1"/>
    <w:rsid w:val="00AA3668"/>
    <w:rsid w:val="00AA39D0"/>
    <w:rsid w:val="00AA4090"/>
    <w:rsid w:val="00AA41AA"/>
    <w:rsid w:val="00AA4525"/>
    <w:rsid w:val="00AA4884"/>
    <w:rsid w:val="00AA4D3D"/>
    <w:rsid w:val="00AA4DF2"/>
    <w:rsid w:val="00AA50B1"/>
    <w:rsid w:val="00AA53E3"/>
    <w:rsid w:val="00AA54B2"/>
    <w:rsid w:val="00AA5562"/>
    <w:rsid w:val="00AA56D3"/>
    <w:rsid w:val="00AA57E9"/>
    <w:rsid w:val="00AA5A4B"/>
    <w:rsid w:val="00AA5D89"/>
    <w:rsid w:val="00AA62BA"/>
    <w:rsid w:val="00AA643A"/>
    <w:rsid w:val="00AA683C"/>
    <w:rsid w:val="00AA6EBC"/>
    <w:rsid w:val="00AA6EF6"/>
    <w:rsid w:val="00AA73A2"/>
    <w:rsid w:val="00AA73BA"/>
    <w:rsid w:val="00AA7489"/>
    <w:rsid w:val="00AA75B7"/>
    <w:rsid w:val="00AA7B98"/>
    <w:rsid w:val="00AA7C7B"/>
    <w:rsid w:val="00AA7E54"/>
    <w:rsid w:val="00AB012D"/>
    <w:rsid w:val="00AB0197"/>
    <w:rsid w:val="00AB0233"/>
    <w:rsid w:val="00AB046D"/>
    <w:rsid w:val="00AB0793"/>
    <w:rsid w:val="00AB0A85"/>
    <w:rsid w:val="00AB0F9B"/>
    <w:rsid w:val="00AB110D"/>
    <w:rsid w:val="00AB1130"/>
    <w:rsid w:val="00AB15A8"/>
    <w:rsid w:val="00AB2220"/>
    <w:rsid w:val="00AB27E5"/>
    <w:rsid w:val="00AB31F2"/>
    <w:rsid w:val="00AB3C6C"/>
    <w:rsid w:val="00AB413C"/>
    <w:rsid w:val="00AB4346"/>
    <w:rsid w:val="00AB4E63"/>
    <w:rsid w:val="00AB543E"/>
    <w:rsid w:val="00AB5F9A"/>
    <w:rsid w:val="00AB6011"/>
    <w:rsid w:val="00AB6089"/>
    <w:rsid w:val="00AB6BD9"/>
    <w:rsid w:val="00AB6BEF"/>
    <w:rsid w:val="00AB6DCA"/>
    <w:rsid w:val="00AB6F7F"/>
    <w:rsid w:val="00AB7208"/>
    <w:rsid w:val="00AB7218"/>
    <w:rsid w:val="00AB7DC8"/>
    <w:rsid w:val="00AC00E5"/>
    <w:rsid w:val="00AC0146"/>
    <w:rsid w:val="00AC0298"/>
    <w:rsid w:val="00AC04D6"/>
    <w:rsid w:val="00AC09CC"/>
    <w:rsid w:val="00AC0AB7"/>
    <w:rsid w:val="00AC0ABA"/>
    <w:rsid w:val="00AC0B4E"/>
    <w:rsid w:val="00AC143C"/>
    <w:rsid w:val="00AC190C"/>
    <w:rsid w:val="00AC194B"/>
    <w:rsid w:val="00AC1CB8"/>
    <w:rsid w:val="00AC20D8"/>
    <w:rsid w:val="00AC2259"/>
    <w:rsid w:val="00AC22FA"/>
    <w:rsid w:val="00AC27B8"/>
    <w:rsid w:val="00AC28D3"/>
    <w:rsid w:val="00AC3060"/>
    <w:rsid w:val="00AC3176"/>
    <w:rsid w:val="00AC3EDF"/>
    <w:rsid w:val="00AC42BC"/>
    <w:rsid w:val="00AC442E"/>
    <w:rsid w:val="00AC4BC1"/>
    <w:rsid w:val="00AC4E1B"/>
    <w:rsid w:val="00AC55B9"/>
    <w:rsid w:val="00AC569B"/>
    <w:rsid w:val="00AC5B8F"/>
    <w:rsid w:val="00AC6090"/>
    <w:rsid w:val="00AC6293"/>
    <w:rsid w:val="00AC62E0"/>
    <w:rsid w:val="00AC641F"/>
    <w:rsid w:val="00AC66F0"/>
    <w:rsid w:val="00AC683E"/>
    <w:rsid w:val="00AC6C03"/>
    <w:rsid w:val="00AC7320"/>
    <w:rsid w:val="00AC7397"/>
    <w:rsid w:val="00AC7685"/>
    <w:rsid w:val="00AC771B"/>
    <w:rsid w:val="00AC7C6E"/>
    <w:rsid w:val="00AC7CDB"/>
    <w:rsid w:val="00AC7EE5"/>
    <w:rsid w:val="00AD00EE"/>
    <w:rsid w:val="00AD0384"/>
    <w:rsid w:val="00AD0C25"/>
    <w:rsid w:val="00AD0D07"/>
    <w:rsid w:val="00AD16D6"/>
    <w:rsid w:val="00AD1804"/>
    <w:rsid w:val="00AD189A"/>
    <w:rsid w:val="00AD1BAB"/>
    <w:rsid w:val="00AD230E"/>
    <w:rsid w:val="00AD2B8E"/>
    <w:rsid w:val="00AD3060"/>
    <w:rsid w:val="00AD4795"/>
    <w:rsid w:val="00AD5104"/>
    <w:rsid w:val="00AD5445"/>
    <w:rsid w:val="00AD547E"/>
    <w:rsid w:val="00AD57CE"/>
    <w:rsid w:val="00AD6456"/>
    <w:rsid w:val="00AD672A"/>
    <w:rsid w:val="00AD6896"/>
    <w:rsid w:val="00AD6ADC"/>
    <w:rsid w:val="00AD7387"/>
    <w:rsid w:val="00AD7406"/>
    <w:rsid w:val="00AD74AF"/>
    <w:rsid w:val="00AD7670"/>
    <w:rsid w:val="00AD7CB6"/>
    <w:rsid w:val="00AE0378"/>
    <w:rsid w:val="00AE03E7"/>
    <w:rsid w:val="00AE0478"/>
    <w:rsid w:val="00AE0960"/>
    <w:rsid w:val="00AE0D7B"/>
    <w:rsid w:val="00AE0FE4"/>
    <w:rsid w:val="00AE1141"/>
    <w:rsid w:val="00AE1254"/>
    <w:rsid w:val="00AE1278"/>
    <w:rsid w:val="00AE171D"/>
    <w:rsid w:val="00AE1891"/>
    <w:rsid w:val="00AE1BAE"/>
    <w:rsid w:val="00AE1C26"/>
    <w:rsid w:val="00AE1C37"/>
    <w:rsid w:val="00AE272D"/>
    <w:rsid w:val="00AE2CA9"/>
    <w:rsid w:val="00AE2E52"/>
    <w:rsid w:val="00AE30A1"/>
    <w:rsid w:val="00AE42C2"/>
    <w:rsid w:val="00AE4C94"/>
    <w:rsid w:val="00AE4D09"/>
    <w:rsid w:val="00AE55D4"/>
    <w:rsid w:val="00AE56F9"/>
    <w:rsid w:val="00AE5CB7"/>
    <w:rsid w:val="00AE5D12"/>
    <w:rsid w:val="00AE5D5D"/>
    <w:rsid w:val="00AE6241"/>
    <w:rsid w:val="00AE680C"/>
    <w:rsid w:val="00AE68DB"/>
    <w:rsid w:val="00AE6A1C"/>
    <w:rsid w:val="00AE7B7F"/>
    <w:rsid w:val="00AE7EFF"/>
    <w:rsid w:val="00AF0FA6"/>
    <w:rsid w:val="00AF1280"/>
    <w:rsid w:val="00AF135C"/>
    <w:rsid w:val="00AF172B"/>
    <w:rsid w:val="00AF19A9"/>
    <w:rsid w:val="00AF1D3E"/>
    <w:rsid w:val="00AF1E78"/>
    <w:rsid w:val="00AF203C"/>
    <w:rsid w:val="00AF2359"/>
    <w:rsid w:val="00AF2735"/>
    <w:rsid w:val="00AF2801"/>
    <w:rsid w:val="00AF2F10"/>
    <w:rsid w:val="00AF33C4"/>
    <w:rsid w:val="00AF3460"/>
    <w:rsid w:val="00AF346F"/>
    <w:rsid w:val="00AF3509"/>
    <w:rsid w:val="00AF3743"/>
    <w:rsid w:val="00AF3A01"/>
    <w:rsid w:val="00AF3D2E"/>
    <w:rsid w:val="00AF44E8"/>
    <w:rsid w:val="00AF4CC7"/>
    <w:rsid w:val="00AF5533"/>
    <w:rsid w:val="00AF5761"/>
    <w:rsid w:val="00AF58F0"/>
    <w:rsid w:val="00AF592F"/>
    <w:rsid w:val="00AF5A6A"/>
    <w:rsid w:val="00AF5CB3"/>
    <w:rsid w:val="00AF6627"/>
    <w:rsid w:val="00AF6FDC"/>
    <w:rsid w:val="00AF7143"/>
    <w:rsid w:val="00AF73AB"/>
    <w:rsid w:val="00AF7E50"/>
    <w:rsid w:val="00B004E8"/>
    <w:rsid w:val="00B00F9E"/>
    <w:rsid w:val="00B0125C"/>
    <w:rsid w:val="00B01475"/>
    <w:rsid w:val="00B01498"/>
    <w:rsid w:val="00B015F5"/>
    <w:rsid w:val="00B01868"/>
    <w:rsid w:val="00B021E1"/>
    <w:rsid w:val="00B0223A"/>
    <w:rsid w:val="00B025AE"/>
    <w:rsid w:val="00B02FBF"/>
    <w:rsid w:val="00B03353"/>
    <w:rsid w:val="00B035CE"/>
    <w:rsid w:val="00B039C2"/>
    <w:rsid w:val="00B03A6C"/>
    <w:rsid w:val="00B03F46"/>
    <w:rsid w:val="00B04112"/>
    <w:rsid w:val="00B04453"/>
    <w:rsid w:val="00B0449E"/>
    <w:rsid w:val="00B04645"/>
    <w:rsid w:val="00B04FC6"/>
    <w:rsid w:val="00B05245"/>
    <w:rsid w:val="00B054BA"/>
    <w:rsid w:val="00B0551B"/>
    <w:rsid w:val="00B055BF"/>
    <w:rsid w:val="00B05624"/>
    <w:rsid w:val="00B0574C"/>
    <w:rsid w:val="00B05B90"/>
    <w:rsid w:val="00B05D20"/>
    <w:rsid w:val="00B0617E"/>
    <w:rsid w:val="00B06F1C"/>
    <w:rsid w:val="00B07815"/>
    <w:rsid w:val="00B07BC9"/>
    <w:rsid w:val="00B07C3A"/>
    <w:rsid w:val="00B07D3C"/>
    <w:rsid w:val="00B07DD6"/>
    <w:rsid w:val="00B07F08"/>
    <w:rsid w:val="00B1063B"/>
    <w:rsid w:val="00B107C6"/>
    <w:rsid w:val="00B10A65"/>
    <w:rsid w:val="00B10B7E"/>
    <w:rsid w:val="00B10DC2"/>
    <w:rsid w:val="00B10F94"/>
    <w:rsid w:val="00B113C4"/>
    <w:rsid w:val="00B12123"/>
    <w:rsid w:val="00B12319"/>
    <w:rsid w:val="00B12D3E"/>
    <w:rsid w:val="00B12E36"/>
    <w:rsid w:val="00B133F0"/>
    <w:rsid w:val="00B136FE"/>
    <w:rsid w:val="00B13CB9"/>
    <w:rsid w:val="00B1402F"/>
    <w:rsid w:val="00B14253"/>
    <w:rsid w:val="00B142E8"/>
    <w:rsid w:val="00B145F4"/>
    <w:rsid w:val="00B14665"/>
    <w:rsid w:val="00B1485C"/>
    <w:rsid w:val="00B14EB1"/>
    <w:rsid w:val="00B150FC"/>
    <w:rsid w:val="00B151B8"/>
    <w:rsid w:val="00B1575C"/>
    <w:rsid w:val="00B15DD0"/>
    <w:rsid w:val="00B15E5A"/>
    <w:rsid w:val="00B160C3"/>
    <w:rsid w:val="00B16130"/>
    <w:rsid w:val="00B166EB"/>
    <w:rsid w:val="00B16A9B"/>
    <w:rsid w:val="00B16ED0"/>
    <w:rsid w:val="00B17236"/>
    <w:rsid w:val="00B1752A"/>
    <w:rsid w:val="00B1788A"/>
    <w:rsid w:val="00B17A36"/>
    <w:rsid w:val="00B17A77"/>
    <w:rsid w:val="00B17AFE"/>
    <w:rsid w:val="00B20066"/>
    <w:rsid w:val="00B203CC"/>
    <w:rsid w:val="00B203F8"/>
    <w:rsid w:val="00B20454"/>
    <w:rsid w:val="00B2070F"/>
    <w:rsid w:val="00B2077F"/>
    <w:rsid w:val="00B20DB5"/>
    <w:rsid w:val="00B20FA0"/>
    <w:rsid w:val="00B21547"/>
    <w:rsid w:val="00B21B39"/>
    <w:rsid w:val="00B21B4B"/>
    <w:rsid w:val="00B21F6D"/>
    <w:rsid w:val="00B2210A"/>
    <w:rsid w:val="00B2218C"/>
    <w:rsid w:val="00B223C3"/>
    <w:rsid w:val="00B227CF"/>
    <w:rsid w:val="00B22ADC"/>
    <w:rsid w:val="00B22D6D"/>
    <w:rsid w:val="00B22E74"/>
    <w:rsid w:val="00B230CB"/>
    <w:rsid w:val="00B2344B"/>
    <w:rsid w:val="00B2367B"/>
    <w:rsid w:val="00B237FE"/>
    <w:rsid w:val="00B2386E"/>
    <w:rsid w:val="00B23A49"/>
    <w:rsid w:val="00B23B77"/>
    <w:rsid w:val="00B242FE"/>
    <w:rsid w:val="00B25380"/>
    <w:rsid w:val="00B253AD"/>
    <w:rsid w:val="00B25700"/>
    <w:rsid w:val="00B25AE5"/>
    <w:rsid w:val="00B25B8C"/>
    <w:rsid w:val="00B25F3E"/>
    <w:rsid w:val="00B25F91"/>
    <w:rsid w:val="00B262E7"/>
    <w:rsid w:val="00B2631E"/>
    <w:rsid w:val="00B26343"/>
    <w:rsid w:val="00B267CA"/>
    <w:rsid w:val="00B2692E"/>
    <w:rsid w:val="00B269CE"/>
    <w:rsid w:val="00B26AA2"/>
    <w:rsid w:val="00B26FE6"/>
    <w:rsid w:val="00B270B4"/>
    <w:rsid w:val="00B27105"/>
    <w:rsid w:val="00B27165"/>
    <w:rsid w:val="00B278D0"/>
    <w:rsid w:val="00B27BA3"/>
    <w:rsid w:val="00B27C60"/>
    <w:rsid w:val="00B27D7D"/>
    <w:rsid w:val="00B27E74"/>
    <w:rsid w:val="00B27E7B"/>
    <w:rsid w:val="00B30052"/>
    <w:rsid w:val="00B301DB"/>
    <w:rsid w:val="00B302F3"/>
    <w:rsid w:val="00B30522"/>
    <w:rsid w:val="00B30671"/>
    <w:rsid w:val="00B3094E"/>
    <w:rsid w:val="00B30BEB"/>
    <w:rsid w:val="00B3145F"/>
    <w:rsid w:val="00B3197D"/>
    <w:rsid w:val="00B31D02"/>
    <w:rsid w:val="00B31EDE"/>
    <w:rsid w:val="00B32297"/>
    <w:rsid w:val="00B3287B"/>
    <w:rsid w:val="00B328EE"/>
    <w:rsid w:val="00B32A69"/>
    <w:rsid w:val="00B32D52"/>
    <w:rsid w:val="00B32E4F"/>
    <w:rsid w:val="00B32EE6"/>
    <w:rsid w:val="00B336A6"/>
    <w:rsid w:val="00B33D58"/>
    <w:rsid w:val="00B33FB7"/>
    <w:rsid w:val="00B34095"/>
    <w:rsid w:val="00B342F0"/>
    <w:rsid w:val="00B344D3"/>
    <w:rsid w:val="00B348BF"/>
    <w:rsid w:val="00B34FD1"/>
    <w:rsid w:val="00B356BB"/>
    <w:rsid w:val="00B358AA"/>
    <w:rsid w:val="00B358C9"/>
    <w:rsid w:val="00B358D7"/>
    <w:rsid w:val="00B35979"/>
    <w:rsid w:val="00B35B81"/>
    <w:rsid w:val="00B36948"/>
    <w:rsid w:val="00B37524"/>
    <w:rsid w:val="00B3752F"/>
    <w:rsid w:val="00B3773B"/>
    <w:rsid w:val="00B37753"/>
    <w:rsid w:val="00B37866"/>
    <w:rsid w:val="00B37C09"/>
    <w:rsid w:val="00B409A1"/>
    <w:rsid w:val="00B40C50"/>
    <w:rsid w:val="00B40C79"/>
    <w:rsid w:val="00B40CC1"/>
    <w:rsid w:val="00B40D4A"/>
    <w:rsid w:val="00B40DAC"/>
    <w:rsid w:val="00B412A7"/>
    <w:rsid w:val="00B412F4"/>
    <w:rsid w:val="00B41671"/>
    <w:rsid w:val="00B41741"/>
    <w:rsid w:val="00B41B29"/>
    <w:rsid w:val="00B420FE"/>
    <w:rsid w:val="00B42766"/>
    <w:rsid w:val="00B42A08"/>
    <w:rsid w:val="00B42E1F"/>
    <w:rsid w:val="00B43159"/>
    <w:rsid w:val="00B43E00"/>
    <w:rsid w:val="00B44D5E"/>
    <w:rsid w:val="00B45890"/>
    <w:rsid w:val="00B45A4E"/>
    <w:rsid w:val="00B45ECB"/>
    <w:rsid w:val="00B46119"/>
    <w:rsid w:val="00B46195"/>
    <w:rsid w:val="00B462AC"/>
    <w:rsid w:val="00B4674D"/>
    <w:rsid w:val="00B47358"/>
    <w:rsid w:val="00B47417"/>
    <w:rsid w:val="00B475D1"/>
    <w:rsid w:val="00B47837"/>
    <w:rsid w:val="00B47968"/>
    <w:rsid w:val="00B47B54"/>
    <w:rsid w:val="00B47D15"/>
    <w:rsid w:val="00B47FC6"/>
    <w:rsid w:val="00B50380"/>
    <w:rsid w:val="00B507E4"/>
    <w:rsid w:val="00B50D22"/>
    <w:rsid w:val="00B511BF"/>
    <w:rsid w:val="00B51427"/>
    <w:rsid w:val="00B51817"/>
    <w:rsid w:val="00B51979"/>
    <w:rsid w:val="00B51CC0"/>
    <w:rsid w:val="00B51DFC"/>
    <w:rsid w:val="00B51E5A"/>
    <w:rsid w:val="00B51EF5"/>
    <w:rsid w:val="00B5204E"/>
    <w:rsid w:val="00B5230C"/>
    <w:rsid w:val="00B523FD"/>
    <w:rsid w:val="00B52511"/>
    <w:rsid w:val="00B52520"/>
    <w:rsid w:val="00B52690"/>
    <w:rsid w:val="00B52D35"/>
    <w:rsid w:val="00B53485"/>
    <w:rsid w:val="00B5357C"/>
    <w:rsid w:val="00B5372E"/>
    <w:rsid w:val="00B538C3"/>
    <w:rsid w:val="00B53D72"/>
    <w:rsid w:val="00B53DB1"/>
    <w:rsid w:val="00B53DF4"/>
    <w:rsid w:val="00B53ED2"/>
    <w:rsid w:val="00B54561"/>
    <w:rsid w:val="00B54DC7"/>
    <w:rsid w:val="00B552F6"/>
    <w:rsid w:val="00B55464"/>
    <w:rsid w:val="00B55539"/>
    <w:rsid w:val="00B55A71"/>
    <w:rsid w:val="00B55C74"/>
    <w:rsid w:val="00B55FDB"/>
    <w:rsid w:val="00B56584"/>
    <w:rsid w:val="00B56D7E"/>
    <w:rsid w:val="00B56E82"/>
    <w:rsid w:val="00B57243"/>
    <w:rsid w:val="00B57280"/>
    <w:rsid w:val="00B57385"/>
    <w:rsid w:val="00B57B99"/>
    <w:rsid w:val="00B57C1C"/>
    <w:rsid w:val="00B602BE"/>
    <w:rsid w:val="00B6030F"/>
    <w:rsid w:val="00B60359"/>
    <w:rsid w:val="00B608AA"/>
    <w:rsid w:val="00B60BC9"/>
    <w:rsid w:val="00B60E65"/>
    <w:rsid w:val="00B60EA1"/>
    <w:rsid w:val="00B60EEB"/>
    <w:rsid w:val="00B611C0"/>
    <w:rsid w:val="00B61260"/>
    <w:rsid w:val="00B612A3"/>
    <w:rsid w:val="00B6189B"/>
    <w:rsid w:val="00B61C0D"/>
    <w:rsid w:val="00B62099"/>
    <w:rsid w:val="00B6248E"/>
    <w:rsid w:val="00B62593"/>
    <w:rsid w:val="00B63326"/>
    <w:rsid w:val="00B6339E"/>
    <w:rsid w:val="00B633D1"/>
    <w:rsid w:val="00B6352E"/>
    <w:rsid w:val="00B637C1"/>
    <w:rsid w:val="00B63B31"/>
    <w:rsid w:val="00B63D5F"/>
    <w:rsid w:val="00B63EBE"/>
    <w:rsid w:val="00B6488E"/>
    <w:rsid w:val="00B64BB4"/>
    <w:rsid w:val="00B6521A"/>
    <w:rsid w:val="00B6525A"/>
    <w:rsid w:val="00B6587D"/>
    <w:rsid w:val="00B65CA4"/>
    <w:rsid w:val="00B65EE5"/>
    <w:rsid w:val="00B65F27"/>
    <w:rsid w:val="00B65F94"/>
    <w:rsid w:val="00B6636B"/>
    <w:rsid w:val="00B6685C"/>
    <w:rsid w:val="00B66B4A"/>
    <w:rsid w:val="00B66CD6"/>
    <w:rsid w:val="00B673C4"/>
    <w:rsid w:val="00B674C3"/>
    <w:rsid w:val="00B6753B"/>
    <w:rsid w:val="00B679CF"/>
    <w:rsid w:val="00B67B94"/>
    <w:rsid w:val="00B67DA0"/>
    <w:rsid w:val="00B700A6"/>
    <w:rsid w:val="00B701A9"/>
    <w:rsid w:val="00B701FF"/>
    <w:rsid w:val="00B70248"/>
    <w:rsid w:val="00B706CC"/>
    <w:rsid w:val="00B70814"/>
    <w:rsid w:val="00B70B78"/>
    <w:rsid w:val="00B710D8"/>
    <w:rsid w:val="00B715CE"/>
    <w:rsid w:val="00B71D15"/>
    <w:rsid w:val="00B71DC1"/>
    <w:rsid w:val="00B721C2"/>
    <w:rsid w:val="00B724B9"/>
    <w:rsid w:val="00B7266E"/>
    <w:rsid w:val="00B72C5C"/>
    <w:rsid w:val="00B72CFD"/>
    <w:rsid w:val="00B7330C"/>
    <w:rsid w:val="00B73799"/>
    <w:rsid w:val="00B749C0"/>
    <w:rsid w:val="00B74B8A"/>
    <w:rsid w:val="00B74EDC"/>
    <w:rsid w:val="00B753FA"/>
    <w:rsid w:val="00B759F3"/>
    <w:rsid w:val="00B75A37"/>
    <w:rsid w:val="00B75D29"/>
    <w:rsid w:val="00B76133"/>
    <w:rsid w:val="00B76289"/>
    <w:rsid w:val="00B7673E"/>
    <w:rsid w:val="00B76BBD"/>
    <w:rsid w:val="00B7718C"/>
    <w:rsid w:val="00B771E8"/>
    <w:rsid w:val="00B77882"/>
    <w:rsid w:val="00B77BCE"/>
    <w:rsid w:val="00B77D70"/>
    <w:rsid w:val="00B77DA9"/>
    <w:rsid w:val="00B77EA5"/>
    <w:rsid w:val="00B80170"/>
    <w:rsid w:val="00B802E8"/>
    <w:rsid w:val="00B80368"/>
    <w:rsid w:val="00B807CE"/>
    <w:rsid w:val="00B809DD"/>
    <w:rsid w:val="00B80DC6"/>
    <w:rsid w:val="00B80DE6"/>
    <w:rsid w:val="00B80F11"/>
    <w:rsid w:val="00B8176C"/>
    <w:rsid w:val="00B81F4F"/>
    <w:rsid w:val="00B82099"/>
    <w:rsid w:val="00B82329"/>
    <w:rsid w:val="00B82426"/>
    <w:rsid w:val="00B8261D"/>
    <w:rsid w:val="00B82C1A"/>
    <w:rsid w:val="00B82C33"/>
    <w:rsid w:val="00B830F9"/>
    <w:rsid w:val="00B8356E"/>
    <w:rsid w:val="00B8364D"/>
    <w:rsid w:val="00B83A52"/>
    <w:rsid w:val="00B83F89"/>
    <w:rsid w:val="00B8410E"/>
    <w:rsid w:val="00B84190"/>
    <w:rsid w:val="00B84872"/>
    <w:rsid w:val="00B84B40"/>
    <w:rsid w:val="00B852FA"/>
    <w:rsid w:val="00B854EF"/>
    <w:rsid w:val="00B855AA"/>
    <w:rsid w:val="00B85C1F"/>
    <w:rsid w:val="00B8600F"/>
    <w:rsid w:val="00B861A3"/>
    <w:rsid w:val="00B86366"/>
    <w:rsid w:val="00B865C8"/>
    <w:rsid w:val="00B86C1E"/>
    <w:rsid w:val="00B86DF4"/>
    <w:rsid w:val="00B86F06"/>
    <w:rsid w:val="00B8706D"/>
    <w:rsid w:val="00B87074"/>
    <w:rsid w:val="00B876D4"/>
    <w:rsid w:val="00B87886"/>
    <w:rsid w:val="00B87ADF"/>
    <w:rsid w:val="00B87DE3"/>
    <w:rsid w:val="00B87E02"/>
    <w:rsid w:val="00B900B1"/>
    <w:rsid w:val="00B902A3"/>
    <w:rsid w:val="00B90578"/>
    <w:rsid w:val="00B90BAD"/>
    <w:rsid w:val="00B91A84"/>
    <w:rsid w:val="00B91D71"/>
    <w:rsid w:val="00B91EFE"/>
    <w:rsid w:val="00B91F4E"/>
    <w:rsid w:val="00B922DD"/>
    <w:rsid w:val="00B9257C"/>
    <w:rsid w:val="00B92851"/>
    <w:rsid w:val="00B92EA9"/>
    <w:rsid w:val="00B930DF"/>
    <w:rsid w:val="00B93112"/>
    <w:rsid w:val="00B93578"/>
    <w:rsid w:val="00B937F5"/>
    <w:rsid w:val="00B93DE0"/>
    <w:rsid w:val="00B940A2"/>
    <w:rsid w:val="00B94BDF"/>
    <w:rsid w:val="00B95452"/>
    <w:rsid w:val="00B95C0E"/>
    <w:rsid w:val="00B95D9E"/>
    <w:rsid w:val="00B96197"/>
    <w:rsid w:val="00B9650C"/>
    <w:rsid w:val="00B966EE"/>
    <w:rsid w:val="00B967D8"/>
    <w:rsid w:val="00B96F4E"/>
    <w:rsid w:val="00B97048"/>
    <w:rsid w:val="00B9755B"/>
    <w:rsid w:val="00B976BD"/>
    <w:rsid w:val="00BA0472"/>
    <w:rsid w:val="00BA06B9"/>
    <w:rsid w:val="00BA0DB3"/>
    <w:rsid w:val="00BA1544"/>
    <w:rsid w:val="00BA16B8"/>
    <w:rsid w:val="00BA246D"/>
    <w:rsid w:val="00BA27EB"/>
    <w:rsid w:val="00BA2F9D"/>
    <w:rsid w:val="00BA3155"/>
    <w:rsid w:val="00BA327C"/>
    <w:rsid w:val="00BA3339"/>
    <w:rsid w:val="00BA335E"/>
    <w:rsid w:val="00BA34C1"/>
    <w:rsid w:val="00BA34EA"/>
    <w:rsid w:val="00BA3CAD"/>
    <w:rsid w:val="00BA3F7A"/>
    <w:rsid w:val="00BA40F4"/>
    <w:rsid w:val="00BA483F"/>
    <w:rsid w:val="00BA4A9F"/>
    <w:rsid w:val="00BA4DE3"/>
    <w:rsid w:val="00BA4EA0"/>
    <w:rsid w:val="00BA51C9"/>
    <w:rsid w:val="00BA52E4"/>
    <w:rsid w:val="00BA576E"/>
    <w:rsid w:val="00BA5AF2"/>
    <w:rsid w:val="00BA5BDD"/>
    <w:rsid w:val="00BA63C8"/>
    <w:rsid w:val="00BA66B9"/>
    <w:rsid w:val="00BA6932"/>
    <w:rsid w:val="00BA6B41"/>
    <w:rsid w:val="00BA6E8B"/>
    <w:rsid w:val="00BA7460"/>
    <w:rsid w:val="00BA7BAD"/>
    <w:rsid w:val="00BB0658"/>
    <w:rsid w:val="00BB0A25"/>
    <w:rsid w:val="00BB0D0C"/>
    <w:rsid w:val="00BB0E3D"/>
    <w:rsid w:val="00BB1094"/>
    <w:rsid w:val="00BB10EB"/>
    <w:rsid w:val="00BB1128"/>
    <w:rsid w:val="00BB1542"/>
    <w:rsid w:val="00BB2022"/>
    <w:rsid w:val="00BB33FD"/>
    <w:rsid w:val="00BB3C23"/>
    <w:rsid w:val="00BB43D4"/>
    <w:rsid w:val="00BB459A"/>
    <w:rsid w:val="00BB4668"/>
    <w:rsid w:val="00BB4A67"/>
    <w:rsid w:val="00BB4E9F"/>
    <w:rsid w:val="00BB520D"/>
    <w:rsid w:val="00BB55FE"/>
    <w:rsid w:val="00BB625E"/>
    <w:rsid w:val="00BB6448"/>
    <w:rsid w:val="00BB6606"/>
    <w:rsid w:val="00BB66DC"/>
    <w:rsid w:val="00BB68D0"/>
    <w:rsid w:val="00BB6916"/>
    <w:rsid w:val="00BB6989"/>
    <w:rsid w:val="00BB6C2C"/>
    <w:rsid w:val="00BB72CA"/>
    <w:rsid w:val="00BB7570"/>
    <w:rsid w:val="00BB78D1"/>
    <w:rsid w:val="00BB7968"/>
    <w:rsid w:val="00BB7CCA"/>
    <w:rsid w:val="00BC0477"/>
    <w:rsid w:val="00BC089E"/>
    <w:rsid w:val="00BC096A"/>
    <w:rsid w:val="00BC0BDE"/>
    <w:rsid w:val="00BC0E1A"/>
    <w:rsid w:val="00BC100C"/>
    <w:rsid w:val="00BC1109"/>
    <w:rsid w:val="00BC1125"/>
    <w:rsid w:val="00BC1315"/>
    <w:rsid w:val="00BC1A1A"/>
    <w:rsid w:val="00BC1A87"/>
    <w:rsid w:val="00BC2802"/>
    <w:rsid w:val="00BC2992"/>
    <w:rsid w:val="00BC31C3"/>
    <w:rsid w:val="00BC3260"/>
    <w:rsid w:val="00BC426B"/>
    <w:rsid w:val="00BC4462"/>
    <w:rsid w:val="00BC4961"/>
    <w:rsid w:val="00BC4D6D"/>
    <w:rsid w:val="00BC4D84"/>
    <w:rsid w:val="00BC571F"/>
    <w:rsid w:val="00BC5FA1"/>
    <w:rsid w:val="00BC639F"/>
    <w:rsid w:val="00BC662D"/>
    <w:rsid w:val="00BC6A5C"/>
    <w:rsid w:val="00BC6C3D"/>
    <w:rsid w:val="00BC6EE8"/>
    <w:rsid w:val="00BC724E"/>
    <w:rsid w:val="00BC7428"/>
    <w:rsid w:val="00BC7677"/>
    <w:rsid w:val="00BD0245"/>
    <w:rsid w:val="00BD0246"/>
    <w:rsid w:val="00BD040A"/>
    <w:rsid w:val="00BD057D"/>
    <w:rsid w:val="00BD05D7"/>
    <w:rsid w:val="00BD060C"/>
    <w:rsid w:val="00BD0770"/>
    <w:rsid w:val="00BD09BF"/>
    <w:rsid w:val="00BD0FD3"/>
    <w:rsid w:val="00BD1088"/>
    <w:rsid w:val="00BD1595"/>
    <w:rsid w:val="00BD2455"/>
    <w:rsid w:val="00BD2687"/>
    <w:rsid w:val="00BD285C"/>
    <w:rsid w:val="00BD2CDD"/>
    <w:rsid w:val="00BD2D4D"/>
    <w:rsid w:val="00BD2E10"/>
    <w:rsid w:val="00BD2F51"/>
    <w:rsid w:val="00BD307F"/>
    <w:rsid w:val="00BD379C"/>
    <w:rsid w:val="00BD3A1E"/>
    <w:rsid w:val="00BD3BD1"/>
    <w:rsid w:val="00BD3C48"/>
    <w:rsid w:val="00BD3C4C"/>
    <w:rsid w:val="00BD3F78"/>
    <w:rsid w:val="00BD41FE"/>
    <w:rsid w:val="00BD464E"/>
    <w:rsid w:val="00BD4792"/>
    <w:rsid w:val="00BD4C8F"/>
    <w:rsid w:val="00BD4F16"/>
    <w:rsid w:val="00BD50FB"/>
    <w:rsid w:val="00BD5520"/>
    <w:rsid w:val="00BD575C"/>
    <w:rsid w:val="00BD6479"/>
    <w:rsid w:val="00BD6957"/>
    <w:rsid w:val="00BD6B56"/>
    <w:rsid w:val="00BD6EE8"/>
    <w:rsid w:val="00BD72FD"/>
    <w:rsid w:val="00BD776A"/>
    <w:rsid w:val="00BD798A"/>
    <w:rsid w:val="00BE020A"/>
    <w:rsid w:val="00BE0415"/>
    <w:rsid w:val="00BE04B4"/>
    <w:rsid w:val="00BE0878"/>
    <w:rsid w:val="00BE0B25"/>
    <w:rsid w:val="00BE0C26"/>
    <w:rsid w:val="00BE0C66"/>
    <w:rsid w:val="00BE0D43"/>
    <w:rsid w:val="00BE0DAC"/>
    <w:rsid w:val="00BE11AC"/>
    <w:rsid w:val="00BE1E1C"/>
    <w:rsid w:val="00BE216D"/>
    <w:rsid w:val="00BE22ED"/>
    <w:rsid w:val="00BE2582"/>
    <w:rsid w:val="00BE25A7"/>
    <w:rsid w:val="00BE288C"/>
    <w:rsid w:val="00BE29F0"/>
    <w:rsid w:val="00BE30F1"/>
    <w:rsid w:val="00BE330A"/>
    <w:rsid w:val="00BE3373"/>
    <w:rsid w:val="00BE37C7"/>
    <w:rsid w:val="00BE3CBD"/>
    <w:rsid w:val="00BE3EB7"/>
    <w:rsid w:val="00BE46D7"/>
    <w:rsid w:val="00BE48F0"/>
    <w:rsid w:val="00BE4FCB"/>
    <w:rsid w:val="00BE543C"/>
    <w:rsid w:val="00BE5522"/>
    <w:rsid w:val="00BE5944"/>
    <w:rsid w:val="00BE5A32"/>
    <w:rsid w:val="00BE5B9C"/>
    <w:rsid w:val="00BE5C72"/>
    <w:rsid w:val="00BE5DEC"/>
    <w:rsid w:val="00BE6208"/>
    <w:rsid w:val="00BE6309"/>
    <w:rsid w:val="00BE66D5"/>
    <w:rsid w:val="00BE6E8A"/>
    <w:rsid w:val="00BE7017"/>
    <w:rsid w:val="00BE75EA"/>
    <w:rsid w:val="00BE788E"/>
    <w:rsid w:val="00BE7C4E"/>
    <w:rsid w:val="00BE7D22"/>
    <w:rsid w:val="00BE7DC8"/>
    <w:rsid w:val="00BE7EC2"/>
    <w:rsid w:val="00BE7EC9"/>
    <w:rsid w:val="00BE7FC7"/>
    <w:rsid w:val="00BF0516"/>
    <w:rsid w:val="00BF05C5"/>
    <w:rsid w:val="00BF068A"/>
    <w:rsid w:val="00BF07C0"/>
    <w:rsid w:val="00BF0AE6"/>
    <w:rsid w:val="00BF0C4B"/>
    <w:rsid w:val="00BF1264"/>
    <w:rsid w:val="00BF12AD"/>
    <w:rsid w:val="00BF15B3"/>
    <w:rsid w:val="00BF178C"/>
    <w:rsid w:val="00BF1EBF"/>
    <w:rsid w:val="00BF21B0"/>
    <w:rsid w:val="00BF243D"/>
    <w:rsid w:val="00BF2650"/>
    <w:rsid w:val="00BF2EEE"/>
    <w:rsid w:val="00BF3AA2"/>
    <w:rsid w:val="00BF3ED4"/>
    <w:rsid w:val="00BF49BD"/>
    <w:rsid w:val="00BF4C8D"/>
    <w:rsid w:val="00BF584E"/>
    <w:rsid w:val="00BF618D"/>
    <w:rsid w:val="00BF6339"/>
    <w:rsid w:val="00BF6511"/>
    <w:rsid w:val="00BF6B7E"/>
    <w:rsid w:val="00BF7066"/>
    <w:rsid w:val="00BF7137"/>
    <w:rsid w:val="00BF7575"/>
    <w:rsid w:val="00BF76B3"/>
    <w:rsid w:val="00BF770E"/>
    <w:rsid w:val="00BF7928"/>
    <w:rsid w:val="00BF7BC5"/>
    <w:rsid w:val="00C003FD"/>
    <w:rsid w:val="00C004EA"/>
    <w:rsid w:val="00C00644"/>
    <w:rsid w:val="00C009A9"/>
    <w:rsid w:val="00C00B0D"/>
    <w:rsid w:val="00C0193B"/>
    <w:rsid w:val="00C01C85"/>
    <w:rsid w:val="00C01C8C"/>
    <w:rsid w:val="00C02294"/>
    <w:rsid w:val="00C02575"/>
    <w:rsid w:val="00C02C2B"/>
    <w:rsid w:val="00C02CEA"/>
    <w:rsid w:val="00C03179"/>
    <w:rsid w:val="00C0322A"/>
    <w:rsid w:val="00C0357D"/>
    <w:rsid w:val="00C035E1"/>
    <w:rsid w:val="00C035E7"/>
    <w:rsid w:val="00C03A09"/>
    <w:rsid w:val="00C03A42"/>
    <w:rsid w:val="00C03C3E"/>
    <w:rsid w:val="00C03DE3"/>
    <w:rsid w:val="00C04F70"/>
    <w:rsid w:val="00C04FAF"/>
    <w:rsid w:val="00C05699"/>
    <w:rsid w:val="00C05720"/>
    <w:rsid w:val="00C058C4"/>
    <w:rsid w:val="00C064A2"/>
    <w:rsid w:val="00C065C9"/>
    <w:rsid w:val="00C06920"/>
    <w:rsid w:val="00C06A49"/>
    <w:rsid w:val="00C06CD5"/>
    <w:rsid w:val="00C07824"/>
    <w:rsid w:val="00C1038C"/>
    <w:rsid w:val="00C1052C"/>
    <w:rsid w:val="00C1084E"/>
    <w:rsid w:val="00C109CE"/>
    <w:rsid w:val="00C10FF5"/>
    <w:rsid w:val="00C113A3"/>
    <w:rsid w:val="00C113D1"/>
    <w:rsid w:val="00C11426"/>
    <w:rsid w:val="00C11657"/>
    <w:rsid w:val="00C11766"/>
    <w:rsid w:val="00C11EE8"/>
    <w:rsid w:val="00C11F26"/>
    <w:rsid w:val="00C11FC4"/>
    <w:rsid w:val="00C1218C"/>
    <w:rsid w:val="00C126B1"/>
    <w:rsid w:val="00C12A18"/>
    <w:rsid w:val="00C12B8E"/>
    <w:rsid w:val="00C1303F"/>
    <w:rsid w:val="00C13307"/>
    <w:rsid w:val="00C1351B"/>
    <w:rsid w:val="00C1392C"/>
    <w:rsid w:val="00C13D5B"/>
    <w:rsid w:val="00C14014"/>
    <w:rsid w:val="00C1436C"/>
    <w:rsid w:val="00C14AFD"/>
    <w:rsid w:val="00C1521D"/>
    <w:rsid w:val="00C1567D"/>
    <w:rsid w:val="00C15F5D"/>
    <w:rsid w:val="00C16367"/>
    <w:rsid w:val="00C1695B"/>
    <w:rsid w:val="00C169A7"/>
    <w:rsid w:val="00C16EBE"/>
    <w:rsid w:val="00C16FB5"/>
    <w:rsid w:val="00C1703B"/>
    <w:rsid w:val="00C17221"/>
    <w:rsid w:val="00C17343"/>
    <w:rsid w:val="00C175DB"/>
    <w:rsid w:val="00C200A2"/>
    <w:rsid w:val="00C201CC"/>
    <w:rsid w:val="00C20C46"/>
    <w:rsid w:val="00C210EE"/>
    <w:rsid w:val="00C21419"/>
    <w:rsid w:val="00C21443"/>
    <w:rsid w:val="00C21949"/>
    <w:rsid w:val="00C21B85"/>
    <w:rsid w:val="00C21C29"/>
    <w:rsid w:val="00C220E8"/>
    <w:rsid w:val="00C222F3"/>
    <w:rsid w:val="00C22327"/>
    <w:rsid w:val="00C224BB"/>
    <w:rsid w:val="00C227D5"/>
    <w:rsid w:val="00C22A98"/>
    <w:rsid w:val="00C22AED"/>
    <w:rsid w:val="00C232FD"/>
    <w:rsid w:val="00C23313"/>
    <w:rsid w:val="00C23714"/>
    <w:rsid w:val="00C23AD0"/>
    <w:rsid w:val="00C23ADC"/>
    <w:rsid w:val="00C23CB4"/>
    <w:rsid w:val="00C23FEC"/>
    <w:rsid w:val="00C2435E"/>
    <w:rsid w:val="00C24714"/>
    <w:rsid w:val="00C2485E"/>
    <w:rsid w:val="00C24AB0"/>
    <w:rsid w:val="00C24BF9"/>
    <w:rsid w:val="00C24CAC"/>
    <w:rsid w:val="00C24EDD"/>
    <w:rsid w:val="00C24F01"/>
    <w:rsid w:val="00C252E0"/>
    <w:rsid w:val="00C25848"/>
    <w:rsid w:val="00C25BD9"/>
    <w:rsid w:val="00C263B0"/>
    <w:rsid w:val="00C268F2"/>
    <w:rsid w:val="00C26D51"/>
    <w:rsid w:val="00C27305"/>
    <w:rsid w:val="00C27CC0"/>
    <w:rsid w:val="00C301B8"/>
    <w:rsid w:val="00C30984"/>
    <w:rsid w:val="00C30ADA"/>
    <w:rsid w:val="00C30C82"/>
    <w:rsid w:val="00C30CCB"/>
    <w:rsid w:val="00C3114A"/>
    <w:rsid w:val="00C31254"/>
    <w:rsid w:val="00C316BF"/>
    <w:rsid w:val="00C31D7A"/>
    <w:rsid w:val="00C31E2F"/>
    <w:rsid w:val="00C3206E"/>
    <w:rsid w:val="00C320DD"/>
    <w:rsid w:val="00C32923"/>
    <w:rsid w:val="00C32A34"/>
    <w:rsid w:val="00C32A3F"/>
    <w:rsid w:val="00C32D52"/>
    <w:rsid w:val="00C3350C"/>
    <w:rsid w:val="00C33A1A"/>
    <w:rsid w:val="00C33DC7"/>
    <w:rsid w:val="00C33E38"/>
    <w:rsid w:val="00C34D5A"/>
    <w:rsid w:val="00C34D63"/>
    <w:rsid w:val="00C350AC"/>
    <w:rsid w:val="00C3529F"/>
    <w:rsid w:val="00C352FC"/>
    <w:rsid w:val="00C35E2F"/>
    <w:rsid w:val="00C35EC4"/>
    <w:rsid w:val="00C36076"/>
    <w:rsid w:val="00C36473"/>
    <w:rsid w:val="00C36592"/>
    <w:rsid w:val="00C3663A"/>
    <w:rsid w:val="00C36867"/>
    <w:rsid w:val="00C368C1"/>
    <w:rsid w:val="00C36A3D"/>
    <w:rsid w:val="00C36D97"/>
    <w:rsid w:val="00C36DC8"/>
    <w:rsid w:val="00C36FC8"/>
    <w:rsid w:val="00C377D9"/>
    <w:rsid w:val="00C37859"/>
    <w:rsid w:val="00C3792F"/>
    <w:rsid w:val="00C37E1B"/>
    <w:rsid w:val="00C37E32"/>
    <w:rsid w:val="00C40425"/>
    <w:rsid w:val="00C40743"/>
    <w:rsid w:val="00C411C4"/>
    <w:rsid w:val="00C41991"/>
    <w:rsid w:val="00C41B3C"/>
    <w:rsid w:val="00C41BB4"/>
    <w:rsid w:val="00C41CE7"/>
    <w:rsid w:val="00C41DC0"/>
    <w:rsid w:val="00C4239D"/>
    <w:rsid w:val="00C4240E"/>
    <w:rsid w:val="00C42644"/>
    <w:rsid w:val="00C42814"/>
    <w:rsid w:val="00C428A4"/>
    <w:rsid w:val="00C42B89"/>
    <w:rsid w:val="00C42CF5"/>
    <w:rsid w:val="00C42DB5"/>
    <w:rsid w:val="00C433D8"/>
    <w:rsid w:val="00C4355D"/>
    <w:rsid w:val="00C43986"/>
    <w:rsid w:val="00C439C0"/>
    <w:rsid w:val="00C43BB0"/>
    <w:rsid w:val="00C43D5D"/>
    <w:rsid w:val="00C43E42"/>
    <w:rsid w:val="00C44277"/>
    <w:rsid w:val="00C44D2D"/>
    <w:rsid w:val="00C45006"/>
    <w:rsid w:val="00C451FF"/>
    <w:rsid w:val="00C4540E"/>
    <w:rsid w:val="00C4560E"/>
    <w:rsid w:val="00C45723"/>
    <w:rsid w:val="00C45B28"/>
    <w:rsid w:val="00C45FF9"/>
    <w:rsid w:val="00C4641C"/>
    <w:rsid w:val="00C46854"/>
    <w:rsid w:val="00C46FCB"/>
    <w:rsid w:val="00C472F7"/>
    <w:rsid w:val="00C47495"/>
    <w:rsid w:val="00C478BE"/>
    <w:rsid w:val="00C47A8A"/>
    <w:rsid w:val="00C47F77"/>
    <w:rsid w:val="00C50008"/>
    <w:rsid w:val="00C504ED"/>
    <w:rsid w:val="00C507A0"/>
    <w:rsid w:val="00C5095F"/>
    <w:rsid w:val="00C50A66"/>
    <w:rsid w:val="00C5158B"/>
    <w:rsid w:val="00C516E1"/>
    <w:rsid w:val="00C51A10"/>
    <w:rsid w:val="00C51B61"/>
    <w:rsid w:val="00C51C08"/>
    <w:rsid w:val="00C51E69"/>
    <w:rsid w:val="00C5207F"/>
    <w:rsid w:val="00C522FA"/>
    <w:rsid w:val="00C52378"/>
    <w:rsid w:val="00C524F9"/>
    <w:rsid w:val="00C525B7"/>
    <w:rsid w:val="00C52B63"/>
    <w:rsid w:val="00C52E8D"/>
    <w:rsid w:val="00C536C0"/>
    <w:rsid w:val="00C53B9E"/>
    <w:rsid w:val="00C53C7F"/>
    <w:rsid w:val="00C53D6E"/>
    <w:rsid w:val="00C53E51"/>
    <w:rsid w:val="00C53E60"/>
    <w:rsid w:val="00C54081"/>
    <w:rsid w:val="00C54904"/>
    <w:rsid w:val="00C54BC5"/>
    <w:rsid w:val="00C55698"/>
    <w:rsid w:val="00C558B0"/>
    <w:rsid w:val="00C55FCB"/>
    <w:rsid w:val="00C5628E"/>
    <w:rsid w:val="00C56A42"/>
    <w:rsid w:val="00C56BD6"/>
    <w:rsid w:val="00C56EC9"/>
    <w:rsid w:val="00C56FC8"/>
    <w:rsid w:val="00C576AA"/>
    <w:rsid w:val="00C57A0E"/>
    <w:rsid w:val="00C57BD0"/>
    <w:rsid w:val="00C603AB"/>
    <w:rsid w:val="00C61081"/>
    <w:rsid w:val="00C61241"/>
    <w:rsid w:val="00C61DF9"/>
    <w:rsid w:val="00C6221E"/>
    <w:rsid w:val="00C623DB"/>
    <w:rsid w:val="00C62906"/>
    <w:rsid w:val="00C62EB7"/>
    <w:rsid w:val="00C630C4"/>
    <w:rsid w:val="00C6385B"/>
    <w:rsid w:val="00C63B11"/>
    <w:rsid w:val="00C6477B"/>
    <w:rsid w:val="00C64E47"/>
    <w:rsid w:val="00C6590C"/>
    <w:rsid w:val="00C659A4"/>
    <w:rsid w:val="00C65BFB"/>
    <w:rsid w:val="00C65FB2"/>
    <w:rsid w:val="00C664E7"/>
    <w:rsid w:val="00C66BBD"/>
    <w:rsid w:val="00C66BDB"/>
    <w:rsid w:val="00C66CFD"/>
    <w:rsid w:val="00C67120"/>
    <w:rsid w:val="00C677D7"/>
    <w:rsid w:val="00C67899"/>
    <w:rsid w:val="00C6794C"/>
    <w:rsid w:val="00C67D2F"/>
    <w:rsid w:val="00C67D6E"/>
    <w:rsid w:val="00C70946"/>
    <w:rsid w:val="00C70AEF"/>
    <w:rsid w:val="00C70B18"/>
    <w:rsid w:val="00C70FBC"/>
    <w:rsid w:val="00C7113C"/>
    <w:rsid w:val="00C71167"/>
    <w:rsid w:val="00C71481"/>
    <w:rsid w:val="00C71BFB"/>
    <w:rsid w:val="00C720E8"/>
    <w:rsid w:val="00C7252C"/>
    <w:rsid w:val="00C72AB4"/>
    <w:rsid w:val="00C72BE3"/>
    <w:rsid w:val="00C72FF2"/>
    <w:rsid w:val="00C73021"/>
    <w:rsid w:val="00C73138"/>
    <w:rsid w:val="00C732D5"/>
    <w:rsid w:val="00C73547"/>
    <w:rsid w:val="00C7395D"/>
    <w:rsid w:val="00C739E5"/>
    <w:rsid w:val="00C7400D"/>
    <w:rsid w:val="00C7417F"/>
    <w:rsid w:val="00C743B8"/>
    <w:rsid w:val="00C74885"/>
    <w:rsid w:val="00C7495C"/>
    <w:rsid w:val="00C74AA7"/>
    <w:rsid w:val="00C74EE7"/>
    <w:rsid w:val="00C74F34"/>
    <w:rsid w:val="00C750D8"/>
    <w:rsid w:val="00C755A9"/>
    <w:rsid w:val="00C758F8"/>
    <w:rsid w:val="00C75AF7"/>
    <w:rsid w:val="00C75E20"/>
    <w:rsid w:val="00C75FA5"/>
    <w:rsid w:val="00C76600"/>
    <w:rsid w:val="00C7685F"/>
    <w:rsid w:val="00C76B3E"/>
    <w:rsid w:val="00C76DBD"/>
    <w:rsid w:val="00C773C3"/>
    <w:rsid w:val="00C7747A"/>
    <w:rsid w:val="00C77849"/>
    <w:rsid w:val="00C77B02"/>
    <w:rsid w:val="00C77CC1"/>
    <w:rsid w:val="00C77DD1"/>
    <w:rsid w:val="00C80440"/>
    <w:rsid w:val="00C80519"/>
    <w:rsid w:val="00C80573"/>
    <w:rsid w:val="00C8178B"/>
    <w:rsid w:val="00C817EC"/>
    <w:rsid w:val="00C81890"/>
    <w:rsid w:val="00C81A44"/>
    <w:rsid w:val="00C81A46"/>
    <w:rsid w:val="00C82250"/>
    <w:rsid w:val="00C833D3"/>
    <w:rsid w:val="00C83AED"/>
    <w:rsid w:val="00C83CF4"/>
    <w:rsid w:val="00C83DA6"/>
    <w:rsid w:val="00C83F92"/>
    <w:rsid w:val="00C84570"/>
    <w:rsid w:val="00C851D9"/>
    <w:rsid w:val="00C85438"/>
    <w:rsid w:val="00C85681"/>
    <w:rsid w:val="00C857D8"/>
    <w:rsid w:val="00C85AF0"/>
    <w:rsid w:val="00C85BB9"/>
    <w:rsid w:val="00C85D99"/>
    <w:rsid w:val="00C85DE1"/>
    <w:rsid w:val="00C85ED7"/>
    <w:rsid w:val="00C862E2"/>
    <w:rsid w:val="00C86583"/>
    <w:rsid w:val="00C86790"/>
    <w:rsid w:val="00C867C9"/>
    <w:rsid w:val="00C86E01"/>
    <w:rsid w:val="00C87009"/>
    <w:rsid w:val="00C873F4"/>
    <w:rsid w:val="00C875ED"/>
    <w:rsid w:val="00C87A95"/>
    <w:rsid w:val="00C87BC2"/>
    <w:rsid w:val="00C87BC4"/>
    <w:rsid w:val="00C87EBE"/>
    <w:rsid w:val="00C9092D"/>
    <w:rsid w:val="00C90D5A"/>
    <w:rsid w:val="00C9115D"/>
    <w:rsid w:val="00C91687"/>
    <w:rsid w:val="00C91952"/>
    <w:rsid w:val="00C91B92"/>
    <w:rsid w:val="00C91CF9"/>
    <w:rsid w:val="00C925F7"/>
    <w:rsid w:val="00C92769"/>
    <w:rsid w:val="00C9299A"/>
    <w:rsid w:val="00C92A32"/>
    <w:rsid w:val="00C92BCA"/>
    <w:rsid w:val="00C9311C"/>
    <w:rsid w:val="00C936E1"/>
    <w:rsid w:val="00C9395B"/>
    <w:rsid w:val="00C93C25"/>
    <w:rsid w:val="00C9488F"/>
    <w:rsid w:val="00C948FA"/>
    <w:rsid w:val="00C94A80"/>
    <w:rsid w:val="00C94C7D"/>
    <w:rsid w:val="00C95220"/>
    <w:rsid w:val="00C9594E"/>
    <w:rsid w:val="00C95D3E"/>
    <w:rsid w:val="00C95FA4"/>
    <w:rsid w:val="00C961BE"/>
    <w:rsid w:val="00C967A4"/>
    <w:rsid w:val="00C96AEE"/>
    <w:rsid w:val="00C96D1C"/>
    <w:rsid w:val="00C97269"/>
    <w:rsid w:val="00C97ADF"/>
    <w:rsid w:val="00C97CE5"/>
    <w:rsid w:val="00CA0013"/>
    <w:rsid w:val="00CA04FB"/>
    <w:rsid w:val="00CA05F9"/>
    <w:rsid w:val="00CA0E0B"/>
    <w:rsid w:val="00CA1364"/>
    <w:rsid w:val="00CA15A8"/>
    <w:rsid w:val="00CA16AE"/>
    <w:rsid w:val="00CA1934"/>
    <w:rsid w:val="00CA19EE"/>
    <w:rsid w:val="00CA1EEB"/>
    <w:rsid w:val="00CA247B"/>
    <w:rsid w:val="00CA2B65"/>
    <w:rsid w:val="00CA2B83"/>
    <w:rsid w:val="00CA2CF7"/>
    <w:rsid w:val="00CA2F5E"/>
    <w:rsid w:val="00CA2FAC"/>
    <w:rsid w:val="00CA307A"/>
    <w:rsid w:val="00CA31E6"/>
    <w:rsid w:val="00CA3255"/>
    <w:rsid w:val="00CA3AA8"/>
    <w:rsid w:val="00CA3F94"/>
    <w:rsid w:val="00CA44A3"/>
    <w:rsid w:val="00CA5008"/>
    <w:rsid w:val="00CA5193"/>
    <w:rsid w:val="00CA5214"/>
    <w:rsid w:val="00CA5720"/>
    <w:rsid w:val="00CA5C68"/>
    <w:rsid w:val="00CA5D60"/>
    <w:rsid w:val="00CA618A"/>
    <w:rsid w:val="00CA6386"/>
    <w:rsid w:val="00CA654C"/>
    <w:rsid w:val="00CA68B8"/>
    <w:rsid w:val="00CA7C93"/>
    <w:rsid w:val="00CB071C"/>
    <w:rsid w:val="00CB0772"/>
    <w:rsid w:val="00CB13AA"/>
    <w:rsid w:val="00CB14E0"/>
    <w:rsid w:val="00CB1733"/>
    <w:rsid w:val="00CB1B08"/>
    <w:rsid w:val="00CB1FEA"/>
    <w:rsid w:val="00CB24DA"/>
    <w:rsid w:val="00CB26AE"/>
    <w:rsid w:val="00CB2828"/>
    <w:rsid w:val="00CB2AE1"/>
    <w:rsid w:val="00CB2C4D"/>
    <w:rsid w:val="00CB2EB7"/>
    <w:rsid w:val="00CB3031"/>
    <w:rsid w:val="00CB3207"/>
    <w:rsid w:val="00CB3C27"/>
    <w:rsid w:val="00CB3E4D"/>
    <w:rsid w:val="00CB4194"/>
    <w:rsid w:val="00CB4580"/>
    <w:rsid w:val="00CB4655"/>
    <w:rsid w:val="00CB500D"/>
    <w:rsid w:val="00CB534B"/>
    <w:rsid w:val="00CB5683"/>
    <w:rsid w:val="00CB5691"/>
    <w:rsid w:val="00CB5B3F"/>
    <w:rsid w:val="00CB60A5"/>
    <w:rsid w:val="00CB632E"/>
    <w:rsid w:val="00CB68A5"/>
    <w:rsid w:val="00CB6B48"/>
    <w:rsid w:val="00CB6EC6"/>
    <w:rsid w:val="00CB7110"/>
    <w:rsid w:val="00CB7349"/>
    <w:rsid w:val="00CB7641"/>
    <w:rsid w:val="00CB7A86"/>
    <w:rsid w:val="00CC0193"/>
    <w:rsid w:val="00CC05B7"/>
    <w:rsid w:val="00CC05DE"/>
    <w:rsid w:val="00CC0A74"/>
    <w:rsid w:val="00CC0BD2"/>
    <w:rsid w:val="00CC0C2F"/>
    <w:rsid w:val="00CC0D8E"/>
    <w:rsid w:val="00CC12B7"/>
    <w:rsid w:val="00CC151E"/>
    <w:rsid w:val="00CC154E"/>
    <w:rsid w:val="00CC1A99"/>
    <w:rsid w:val="00CC251C"/>
    <w:rsid w:val="00CC2602"/>
    <w:rsid w:val="00CC2622"/>
    <w:rsid w:val="00CC2981"/>
    <w:rsid w:val="00CC2A23"/>
    <w:rsid w:val="00CC2AC4"/>
    <w:rsid w:val="00CC3713"/>
    <w:rsid w:val="00CC3E04"/>
    <w:rsid w:val="00CC3F96"/>
    <w:rsid w:val="00CC4E15"/>
    <w:rsid w:val="00CC5A21"/>
    <w:rsid w:val="00CC5BAA"/>
    <w:rsid w:val="00CC5D7A"/>
    <w:rsid w:val="00CC5E47"/>
    <w:rsid w:val="00CC5F16"/>
    <w:rsid w:val="00CC63E1"/>
    <w:rsid w:val="00CC6571"/>
    <w:rsid w:val="00CC6C0F"/>
    <w:rsid w:val="00CC7195"/>
    <w:rsid w:val="00CC78F5"/>
    <w:rsid w:val="00CC7D93"/>
    <w:rsid w:val="00CC7DBB"/>
    <w:rsid w:val="00CC7F7F"/>
    <w:rsid w:val="00CD009A"/>
    <w:rsid w:val="00CD0528"/>
    <w:rsid w:val="00CD0D1E"/>
    <w:rsid w:val="00CD1196"/>
    <w:rsid w:val="00CD129B"/>
    <w:rsid w:val="00CD16FB"/>
    <w:rsid w:val="00CD17C2"/>
    <w:rsid w:val="00CD1A21"/>
    <w:rsid w:val="00CD1E34"/>
    <w:rsid w:val="00CD267A"/>
    <w:rsid w:val="00CD2B0D"/>
    <w:rsid w:val="00CD3095"/>
    <w:rsid w:val="00CD327A"/>
    <w:rsid w:val="00CD3488"/>
    <w:rsid w:val="00CD37AB"/>
    <w:rsid w:val="00CD38BE"/>
    <w:rsid w:val="00CD3C9D"/>
    <w:rsid w:val="00CD3D8B"/>
    <w:rsid w:val="00CD3F88"/>
    <w:rsid w:val="00CD412F"/>
    <w:rsid w:val="00CD424D"/>
    <w:rsid w:val="00CD430F"/>
    <w:rsid w:val="00CD46E7"/>
    <w:rsid w:val="00CD485E"/>
    <w:rsid w:val="00CD4AEE"/>
    <w:rsid w:val="00CD5796"/>
    <w:rsid w:val="00CD63A6"/>
    <w:rsid w:val="00CD647E"/>
    <w:rsid w:val="00CD6A6D"/>
    <w:rsid w:val="00CD6F5E"/>
    <w:rsid w:val="00CD71F8"/>
    <w:rsid w:val="00CD7378"/>
    <w:rsid w:val="00CD766F"/>
    <w:rsid w:val="00CD795F"/>
    <w:rsid w:val="00CD7A12"/>
    <w:rsid w:val="00CE0194"/>
    <w:rsid w:val="00CE0457"/>
    <w:rsid w:val="00CE08F1"/>
    <w:rsid w:val="00CE0E3C"/>
    <w:rsid w:val="00CE108E"/>
    <w:rsid w:val="00CE1099"/>
    <w:rsid w:val="00CE12CE"/>
    <w:rsid w:val="00CE1300"/>
    <w:rsid w:val="00CE15A5"/>
    <w:rsid w:val="00CE176A"/>
    <w:rsid w:val="00CE17B1"/>
    <w:rsid w:val="00CE1B24"/>
    <w:rsid w:val="00CE1CF8"/>
    <w:rsid w:val="00CE1DB9"/>
    <w:rsid w:val="00CE213A"/>
    <w:rsid w:val="00CE274F"/>
    <w:rsid w:val="00CE2ADC"/>
    <w:rsid w:val="00CE2DE9"/>
    <w:rsid w:val="00CE2F0C"/>
    <w:rsid w:val="00CE31E6"/>
    <w:rsid w:val="00CE33D3"/>
    <w:rsid w:val="00CE356A"/>
    <w:rsid w:val="00CE38A0"/>
    <w:rsid w:val="00CE396D"/>
    <w:rsid w:val="00CE3A23"/>
    <w:rsid w:val="00CE3C02"/>
    <w:rsid w:val="00CE3C1C"/>
    <w:rsid w:val="00CE3DCF"/>
    <w:rsid w:val="00CE486E"/>
    <w:rsid w:val="00CE54D3"/>
    <w:rsid w:val="00CE589D"/>
    <w:rsid w:val="00CE5938"/>
    <w:rsid w:val="00CE5A4A"/>
    <w:rsid w:val="00CE5C09"/>
    <w:rsid w:val="00CE618E"/>
    <w:rsid w:val="00CE61F4"/>
    <w:rsid w:val="00CE6262"/>
    <w:rsid w:val="00CE62CD"/>
    <w:rsid w:val="00CE6396"/>
    <w:rsid w:val="00CE69DB"/>
    <w:rsid w:val="00CE6B45"/>
    <w:rsid w:val="00CE6FB0"/>
    <w:rsid w:val="00CE70B2"/>
    <w:rsid w:val="00CE713E"/>
    <w:rsid w:val="00CE73AC"/>
    <w:rsid w:val="00CE76C2"/>
    <w:rsid w:val="00CE7B69"/>
    <w:rsid w:val="00CF0045"/>
    <w:rsid w:val="00CF0667"/>
    <w:rsid w:val="00CF08B5"/>
    <w:rsid w:val="00CF0AC2"/>
    <w:rsid w:val="00CF0B05"/>
    <w:rsid w:val="00CF11F0"/>
    <w:rsid w:val="00CF1B53"/>
    <w:rsid w:val="00CF1F30"/>
    <w:rsid w:val="00CF202C"/>
    <w:rsid w:val="00CF2078"/>
    <w:rsid w:val="00CF23C5"/>
    <w:rsid w:val="00CF298E"/>
    <w:rsid w:val="00CF3087"/>
    <w:rsid w:val="00CF375D"/>
    <w:rsid w:val="00CF3F2E"/>
    <w:rsid w:val="00CF449D"/>
    <w:rsid w:val="00CF4B33"/>
    <w:rsid w:val="00CF4BBF"/>
    <w:rsid w:val="00CF4C3F"/>
    <w:rsid w:val="00CF4C55"/>
    <w:rsid w:val="00CF59DB"/>
    <w:rsid w:val="00CF5C89"/>
    <w:rsid w:val="00CF600C"/>
    <w:rsid w:val="00CF60AC"/>
    <w:rsid w:val="00CF67A4"/>
    <w:rsid w:val="00CF69A5"/>
    <w:rsid w:val="00CF6CD7"/>
    <w:rsid w:val="00CF6D0B"/>
    <w:rsid w:val="00CF6DC2"/>
    <w:rsid w:val="00CF73B2"/>
    <w:rsid w:val="00CF7A98"/>
    <w:rsid w:val="00D00999"/>
    <w:rsid w:val="00D00AE9"/>
    <w:rsid w:val="00D00C7B"/>
    <w:rsid w:val="00D017F4"/>
    <w:rsid w:val="00D019F4"/>
    <w:rsid w:val="00D02514"/>
    <w:rsid w:val="00D02592"/>
    <w:rsid w:val="00D025C7"/>
    <w:rsid w:val="00D02FFE"/>
    <w:rsid w:val="00D03288"/>
    <w:rsid w:val="00D03352"/>
    <w:rsid w:val="00D035EE"/>
    <w:rsid w:val="00D03E76"/>
    <w:rsid w:val="00D03EF2"/>
    <w:rsid w:val="00D040F1"/>
    <w:rsid w:val="00D04483"/>
    <w:rsid w:val="00D0499F"/>
    <w:rsid w:val="00D04DAC"/>
    <w:rsid w:val="00D054B0"/>
    <w:rsid w:val="00D05715"/>
    <w:rsid w:val="00D05872"/>
    <w:rsid w:val="00D05D5B"/>
    <w:rsid w:val="00D05E91"/>
    <w:rsid w:val="00D0654A"/>
    <w:rsid w:val="00D0690F"/>
    <w:rsid w:val="00D06A06"/>
    <w:rsid w:val="00D07080"/>
    <w:rsid w:val="00D07989"/>
    <w:rsid w:val="00D07C5F"/>
    <w:rsid w:val="00D07D6B"/>
    <w:rsid w:val="00D07E38"/>
    <w:rsid w:val="00D07EEC"/>
    <w:rsid w:val="00D10052"/>
    <w:rsid w:val="00D108B4"/>
    <w:rsid w:val="00D10B22"/>
    <w:rsid w:val="00D10BA8"/>
    <w:rsid w:val="00D116BD"/>
    <w:rsid w:val="00D11761"/>
    <w:rsid w:val="00D1180A"/>
    <w:rsid w:val="00D118BA"/>
    <w:rsid w:val="00D11FC3"/>
    <w:rsid w:val="00D12A38"/>
    <w:rsid w:val="00D12BDF"/>
    <w:rsid w:val="00D12F7F"/>
    <w:rsid w:val="00D132B6"/>
    <w:rsid w:val="00D13399"/>
    <w:rsid w:val="00D136D4"/>
    <w:rsid w:val="00D13BF6"/>
    <w:rsid w:val="00D14484"/>
    <w:rsid w:val="00D1468C"/>
    <w:rsid w:val="00D1479D"/>
    <w:rsid w:val="00D147ED"/>
    <w:rsid w:val="00D14EC5"/>
    <w:rsid w:val="00D151FB"/>
    <w:rsid w:val="00D15C84"/>
    <w:rsid w:val="00D15DF9"/>
    <w:rsid w:val="00D1607F"/>
    <w:rsid w:val="00D16769"/>
    <w:rsid w:val="00D16B82"/>
    <w:rsid w:val="00D16E8F"/>
    <w:rsid w:val="00D16FEB"/>
    <w:rsid w:val="00D1722F"/>
    <w:rsid w:val="00D17588"/>
    <w:rsid w:val="00D201A0"/>
    <w:rsid w:val="00D20258"/>
    <w:rsid w:val="00D204F5"/>
    <w:rsid w:val="00D20966"/>
    <w:rsid w:val="00D20EBC"/>
    <w:rsid w:val="00D210A2"/>
    <w:rsid w:val="00D21359"/>
    <w:rsid w:val="00D21441"/>
    <w:rsid w:val="00D21889"/>
    <w:rsid w:val="00D22325"/>
    <w:rsid w:val="00D22338"/>
    <w:rsid w:val="00D224A1"/>
    <w:rsid w:val="00D22926"/>
    <w:rsid w:val="00D229BA"/>
    <w:rsid w:val="00D2304E"/>
    <w:rsid w:val="00D23A76"/>
    <w:rsid w:val="00D23C72"/>
    <w:rsid w:val="00D23DB5"/>
    <w:rsid w:val="00D23F02"/>
    <w:rsid w:val="00D23FCC"/>
    <w:rsid w:val="00D2450A"/>
    <w:rsid w:val="00D2489F"/>
    <w:rsid w:val="00D2537E"/>
    <w:rsid w:val="00D2540C"/>
    <w:rsid w:val="00D25630"/>
    <w:rsid w:val="00D256D4"/>
    <w:rsid w:val="00D25818"/>
    <w:rsid w:val="00D25E1F"/>
    <w:rsid w:val="00D25F86"/>
    <w:rsid w:val="00D26080"/>
    <w:rsid w:val="00D2622D"/>
    <w:rsid w:val="00D2643B"/>
    <w:rsid w:val="00D26857"/>
    <w:rsid w:val="00D26904"/>
    <w:rsid w:val="00D26ADE"/>
    <w:rsid w:val="00D26C9A"/>
    <w:rsid w:val="00D272B2"/>
    <w:rsid w:val="00D27345"/>
    <w:rsid w:val="00D277C8"/>
    <w:rsid w:val="00D278DE"/>
    <w:rsid w:val="00D27950"/>
    <w:rsid w:val="00D27F61"/>
    <w:rsid w:val="00D3014B"/>
    <w:rsid w:val="00D3025B"/>
    <w:rsid w:val="00D30B7A"/>
    <w:rsid w:val="00D30EF6"/>
    <w:rsid w:val="00D31119"/>
    <w:rsid w:val="00D3126D"/>
    <w:rsid w:val="00D312B1"/>
    <w:rsid w:val="00D318A3"/>
    <w:rsid w:val="00D31A62"/>
    <w:rsid w:val="00D31AC9"/>
    <w:rsid w:val="00D31D7A"/>
    <w:rsid w:val="00D328E9"/>
    <w:rsid w:val="00D32C4D"/>
    <w:rsid w:val="00D32D91"/>
    <w:rsid w:val="00D32FCE"/>
    <w:rsid w:val="00D3309E"/>
    <w:rsid w:val="00D330F2"/>
    <w:rsid w:val="00D33224"/>
    <w:rsid w:val="00D332BF"/>
    <w:rsid w:val="00D3332C"/>
    <w:rsid w:val="00D336F0"/>
    <w:rsid w:val="00D33EE0"/>
    <w:rsid w:val="00D346C0"/>
    <w:rsid w:val="00D34776"/>
    <w:rsid w:val="00D34CCF"/>
    <w:rsid w:val="00D34FDC"/>
    <w:rsid w:val="00D350C2"/>
    <w:rsid w:val="00D351B1"/>
    <w:rsid w:val="00D35535"/>
    <w:rsid w:val="00D35BF4"/>
    <w:rsid w:val="00D35F2D"/>
    <w:rsid w:val="00D364CD"/>
    <w:rsid w:val="00D36532"/>
    <w:rsid w:val="00D36BCE"/>
    <w:rsid w:val="00D36C53"/>
    <w:rsid w:val="00D36EAF"/>
    <w:rsid w:val="00D3702C"/>
    <w:rsid w:val="00D3707E"/>
    <w:rsid w:val="00D37297"/>
    <w:rsid w:val="00D37A82"/>
    <w:rsid w:val="00D37B58"/>
    <w:rsid w:val="00D402A6"/>
    <w:rsid w:val="00D4081B"/>
    <w:rsid w:val="00D40A1E"/>
    <w:rsid w:val="00D40AE1"/>
    <w:rsid w:val="00D40C2B"/>
    <w:rsid w:val="00D40E08"/>
    <w:rsid w:val="00D41152"/>
    <w:rsid w:val="00D41235"/>
    <w:rsid w:val="00D41556"/>
    <w:rsid w:val="00D41715"/>
    <w:rsid w:val="00D41A26"/>
    <w:rsid w:val="00D41E8A"/>
    <w:rsid w:val="00D420F7"/>
    <w:rsid w:val="00D42756"/>
    <w:rsid w:val="00D427E6"/>
    <w:rsid w:val="00D4309A"/>
    <w:rsid w:val="00D430B4"/>
    <w:rsid w:val="00D43152"/>
    <w:rsid w:val="00D439D2"/>
    <w:rsid w:val="00D43D7E"/>
    <w:rsid w:val="00D4417B"/>
    <w:rsid w:val="00D4469F"/>
    <w:rsid w:val="00D446A6"/>
    <w:rsid w:val="00D446B0"/>
    <w:rsid w:val="00D44911"/>
    <w:rsid w:val="00D4496D"/>
    <w:rsid w:val="00D44F31"/>
    <w:rsid w:val="00D45149"/>
    <w:rsid w:val="00D451D3"/>
    <w:rsid w:val="00D46266"/>
    <w:rsid w:val="00D4628B"/>
    <w:rsid w:val="00D46887"/>
    <w:rsid w:val="00D46B22"/>
    <w:rsid w:val="00D46DFA"/>
    <w:rsid w:val="00D47042"/>
    <w:rsid w:val="00D4721D"/>
    <w:rsid w:val="00D4730A"/>
    <w:rsid w:val="00D473F3"/>
    <w:rsid w:val="00D47602"/>
    <w:rsid w:val="00D4772E"/>
    <w:rsid w:val="00D47E75"/>
    <w:rsid w:val="00D50198"/>
    <w:rsid w:val="00D501EC"/>
    <w:rsid w:val="00D5077D"/>
    <w:rsid w:val="00D507CA"/>
    <w:rsid w:val="00D50E69"/>
    <w:rsid w:val="00D51039"/>
    <w:rsid w:val="00D5198C"/>
    <w:rsid w:val="00D51CAF"/>
    <w:rsid w:val="00D51E70"/>
    <w:rsid w:val="00D523CF"/>
    <w:rsid w:val="00D525E3"/>
    <w:rsid w:val="00D529FB"/>
    <w:rsid w:val="00D52E9C"/>
    <w:rsid w:val="00D5312C"/>
    <w:rsid w:val="00D53415"/>
    <w:rsid w:val="00D538B0"/>
    <w:rsid w:val="00D53E1E"/>
    <w:rsid w:val="00D542AE"/>
    <w:rsid w:val="00D54A76"/>
    <w:rsid w:val="00D550A4"/>
    <w:rsid w:val="00D553BB"/>
    <w:rsid w:val="00D553BC"/>
    <w:rsid w:val="00D5551F"/>
    <w:rsid w:val="00D55840"/>
    <w:rsid w:val="00D55BA5"/>
    <w:rsid w:val="00D55CA2"/>
    <w:rsid w:val="00D5652A"/>
    <w:rsid w:val="00D5749A"/>
    <w:rsid w:val="00D57995"/>
    <w:rsid w:val="00D57BCA"/>
    <w:rsid w:val="00D57EE9"/>
    <w:rsid w:val="00D6005E"/>
    <w:rsid w:val="00D60938"/>
    <w:rsid w:val="00D6097D"/>
    <w:rsid w:val="00D6119A"/>
    <w:rsid w:val="00D61395"/>
    <w:rsid w:val="00D61504"/>
    <w:rsid w:val="00D61DBC"/>
    <w:rsid w:val="00D6247F"/>
    <w:rsid w:val="00D627C0"/>
    <w:rsid w:val="00D62A5F"/>
    <w:rsid w:val="00D63149"/>
    <w:rsid w:val="00D634B1"/>
    <w:rsid w:val="00D63876"/>
    <w:rsid w:val="00D63959"/>
    <w:rsid w:val="00D639FD"/>
    <w:rsid w:val="00D63CF5"/>
    <w:rsid w:val="00D6423D"/>
    <w:rsid w:val="00D64322"/>
    <w:rsid w:val="00D649A8"/>
    <w:rsid w:val="00D64E3E"/>
    <w:rsid w:val="00D65045"/>
    <w:rsid w:val="00D655B3"/>
    <w:rsid w:val="00D656FC"/>
    <w:rsid w:val="00D65B0A"/>
    <w:rsid w:val="00D65BD5"/>
    <w:rsid w:val="00D65D4E"/>
    <w:rsid w:val="00D66024"/>
    <w:rsid w:val="00D66748"/>
    <w:rsid w:val="00D66A03"/>
    <w:rsid w:val="00D66F81"/>
    <w:rsid w:val="00D67019"/>
    <w:rsid w:val="00D67704"/>
    <w:rsid w:val="00D679D0"/>
    <w:rsid w:val="00D67EC6"/>
    <w:rsid w:val="00D708D4"/>
    <w:rsid w:val="00D70AE1"/>
    <w:rsid w:val="00D70C8F"/>
    <w:rsid w:val="00D70E45"/>
    <w:rsid w:val="00D71062"/>
    <w:rsid w:val="00D71090"/>
    <w:rsid w:val="00D711C8"/>
    <w:rsid w:val="00D714CB"/>
    <w:rsid w:val="00D7193A"/>
    <w:rsid w:val="00D71D33"/>
    <w:rsid w:val="00D71E5D"/>
    <w:rsid w:val="00D71E6D"/>
    <w:rsid w:val="00D72BE5"/>
    <w:rsid w:val="00D72F29"/>
    <w:rsid w:val="00D72FCF"/>
    <w:rsid w:val="00D730F7"/>
    <w:rsid w:val="00D7314A"/>
    <w:rsid w:val="00D73564"/>
    <w:rsid w:val="00D73A9A"/>
    <w:rsid w:val="00D74712"/>
    <w:rsid w:val="00D748CA"/>
    <w:rsid w:val="00D7495D"/>
    <w:rsid w:val="00D74984"/>
    <w:rsid w:val="00D74DCE"/>
    <w:rsid w:val="00D74E48"/>
    <w:rsid w:val="00D751B5"/>
    <w:rsid w:val="00D75230"/>
    <w:rsid w:val="00D7523E"/>
    <w:rsid w:val="00D75611"/>
    <w:rsid w:val="00D758CE"/>
    <w:rsid w:val="00D759CE"/>
    <w:rsid w:val="00D75A96"/>
    <w:rsid w:val="00D76130"/>
    <w:rsid w:val="00D7615B"/>
    <w:rsid w:val="00D771D4"/>
    <w:rsid w:val="00D772AF"/>
    <w:rsid w:val="00D77327"/>
    <w:rsid w:val="00D77436"/>
    <w:rsid w:val="00D77745"/>
    <w:rsid w:val="00D779D4"/>
    <w:rsid w:val="00D80493"/>
    <w:rsid w:val="00D80896"/>
    <w:rsid w:val="00D80CDD"/>
    <w:rsid w:val="00D81411"/>
    <w:rsid w:val="00D8145E"/>
    <w:rsid w:val="00D814BA"/>
    <w:rsid w:val="00D81848"/>
    <w:rsid w:val="00D82E5D"/>
    <w:rsid w:val="00D8401C"/>
    <w:rsid w:val="00D84021"/>
    <w:rsid w:val="00D84216"/>
    <w:rsid w:val="00D8432B"/>
    <w:rsid w:val="00D845C6"/>
    <w:rsid w:val="00D847C3"/>
    <w:rsid w:val="00D850C0"/>
    <w:rsid w:val="00D851E7"/>
    <w:rsid w:val="00D852D5"/>
    <w:rsid w:val="00D85517"/>
    <w:rsid w:val="00D856D7"/>
    <w:rsid w:val="00D8575B"/>
    <w:rsid w:val="00D85AA8"/>
    <w:rsid w:val="00D860F5"/>
    <w:rsid w:val="00D863AF"/>
    <w:rsid w:val="00D86504"/>
    <w:rsid w:val="00D86620"/>
    <w:rsid w:val="00D8687A"/>
    <w:rsid w:val="00D8714E"/>
    <w:rsid w:val="00D874A7"/>
    <w:rsid w:val="00D87581"/>
    <w:rsid w:val="00D87699"/>
    <w:rsid w:val="00D877C2"/>
    <w:rsid w:val="00D90517"/>
    <w:rsid w:val="00D90697"/>
    <w:rsid w:val="00D90A7C"/>
    <w:rsid w:val="00D91A55"/>
    <w:rsid w:val="00D91AEF"/>
    <w:rsid w:val="00D92308"/>
    <w:rsid w:val="00D92570"/>
    <w:rsid w:val="00D92757"/>
    <w:rsid w:val="00D92A27"/>
    <w:rsid w:val="00D93CE6"/>
    <w:rsid w:val="00D94850"/>
    <w:rsid w:val="00D94E74"/>
    <w:rsid w:val="00D95AE1"/>
    <w:rsid w:val="00D95D23"/>
    <w:rsid w:val="00D95D5C"/>
    <w:rsid w:val="00D963A5"/>
    <w:rsid w:val="00D964BD"/>
    <w:rsid w:val="00D964C3"/>
    <w:rsid w:val="00D9684A"/>
    <w:rsid w:val="00D9693B"/>
    <w:rsid w:val="00D96952"/>
    <w:rsid w:val="00D96A64"/>
    <w:rsid w:val="00D96B7D"/>
    <w:rsid w:val="00D96DC3"/>
    <w:rsid w:val="00D96EDB"/>
    <w:rsid w:val="00D974C2"/>
    <w:rsid w:val="00D97C9B"/>
    <w:rsid w:val="00D97CD6"/>
    <w:rsid w:val="00D97EE9"/>
    <w:rsid w:val="00DA074F"/>
    <w:rsid w:val="00DA086A"/>
    <w:rsid w:val="00DA0AA2"/>
    <w:rsid w:val="00DA1033"/>
    <w:rsid w:val="00DA12CA"/>
    <w:rsid w:val="00DA1C61"/>
    <w:rsid w:val="00DA1C7E"/>
    <w:rsid w:val="00DA2654"/>
    <w:rsid w:val="00DA2680"/>
    <w:rsid w:val="00DA2C39"/>
    <w:rsid w:val="00DA2C52"/>
    <w:rsid w:val="00DA2E0C"/>
    <w:rsid w:val="00DA32C2"/>
    <w:rsid w:val="00DA33A9"/>
    <w:rsid w:val="00DA357E"/>
    <w:rsid w:val="00DA36A3"/>
    <w:rsid w:val="00DA3F06"/>
    <w:rsid w:val="00DA401B"/>
    <w:rsid w:val="00DA4059"/>
    <w:rsid w:val="00DA451B"/>
    <w:rsid w:val="00DA460E"/>
    <w:rsid w:val="00DA4F2C"/>
    <w:rsid w:val="00DA50B2"/>
    <w:rsid w:val="00DA5803"/>
    <w:rsid w:val="00DA59F9"/>
    <w:rsid w:val="00DA72DD"/>
    <w:rsid w:val="00DA7362"/>
    <w:rsid w:val="00DA73B8"/>
    <w:rsid w:val="00DA7720"/>
    <w:rsid w:val="00DB0055"/>
    <w:rsid w:val="00DB00FE"/>
    <w:rsid w:val="00DB027F"/>
    <w:rsid w:val="00DB03B2"/>
    <w:rsid w:val="00DB069B"/>
    <w:rsid w:val="00DB072F"/>
    <w:rsid w:val="00DB088B"/>
    <w:rsid w:val="00DB11BE"/>
    <w:rsid w:val="00DB1B02"/>
    <w:rsid w:val="00DB1BEA"/>
    <w:rsid w:val="00DB23B0"/>
    <w:rsid w:val="00DB2752"/>
    <w:rsid w:val="00DB28CC"/>
    <w:rsid w:val="00DB2BDD"/>
    <w:rsid w:val="00DB2C9A"/>
    <w:rsid w:val="00DB2E8B"/>
    <w:rsid w:val="00DB303B"/>
    <w:rsid w:val="00DB344E"/>
    <w:rsid w:val="00DB363A"/>
    <w:rsid w:val="00DB3676"/>
    <w:rsid w:val="00DB395E"/>
    <w:rsid w:val="00DB3BD4"/>
    <w:rsid w:val="00DB3E30"/>
    <w:rsid w:val="00DB4157"/>
    <w:rsid w:val="00DB44C3"/>
    <w:rsid w:val="00DB47FB"/>
    <w:rsid w:val="00DB4B75"/>
    <w:rsid w:val="00DB4E26"/>
    <w:rsid w:val="00DB560F"/>
    <w:rsid w:val="00DB5C57"/>
    <w:rsid w:val="00DB5D93"/>
    <w:rsid w:val="00DB62D0"/>
    <w:rsid w:val="00DB688E"/>
    <w:rsid w:val="00DB6AD3"/>
    <w:rsid w:val="00DB6DF7"/>
    <w:rsid w:val="00DB6F27"/>
    <w:rsid w:val="00DB7168"/>
    <w:rsid w:val="00DB7EB3"/>
    <w:rsid w:val="00DC02D6"/>
    <w:rsid w:val="00DC05AC"/>
    <w:rsid w:val="00DC098D"/>
    <w:rsid w:val="00DC0A3E"/>
    <w:rsid w:val="00DC0DB3"/>
    <w:rsid w:val="00DC0E7C"/>
    <w:rsid w:val="00DC0E96"/>
    <w:rsid w:val="00DC14B0"/>
    <w:rsid w:val="00DC1537"/>
    <w:rsid w:val="00DC1B20"/>
    <w:rsid w:val="00DC1E8D"/>
    <w:rsid w:val="00DC233C"/>
    <w:rsid w:val="00DC269B"/>
    <w:rsid w:val="00DC28B9"/>
    <w:rsid w:val="00DC338C"/>
    <w:rsid w:val="00DC34F6"/>
    <w:rsid w:val="00DC3C7F"/>
    <w:rsid w:val="00DC3CC5"/>
    <w:rsid w:val="00DC3E7A"/>
    <w:rsid w:val="00DC3EE1"/>
    <w:rsid w:val="00DC4C60"/>
    <w:rsid w:val="00DC521D"/>
    <w:rsid w:val="00DC552F"/>
    <w:rsid w:val="00DC5B2C"/>
    <w:rsid w:val="00DC5F33"/>
    <w:rsid w:val="00DC5F57"/>
    <w:rsid w:val="00DC667A"/>
    <w:rsid w:val="00DC684D"/>
    <w:rsid w:val="00DC6BCD"/>
    <w:rsid w:val="00DC736D"/>
    <w:rsid w:val="00DC7AC8"/>
    <w:rsid w:val="00DC7E08"/>
    <w:rsid w:val="00DC7ED8"/>
    <w:rsid w:val="00DD0003"/>
    <w:rsid w:val="00DD04BF"/>
    <w:rsid w:val="00DD06CF"/>
    <w:rsid w:val="00DD074B"/>
    <w:rsid w:val="00DD0D12"/>
    <w:rsid w:val="00DD0D26"/>
    <w:rsid w:val="00DD0D38"/>
    <w:rsid w:val="00DD0D48"/>
    <w:rsid w:val="00DD1256"/>
    <w:rsid w:val="00DD1583"/>
    <w:rsid w:val="00DD169B"/>
    <w:rsid w:val="00DD1842"/>
    <w:rsid w:val="00DD188A"/>
    <w:rsid w:val="00DD197E"/>
    <w:rsid w:val="00DD1CA4"/>
    <w:rsid w:val="00DD1D83"/>
    <w:rsid w:val="00DD20DC"/>
    <w:rsid w:val="00DD2606"/>
    <w:rsid w:val="00DD2717"/>
    <w:rsid w:val="00DD2B54"/>
    <w:rsid w:val="00DD2E25"/>
    <w:rsid w:val="00DD2EC6"/>
    <w:rsid w:val="00DD35EA"/>
    <w:rsid w:val="00DD37EA"/>
    <w:rsid w:val="00DD39EE"/>
    <w:rsid w:val="00DD4093"/>
    <w:rsid w:val="00DD4D54"/>
    <w:rsid w:val="00DD5034"/>
    <w:rsid w:val="00DD510F"/>
    <w:rsid w:val="00DD53BA"/>
    <w:rsid w:val="00DD552B"/>
    <w:rsid w:val="00DD572D"/>
    <w:rsid w:val="00DD5902"/>
    <w:rsid w:val="00DD6326"/>
    <w:rsid w:val="00DD64B3"/>
    <w:rsid w:val="00DD69F1"/>
    <w:rsid w:val="00DD6C9E"/>
    <w:rsid w:val="00DD770C"/>
    <w:rsid w:val="00DD771E"/>
    <w:rsid w:val="00DD7809"/>
    <w:rsid w:val="00DD7C99"/>
    <w:rsid w:val="00DD7CEC"/>
    <w:rsid w:val="00DD7EE0"/>
    <w:rsid w:val="00DE0223"/>
    <w:rsid w:val="00DE128A"/>
    <w:rsid w:val="00DE130F"/>
    <w:rsid w:val="00DE143D"/>
    <w:rsid w:val="00DE1C8A"/>
    <w:rsid w:val="00DE2714"/>
    <w:rsid w:val="00DE2B4F"/>
    <w:rsid w:val="00DE37F2"/>
    <w:rsid w:val="00DE423E"/>
    <w:rsid w:val="00DE4343"/>
    <w:rsid w:val="00DE445B"/>
    <w:rsid w:val="00DE4A43"/>
    <w:rsid w:val="00DE4CE1"/>
    <w:rsid w:val="00DE53A5"/>
    <w:rsid w:val="00DE5596"/>
    <w:rsid w:val="00DE5762"/>
    <w:rsid w:val="00DE5B81"/>
    <w:rsid w:val="00DE61BE"/>
    <w:rsid w:val="00DE636C"/>
    <w:rsid w:val="00DE64E2"/>
    <w:rsid w:val="00DE6616"/>
    <w:rsid w:val="00DE6959"/>
    <w:rsid w:val="00DE6A04"/>
    <w:rsid w:val="00DE6B82"/>
    <w:rsid w:val="00DE6C5A"/>
    <w:rsid w:val="00DE7A03"/>
    <w:rsid w:val="00DE7DA8"/>
    <w:rsid w:val="00DE7FD5"/>
    <w:rsid w:val="00DF014F"/>
    <w:rsid w:val="00DF03E1"/>
    <w:rsid w:val="00DF0975"/>
    <w:rsid w:val="00DF0D7E"/>
    <w:rsid w:val="00DF0DA4"/>
    <w:rsid w:val="00DF0FD1"/>
    <w:rsid w:val="00DF140D"/>
    <w:rsid w:val="00DF166F"/>
    <w:rsid w:val="00DF1678"/>
    <w:rsid w:val="00DF185F"/>
    <w:rsid w:val="00DF228A"/>
    <w:rsid w:val="00DF231F"/>
    <w:rsid w:val="00DF24FC"/>
    <w:rsid w:val="00DF281F"/>
    <w:rsid w:val="00DF3081"/>
    <w:rsid w:val="00DF3B1B"/>
    <w:rsid w:val="00DF3DBB"/>
    <w:rsid w:val="00DF439C"/>
    <w:rsid w:val="00DF4CCB"/>
    <w:rsid w:val="00DF4D8F"/>
    <w:rsid w:val="00DF4FD2"/>
    <w:rsid w:val="00DF5097"/>
    <w:rsid w:val="00DF5537"/>
    <w:rsid w:val="00DF57B5"/>
    <w:rsid w:val="00DF5977"/>
    <w:rsid w:val="00DF59CF"/>
    <w:rsid w:val="00DF5C93"/>
    <w:rsid w:val="00DF6056"/>
    <w:rsid w:val="00DF624E"/>
    <w:rsid w:val="00DF62E1"/>
    <w:rsid w:val="00DF6613"/>
    <w:rsid w:val="00DF6AE8"/>
    <w:rsid w:val="00DF6B75"/>
    <w:rsid w:val="00DF6C0F"/>
    <w:rsid w:val="00DF6D55"/>
    <w:rsid w:val="00DF6D61"/>
    <w:rsid w:val="00DF6DA3"/>
    <w:rsid w:val="00DF6EB2"/>
    <w:rsid w:val="00DF76E3"/>
    <w:rsid w:val="00DF79FB"/>
    <w:rsid w:val="00DF7BAE"/>
    <w:rsid w:val="00E00141"/>
    <w:rsid w:val="00E005CF"/>
    <w:rsid w:val="00E0083B"/>
    <w:rsid w:val="00E00931"/>
    <w:rsid w:val="00E00AEC"/>
    <w:rsid w:val="00E00D1B"/>
    <w:rsid w:val="00E00F0C"/>
    <w:rsid w:val="00E00F2B"/>
    <w:rsid w:val="00E01523"/>
    <w:rsid w:val="00E02135"/>
    <w:rsid w:val="00E02528"/>
    <w:rsid w:val="00E02606"/>
    <w:rsid w:val="00E028D3"/>
    <w:rsid w:val="00E02A5B"/>
    <w:rsid w:val="00E02D8F"/>
    <w:rsid w:val="00E02DB1"/>
    <w:rsid w:val="00E036EB"/>
    <w:rsid w:val="00E0379C"/>
    <w:rsid w:val="00E03E2B"/>
    <w:rsid w:val="00E03FB0"/>
    <w:rsid w:val="00E04188"/>
    <w:rsid w:val="00E0447D"/>
    <w:rsid w:val="00E05562"/>
    <w:rsid w:val="00E05E90"/>
    <w:rsid w:val="00E060C8"/>
    <w:rsid w:val="00E06E08"/>
    <w:rsid w:val="00E070DB"/>
    <w:rsid w:val="00E0730C"/>
    <w:rsid w:val="00E07517"/>
    <w:rsid w:val="00E07743"/>
    <w:rsid w:val="00E07B75"/>
    <w:rsid w:val="00E07DF4"/>
    <w:rsid w:val="00E07E07"/>
    <w:rsid w:val="00E10669"/>
    <w:rsid w:val="00E1079E"/>
    <w:rsid w:val="00E107BE"/>
    <w:rsid w:val="00E10ABE"/>
    <w:rsid w:val="00E10DD0"/>
    <w:rsid w:val="00E10E42"/>
    <w:rsid w:val="00E11ADB"/>
    <w:rsid w:val="00E11B09"/>
    <w:rsid w:val="00E11BBF"/>
    <w:rsid w:val="00E125CB"/>
    <w:rsid w:val="00E128E4"/>
    <w:rsid w:val="00E12BE6"/>
    <w:rsid w:val="00E12C57"/>
    <w:rsid w:val="00E12C5D"/>
    <w:rsid w:val="00E12C7F"/>
    <w:rsid w:val="00E12CBC"/>
    <w:rsid w:val="00E12E5B"/>
    <w:rsid w:val="00E1301D"/>
    <w:rsid w:val="00E13399"/>
    <w:rsid w:val="00E13930"/>
    <w:rsid w:val="00E13D07"/>
    <w:rsid w:val="00E13EAE"/>
    <w:rsid w:val="00E14171"/>
    <w:rsid w:val="00E146F0"/>
    <w:rsid w:val="00E146F6"/>
    <w:rsid w:val="00E14816"/>
    <w:rsid w:val="00E14D73"/>
    <w:rsid w:val="00E14E05"/>
    <w:rsid w:val="00E152D5"/>
    <w:rsid w:val="00E15324"/>
    <w:rsid w:val="00E159AB"/>
    <w:rsid w:val="00E15B7B"/>
    <w:rsid w:val="00E15F28"/>
    <w:rsid w:val="00E15FC2"/>
    <w:rsid w:val="00E161D3"/>
    <w:rsid w:val="00E16539"/>
    <w:rsid w:val="00E16571"/>
    <w:rsid w:val="00E1659B"/>
    <w:rsid w:val="00E1676F"/>
    <w:rsid w:val="00E16B85"/>
    <w:rsid w:val="00E16BCD"/>
    <w:rsid w:val="00E16F47"/>
    <w:rsid w:val="00E173DC"/>
    <w:rsid w:val="00E17432"/>
    <w:rsid w:val="00E17667"/>
    <w:rsid w:val="00E1783F"/>
    <w:rsid w:val="00E203A4"/>
    <w:rsid w:val="00E20594"/>
    <w:rsid w:val="00E207E1"/>
    <w:rsid w:val="00E20C2F"/>
    <w:rsid w:val="00E20F95"/>
    <w:rsid w:val="00E21492"/>
    <w:rsid w:val="00E219FE"/>
    <w:rsid w:val="00E21B21"/>
    <w:rsid w:val="00E2220C"/>
    <w:rsid w:val="00E226EF"/>
    <w:rsid w:val="00E22873"/>
    <w:rsid w:val="00E22E0D"/>
    <w:rsid w:val="00E22FA3"/>
    <w:rsid w:val="00E2305A"/>
    <w:rsid w:val="00E23111"/>
    <w:rsid w:val="00E23603"/>
    <w:rsid w:val="00E23978"/>
    <w:rsid w:val="00E23A53"/>
    <w:rsid w:val="00E23AF0"/>
    <w:rsid w:val="00E23E29"/>
    <w:rsid w:val="00E2421A"/>
    <w:rsid w:val="00E2451C"/>
    <w:rsid w:val="00E24AD8"/>
    <w:rsid w:val="00E254F4"/>
    <w:rsid w:val="00E25667"/>
    <w:rsid w:val="00E25723"/>
    <w:rsid w:val="00E25727"/>
    <w:rsid w:val="00E2588A"/>
    <w:rsid w:val="00E25E39"/>
    <w:rsid w:val="00E26015"/>
    <w:rsid w:val="00E264EF"/>
    <w:rsid w:val="00E26B23"/>
    <w:rsid w:val="00E26C3E"/>
    <w:rsid w:val="00E26CFC"/>
    <w:rsid w:val="00E26F00"/>
    <w:rsid w:val="00E27022"/>
    <w:rsid w:val="00E274B0"/>
    <w:rsid w:val="00E27DAA"/>
    <w:rsid w:val="00E27E0F"/>
    <w:rsid w:val="00E30880"/>
    <w:rsid w:val="00E308E3"/>
    <w:rsid w:val="00E30A70"/>
    <w:rsid w:val="00E30B84"/>
    <w:rsid w:val="00E30C9F"/>
    <w:rsid w:val="00E30F5E"/>
    <w:rsid w:val="00E3149E"/>
    <w:rsid w:val="00E31727"/>
    <w:rsid w:val="00E3177C"/>
    <w:rsid w:val="00E31FD1"/>
    <w:rsid w:val="00E32524"/>
    <w:rsid w:val="00E32837"/>
    <w:rsid w:val="00E328B9"/>
    <w:rsid w:val="00E32B49"/>
    <w:rsid w:val="00E32CB2"/>
    <w:rsid w:val="00E3307A"/>
    <w:rsid w:val="00E3348F"/>
    <w:rsid w:val="00E3349E"/>
    <w:rsid w:val="00E3388F"/>
    <w:rsid w:val="00E338B7"/>
    <w:rsid w:val="00E33C6D"/>
    <w:rsid w:val="00E33E9E"/>
    <w:rsid w:val="00E34175"/>
    <w:rsid w:val="00E342EB"/>
    <w:rsid w:val="00E3431F"/>
    <w:rsid w:val="00E343F3"/>
    <w:rsid w:val="00E34574"/>
    <w:rsid w:val="00E3499A"/>
    <w:rsid w:val="00E349CC"/>
    <w:rsid w:val="00E34AA2"/>
    <w:rsid w:val="00E350E5"/>
    <w:rsid w:val="00E35280"/>
    <w:rsid w:val="00E3556B"/>
    <w:rsid w:val="00E35A6A"/>
    <w:rsid w:val="00E35AF2"/>
    <w:rsid w:val="00E35C36"/>
    <w:rsid w:val="00E35D9E"/>
    <w:rsid w:val="00E3613C"/>
    <w:rsid w:val="00E3621E"/>
    <w:rsid w:val="00E36336"/>
    <w:rsid w:val="00E36C77"/>
    <w:rsid w:val="00E36E89"/>
    <w:rsid w:val="00E37638"/>
    <w:rsid w:val="00E37813"/>
    <w:rsid w:val="00E37D74"/>
    <w:rsid w:val="00E40195"/>
    <w:rsid w:val="00E405AC"/>
    <w:rsid w:val="00E40B31"/>
    <w:rsid w:val="00E413DD"/>
    <w:rsid w:val="00E41846"/>
    <w:rsid w:val="00E418D8"/>
    <w:rsid w:val="00E41AD2"/>
    <w:rsid w:val="00E41AFB"/>
    <w:rsid w:val="00E41BE3"/>
    <w:rsid w:val="00E41C3B"/>
    <w:rsid w:val="00E41D41"/>
    <w:rsid w:val="00E4225D"/>
    <w:rsid w:val="00E42297"/>
    <w:rsid w:val="00E42605"/>
    <w:rsid w:val="00E42AFC"/>
    <w:rsid w:val="00E42B0D"/>
    <w:rsid w:val="00E42BB5"/>
    <w:rsid w:val="00E42C6F"/>
    <w:rsid w:val="00E42CB9"/>
    <w:rsid w:val="00E42F38"/>
    <w:rsid w:val="00E42F74"/>
    <w:rsid w:val="00E43499"/>
    <w:rsid w:val="00E439C8"/>
    <w:rsid w:val="00E43A94"/>
    <w:rsid w:val="00E43D8C"/>
    <w:rsid w:val="00E43FB6"/>
    <w:rsid w:val="00E440E2"/>
    <w:rsid w:val="00E44959"/>
    <w:rsid w:val="00E4522C"/>
    <w:rsid w:val="00E452AB"/>
    <w:rsid w:val="00E455E4"/>
    <w:rsid w:val="00E457EB"/>
    <w:rsid w:val="00E45E0E"/>
    <w:rsid w:val="00E46191"/>
    <w:rsid w:val="00E462CD"/>
    <w:rsid w:val="00E464D2"/>
    <w:rsid w:val="00E46775"/>
    <w:rsid w:val="00E46E2C"/>
    <w:rsid w:val="00E470D8"/>
    <w:rsid w:val="00E476F8"/>
    <w:rsid w:val="00E47768"/>
    <w:rsid w:val="00E47BB4"/>
    <w:rsid w:val="00E503EA"/>
    <w:rsid w:val="00E5076D"/>
    <w:rsid w:val="00E50AEF"/>
    <w:rsid w:val="00E50F57"/>
    <w:rsid w:val="00E50F64"/>
    <w:rsid w:val="00E510BA"/>
    <w:rsid w:val="00E511D9"/>
    <w:rsid w:val="00E511E5"/>
    <w:rsid w:val="00E51237"/>
    <w:rsid w:val="00E5139C"/>
    <w:rsid w:val="00E518C4"/>
    <w:rsid w:val="00E51903"/>
    <w:rsid w:val="00E51C35"/>
    <w:rsid w:val="00E51DEA"/>
    <w:rsid w:val="00E51F84"/>
    <w:rsid w:val="00E51FAE"/>
    <w:rsid w:val="00E52095"/>
    <w:rsid w:val="00E520D9"/>
    <w:rsid w:val="00E52209"/>
    <w:rsid w:val="00E5234A"/>
    <w:rsid w:val="00E524EA"/>
    <w:rsid w:val="00E52989"/>
    <w:rsid w:val="00E52A52"/>
    <w:rsid w:val="00E52BC1"/>
    <w:rsid w:val="00E52E1A"/>
    <w:rsid w:val="00E53727"/>
    <w:rsid w:val="00E5383C"/>
    <w:rsid w:val="00E53DCE"/>
    <w:rsid w:val="00E5437D"/>
    <w:rsid w:val="00E5469E"/>
    <w:rsid w:val="00E546C0"/>
    <w:rsid w:val="00E54AC1"/>
    <w:rsid w:val="00E54ACE"/>
    <w:rsid w:val="00E54C61"/>
    <w:rsid w:val="00E54F33"/>
    <w:rsid w:val="00E54FBA"/>
    <w:rsid w:val="00E551E9"/>
    <w:rsid w:val="00E55945"/>
    <w:rsid w:val="00E55F04"/>
    <w:rsid w:val="00E55FBF"/>
    <w:rsid w:val="00E560FD"/>
    <w:rsid w:val="00E5675E"/>
    <w:rsid w:val="00E56B08"/>
    <w:rsid w:val="00E56CDA"/>
    <w:rsid w:val="00E56D78"/>
    <w:rsid w:val="00E56EC7"/>
    <w:rsid w:val="00E570A1"/>
    <w:rsid w:val="00E5735E"/>
    <w:rsid w:val="00E57CAD"/>
    <w:rsid w:val="00E57F75"/>
    <w:rsid w:val="00E60176"/>
    <w:rsid w:val="00E604EF"/>
    <w:rsid w:val="00E60626"/>
    <w:rsid w:val="00E60816"/>
    <w:rsid w:val="00E6092C"/>
    <w:rsid w:val="00E60D3F"/>
    <w:rsid w:val="00E60FA7"/>
    <w:rsid w:val="00E61220"/>
    <w:rsid w:val="00E61504"/>
    <w:rsid w:val="00E61657"/>
    <w:rsid w:val="00E61718"/>
    <w:rsid w:val="00E61C6A"/>
    <w:rsid w:val="00E61F99"/>
    <w:rsid w:val="00E62146"/>
    <w:rsid w:val="00E62A4A"/>
    <w:rsid w:val="00E62E60"/>
    <w:rsid w:val="00E62F1C"/>
    <w:rsid w:val="00E62FA3"/>
    <w:rsid w:val="00E634F6"/>
    <w:rsid w:val="00E63504"/>
    <w:rsid w:val="00E6366B"/>
    <w:rsid w:val="00E63D85"/>
    <w:rsid w:val="00E64439"/>
    <w:rsid w:val="00E6469B"/>
    <w:rsid w:val="00E64B95"/>
    <w:rsid w:val="00E65056"/>
    <w:rsid w:val="00E654F5"/>
    <w:rsid w:val="00E659AC"/>
    <w:rsid w:val="00E65AB2"/>
    <w:rsid w:val="00E65BA9"/>
    <w:rsid w:val="00E65CE6"/>
    <w:rsid w:val="00E65DAA"/>
    <w:rsid w:val="00E65DE4"/>
    <w:rsid w:val="00E66674"/>
    <w:rsid w:val="00E668D3"/>
    <w:rsid w:val="00E66A0E"/>
    <w:rsid w:val="00E66A37"/>
    <w:rsid w:val="00E66A53"/>
    <w:rsid w:val="00E66DB7"/>
    <w:rsid w:val="00E67009"/>
    <w:rsid w:val="00E670F6"/>
    <w:rsid w:val="00E67204"/>
    <w:rsid w:val="00E67260"/>
    <w:rsid w:val="00E6736E"/>
    <w:rsid w:val="00E67416"/>
    <w:rsid w:val="00E6744E"/>
    <w:rsid w:val="00E67A9A"/>
    <w:rsid w:val="00E67BB1"/>
    <w:rsid w:val="00E67C29"/>
    <w:rsid w:val="00E67F75"/>
    <w:rsid w:val="00E67FCE"/>
    <w:rsid w:val="00E702A9"/>
    <w:rsid w:val="00E70360"/>
    <w:rsid w:val="00E705DB"/>
    <w:rsid w:val="00E708CD"/>
    <w:rsid w:val="00E71535"/>
    <w:rsid w:val="00E718F2"/>
    <w:rsid w:val="00E71A9B"/>
    <w:rsid w:val="00E72457"/>
    <w:rsid w:val="00E7253C"/>
    <w:rsid w:val="00E726E2"/>
    <w:rsid w:val="00E72C00"/>
    <w:rsid w:val="00E733DF"/>
    <w:rsid w:val="00E73D38"/>
    <w:rsid w:val="00E73E6F"/>
    <w:rsid w:val="00E7455F"/>
    <w:rsid w:val="00E745CF"/>
    <w:rsid w:val="00E7481E"/>
    <w:rsid w:val="00E74D78"/>
    <w:rsid w:val="00E75422"/>
    <w:rsid w:val="00E7551C"/>
    <w:rsid w:val="00E75688"/>
    <w:rsid w:val="00E759D4"/>
    <w:rsid w:val="00E75BFC"/>
    <w:rsid w:val="00E7642D"/>
    <w:rsid w:val="00E76490"/>
    <w:rsid w:val="00E7667D"/>
    <w:rsid w:val="00E76729"/>
    <w:rsid w:val="00E767F0"/>
    <w:rsid w:val="00E76DA6"/>
    <w:rsid w:val="00E772E8"/>
    <w:rsid w:val="00E775DB"/>
    <w:rsid w:val="00E7761A"/>
    <w:rsid w:val="00E7761D"/>
    <w:rsid w:val="00E776B8"/>
    <w:rsid w:val="00E7778F"/>
    <w:rsid w:val="00E77BEF"/>
    <w:rsid w:val="00E77F24"/>
    <w:rsid w:val="00E77FFC"/>
    <w:rsid w:val="00E803C1"/>
    <w:rsid w:val="00E803FA"/>
    <w:rsid w:val="00E8089B"/>
    <w:rsid w:val="00E80B97"/>
    <w:rsid w:val="00E80DAA"/>
    <w:rsid w:val="00E80DC8"/>
    <w:rsid w:val="00E810A5"/>
    <w:rsid w:val="00E818D4"/>
    <w:rsid w:val="00E81D74"/>
    <w:rsid w:val="00E82787"/>
    <w:rsid w:val="00E8278D"/>
    <w:rsid w:val="00E82A8D"/>
    <w:rsid w:val="00E82CFD"/>
    <w:rsid w:val="00E82E56"/>
    <w:rsid w:val="00E82F6D"/>
    <w:rsid w:val="00E831CC"/>
    <w:rsid w:val="00E83930"/>
    <w:rsid w:val="00E839CB"/>
    <w:rsid w:val="00E83CA9"/>
    <w:rsid w:val="00E84540"/>
    <w:rsid w:val="00E847E5"/>
    <w:rsid w:val="00E8484B"/>
    <w:rsid w:val="00E84ADB"/>
    <w:rsid w:val="00E84F66"/>
    <w:rsid w:val="00E84FE8"/>
    <w:rsid w:val="00E850EF"/>
    <w:rsid w:val="00E852BA"/>
    <w:rsid w:val="00E855D9"/>
    <w:rsid w:val="00E85D09"/>
    <w:rsid w:val="00E87491"/>
    <w:rsid w:val="00E879BD"/>
    <w:rsid w:val="00E90BCF"/>
    <w:rsid w:val="00E911F9"/>
    <w:rsid w:val="00E9129E"/>
    <w:rsid w:val="00E912E3"/>
    <w:rsid w:val="00E9156B"/>
    <w:rsid w:val="00E91B2F"/>
    <w:rsid w:val="00E91B82"/>
    <w:rsid w:val="00E92683"/>
    <w:rsid w:val="00E92711"/>
    <w:rsid w:val="00E92A72"/>
    <w:rsid w:val="00E92FFA"/>
    <w:rsid w:val="00E930DA"/>
    <w:rsid w:val="00E930DF"/>
    <w:rsid w:val="00E9319F"/>
    <w:rsid w:val="00E93482"/>
    <w:rsid w:val="00E935C5"/>
    <w:rsid w:val="00E93C3C"/>
    <w:rsid w:val="00E93CA7"/>
    <w:rsid w:val="00E93D90"/>
    <w:rsid w:val="00E93FE8"/>
    <w:rsid w:val="00E94165"/>
    <w:rsid w:val="00E9422D"/>
    <w:rsid w:val="00E9443C"/>
    <w:rsid w:val="00E9466B"/>
    <w:rsid w:val="00E9467E"/>
    <w:rsid w:val="00E94706"/>
    <w:rsid w:val="00E948B3"/>
    <w:rsid w:val="00E94BF9"/>
    <w:rsid w:val="00E94DAC"/>
    <w:rsid w:val="00E95413"/>
    <w:rsid w:val="00E9551C"/>
    <w:rsid w:val="00E95628"/>
    <w:rsid w:val="00E95DE8"/>
    <w:rsid w:val="00E95EA6"/>
    <w:rsid w:val="00E95ECD"/>
    <w:rsid w:val="00E95F6D"/>
    <w:rsid w:val="00E9682D"/>
    <w:rsid w:val="00E975D7"/>
    <w:rsid w:val="00E97619"/>
    <w:rsid w:val="00E97FA7"/>
    <w:rsid w:val="00EA0088"/>
    <w:rsid w:val="00EA02EF"/>
    <w:rsid w:val="00EA06E6"/>
    <w:rsid w:val="00EA0794"/>
    <w:rsid w:val="00EA1215"/>
    <w:rsid w:val="00EA1240"/>
    <w:rsid w:val="00EA1329"/>
    <w:rsid w:val="00EA1679"/>
    <w:rsid w:val="00EA16AF"/>
    <w:rsid w:val="00EA1AFD"/>
    <w:rsid w:val="00EA1D48"/>
    <w:rsid w:val="00EA2541"/>
    <w:rsid w:val="00EA2B0B"/>
    <w:rsid w:val="00EA2CA0"/>
    <w:rsid w:val="00EA2CA7"/>
    <w:rsid w:val="00EA2D53"/>
    <w:rsid w:val="00EA2E54"/>
    <w:rsid w:val="00EA3439"/>
    <w:rsid w:val="00EA3480"/>
    <w:rsid w:val="00EA3506"/>
    <w:rsid w:val="00EA38B1"/>
    <w:rsid w:val="00EA3B43"/>
    <w:rsid w:val="00EA42C4"/>
    <w:rsid w:val="00EA50A6"/>
    <w:rsid w:val="00EA530C"/>
    <w:rsid w:val="00EA58CC"/>
    <w:rsid w:val="00EA5AE5"/>
    <w:rsid w:val="00EA5C0E"/>
    <w:rsid w:val="00EA6816"/>
    <w:rsid w:val="00EA6A8B"/>
    <w:rsid w:val="00EA6ACC"/>
    <w:rsid w:val="00EA6F1E"/>
    <w:rsid w:val="00EA7484"/>
    <w:rsid w:val="00EA76BF"/>
    <w:rsid w:val="00EA7BD0"/>
    <w:rsid w:val="00EA7F6E"/>
    <w:rsid w:val="00EB01E4"/>
    <w:rsid w:val="00EB0427"/>
    <w:rsid w:val="00EB0579"/>
    <w:rsid w:val="00EB0637"/>
    <w:rsid w:val="00EB0B9C"/>
    <w:rsid w:val="00EB157E"/>
    <w:rsid w:val="00EB16DE"/>
    <w:rsid w:val="00EB1797"/>
    <w:rsid w:val="00EB191B"/>
    <w:rsid w:val="00EB1954"/>
    <w:rsid w:val="00EB1ED6"/>
    <w:rsid w:val="00EB1F7A"/>
    <w:rsid w:val="00EB202C"/>
    <w:rsid w:val="00EB2312"/>
    <w:rsid w:val="00EB23D5"/>
    <w:rsid w:val="00EB25AB"/>
    <w:rsid w:val="00EB274A"/>
    <w:rsid w:val="00EB2B2E"/>
    <w:rsid w:val="00EB2DE7"/>
    <w:rsid w:val="00EB3462"/>
    <w:rsid w:val="00EB399D"/>
    <w:rsid w:val="00EB3A66"/>
    <w:rsid w:val="00EB3A81"/>
    <w:rsid w:val="00EB4317"/>
    <w:rsid w:val="00EB4833"/>
    <w:rsid w:val="00EB48D6"/>
    <w:rsid w:val="00EB49AB"/>
    <w:rsid w:val="00EB4C1E"/>
    <w:rsid w:val="00EB4DDF"/>
    <w:rsid w:val="00EB4E6A"/>
    <w:rsid w:val="00EB5564"/>
    <w:rsid w:val="00EB56D9"/>
    <w:rsid w:val="00EB593E"/>
    <w:rsid w:val="00EB614D"/>
    <w:rsid w:val="00EB633E"/>
    <w:rsid w:val="00EB6785"/>
    <w:rsid w:val="00EB6C2F"/>
    <w:rsid w:val="00EB6D85"/>
    <w:rsid w:val="00EB7441"/>
    <w:rsid w:val="00EB76CC"/>
    <w:rsid w:val="00EB775F"/>
    <w:rsid w:val="00EB78AE"/>
    <w:rsid w:val="00EC084F"/>
    <w:rsid w:val="00EC0C62"/>
    <w:rsid w:val="00EC0F3E"/>
    <w:rsid w:val="00EC1216"/>
    <w:rsid w:val="00EC1302"/>
    <w:rsid w:val="00EC160C"/>
    <w:rsid w:val="00EC18E0"/>
    <w:rsid w:val="00EC1972"/>
    <w:rsid w:val="00EC1B33"/>
    <w:rsid w:val="00EC2C23"/>
    <w:rsid w:val="00EC2CFD"/>
    <w:rsid w:val="00EC322C"/>
    <w:rsid w:val="00EC3363"/>
    <w:rsid w:val="00EC3825"/>
    <w:rsid w:val="00EC383C"/>
    <w:rsid w:val="00EC3944"/>
    <w:rsid w:val="00EC3E98"/>
    <w:rsid w:val="00EC4061"/>
    <w:rsid w:val="00EC47D1"/>
    <w:rsid w:val="00EC4B1C"/>
    <w:rsid w:val="00EC4F47"/>
    <w:rsid w:val="00EC5078"/>
    <w:rsid w:val="00EC5286"/>
    <w:rsid w:val="00EC5941"/>
    <w:rsid w:val="00EC5D0F"/>
    <w:rsid w:val="00EC5F76"/>
    <w:rsid w:val="00EC635C"/>
    <w:rsid w:val="00EC65FD"/>
    <w:rsid w:val="00EC6904"/>
    <w:rsid w:val="00EC6D1A"/>
    <w:rsid w:val="00EC6FD5"/>
    <w:rsid w:val="00EC767B"/>
    <w:rsid w:val="00EC785F"/>
    <w:rsid w:val="00EC79DA"/>
    <w:rsid w:val="00ED003C"/>
    <w:rsid w:val="00ED01B6"/>
    <w:rsid w:val="00ED0445"/>
    <w:rsid w:val="00ED0585"/>
    <w:rsid w:val="00ED05B5"/>
    <w:rsid w:val="00ED08DB"/>
    <w:rsid w:val="00ED0EE3"/>
    <w:rsid w:val="00ED0F67"/>
    <w:rsid w:val="00ED1380"/>
    <w:rsid w:val="00ED157E"/>
    <w:rsid w:val="00ED1C4F"/>
    <w:rsid w:val="00ED2383"/>
    <w:rsid w:val="00ED289C"/>
    <w:rsid w:val="00ED2C8B"/>
    <w:rsid w:val="00ED3089"/>
    <w:rsid w:val="00ED3F0D"/>
    <w:rsid w:val="00ED4052"/>
    <w:rsid w:val="00ED41C8"/>
    <w:rsid w:val="00ED4459"/>
    <w:rsid w:val="00ED4A5C"/>
    <w:rsid w:val="00ED4E01"/>
    <w:rsid w:val="00ED50A5"/>
    <w:rsid w:val="00ED51C1"/>
    <w:rsid w:val="00ED5525"/>
    <w:rsid w:val="00ED56D7"/>
    <w:rsid w:val="00ED6192"/>
    <w:rsid w:val="00ED669C"/>
    <w:rsid w:val="00ED6E81"/>
    <w:rsid w:val="00ED71D8"/>
    <w:rsid w:val="00ED7449"/>
    <w:rsid w:val="00ED7455"/>
    <w:rsid w:val="00ED765E"/>
    <w:rsid w:val="00ED77C5"/>
    <w:rsid w:val="00ED792F"/>
    <w:rsid w:val="00ED7AF6"/>
    <w:rsid w:val="00EE0645"/>
    <w:rsid w:val="00EE08F2"/>
    <w:rsid w:val="00EE0A9B"/>
    <w:rsid w:val="00EE1716"/>
    <w:rsid w:val="00EE1CE7"/>
    <w:rsid w:val="00EE1DBC"/>
    <w:rsid w:val="00EE2067"/>
    <w:rsid w:val="00EE24FB"/>
    <w:rsid w:val="00EE2730"/>
    <w:rsid w:val="00EE2948"/>
    <w:rsid w:val="00EE2A4C"/>
    <w:rsid w:val="00EE2B96"/>
    <w:rsid w:val="00EE3260"/>
    <w:rsid w:val="00EE32A9"/>
    <w:rsid w:val="00EE345F"/>
    <w:rsid w:val="00EE37CA"/>
    <w:rsid w:val="00EE3976"/>
    <w:rsid w:val="00EE39C2"/>
    <w:rsid w:val="00EE3A21"/>
    <w:rsid w:val="00EE3C42"/>
    <w:rsid w:val="00EE3C73"/>
    <w:rsid w:val="00EE47B1"/>
    <w:rsid w:val="00EE48DE"/>
    <w:rsid w:val="00EE4D1C"/>
    <w:rsid w:val="00EE4E7F"/>
    <w:rsid w:val="00EE5373"/>
    <w:rsid w:val="00EE5389"/>
    <w:rsid w:val="00EE54CD"/>
    <w:rsid w:val="00EE54ED"/>
    <w:rsid w:val="00EE5C0A"/>
    <w:rsid w:val="00EE5E8D"/>
    <w:rsid w:val="00EE6352"/>
    <w:rsid w:val="00EE6571"/>
    <w:rsid w:val="00EE6AD4"/>
    <w:rsid w:val="00EE75A8"/>
    <w:rsid w:val="00EE7928"/>
    <w:rsid w:val="00EE7A04"/>
    <w:rsid w:val="00EE7EE3"/>
    <w:rsid w:val="00EF0023"/>
    <w:rsid w:val="00EF0636"/>
    <w:rsid w:val="00EF08B9"/>
    <w:rsid w:val="00EF08DB"/>
    <w:rsid w:val="00EF0CFC"/>
    <w:rsid w:val="00EF0DD6"/>
    <w:rsid w:val="00EF18EF"/>
    <w:rsid w:val="00EF1936"/>
    <w:rsid w:val="00EF1BD1"/>
    <w:rsid w:val="00EF1C2D"/>
    <w:rsid w:val="00EF1DB6"/>
    <w:rsid w:val="00EF203D"/>
    <w:rsid w:val="00EF32BB"/>
    <w:rsid w:val="00EF3476"/>
    <w:rsid w:val="00EF3D92"/>
    <w:rsid w:val="00EF3DE8"/>
    <w:rsid w:val="00EF453F"/>
    <w:rsid w:val="00EF46B2"/>
    <w:rsid w:val="00EF46F5"/>
    <w:rsid w:val="00EF473F"/>
    <w:rsid w:val="00EF479B"/>
    <w:rsid w:val="00EF50CA"/>
    <w:rsid w:val="00EF5143"/>
    <w:rsid w:val="00EF5BE2"/>
    <w:rsid w:val="00EF65B4"/>
    <w:rsid w:val="00EF689C"/>
    <w:rsid w:val="00EF6E73"/>
    <w:rsid w:val="00EF6F6C"/>
    <w:rsid w:val="00EF740D"/>
    <w:rsid w:val="00EF77A9"/>
    <w:rsid w:val="00EF781C"/>
    <w:rsid w:val="00EF7A03"/>
    <w:rsid w:val="00EF7C79"/>
    <w:rsid w:val="00F00008"/>
    <w:rsid w:val="00F0044C"/>
    <w:rsid w:val="00F00BA0"/>
    <w:rsid w:val="00F00BF3"/>
    <w:rsid w:val="00F00D7D"/>
    <w:rsid w:val="00F00E77"/>
    <w:rsid w:val="00F01108"/>
    <w:rsid w:val="00F01128"/>
    <w:rsid w:val="00F0122F"/>
    <w:rsid w:val="00F013A7"/>
    <w:rsid w:val="00F0186D"/>
    <w:rsid w:val="00F01FAD"/>
    <w:rsid w:val="00F01FEC"/>
    <w:rsid w:val="00F025B5"/>
    <w:rsid w:val="00F0278E"/>
    <w:rsid w:val="00F027A8"/>
    <w:rsid w:val="00F027A9"/>
    <w:rsid w:val="00F02C27"/>
    <w:rsid w:val="00F0337F"/>
    <w:rsid w:val="00F03E8D"/>
    <w:rsid w:val="00F04038"/>
    <w:rsid w:val="00F046E3"/>
    <w:rsid w:val="00F04BD2"/>
    <w:rsid w:val="00F04C9C"/>
    <w:rsid w:val="00F04F32"/>
    <w:rsid w:val="00F05720"/>
    <w:rsid w:val="00F05E51"/>
    <w:rsid w:val="00F05FDA"/>
    <w:rsid w:val="00F06010"/>
    <w:rsid w:val="00F0677A"/>
    <w:rsid w:val="00F068FF"/>
    <w:rsid w:val="00F06C32"/>
    <w:rsid w:val="00F06F71"/>
    <w:rsid w:val="00F0701E"/>
    <w:rsid w:val="00F07074"/>
    <w:rsid w:val="00F077A0"/>
    <w:rsid w:val="00F079AF"/>
    <w:rsid w:val="00F07A21"/>
    <w:rsid w:val="00F07CE4"/>
    <w:rsid w:val="00F07D3D"/>
    <w:rsid w:val="00F10215"/>
    <w:rsid w:val="00F10356"/>
    <w:rsid w:val="00F10360"/>
    <w:rsid w:val="00F10E41"/>
    <w:rsid w:val="00F1112F"/>
    <w:rsid w:val="00F11ECF"/>
    <w:rsid w:val="00F12164"/>
    <w:rsid w:val="00F126DE"/>
    <w:rsid w:val="00F12A96"/>
    <w:rsid w:val="00F12F96"/>
    <w:rsid w:val="00F130E2"/>
    <w:rsid w:val="00F1331A"/>
    <w:rsid w:val="00F1382E"/>
    <w:rsid w:val="00F138C1"/>
    <w:rsid w:val="00F1395B"/>
    <w:rsid w:val="00F13CB6"/>
    <w:rsid w:val="00F143FB"/>
    <w:rsid w:val="00F146CD"/>
    <w:rsid w:val="00F14978"/>
    <w:rsid w:val="00F149E5"/>
    <w:rsid w:val="00F14A5A"/>
    <w:rsid w:val="00F14E4D"/>
    <w:rsid w:val="00F15262"/>
    <w:rsid w:val="00F154C7"/>
    <w:rsid w:val="00F156A7"/>
    <w:rsid w:val="00F16072"/>
    <w:rsid w:val="00F16CA8"/>
    <w:rsid w:val="00F170EE"/>
    <w:rsid w:val="00F17425"/>
    <w:rsid w:val="00F17AD8"/>
    <w:rsid w:val="00F17FD2"/>
    <w:rsid w:val="00F204D4"/>
    <w:rsid w:val="00F20632"/>
    <w:rsid w:val="00F20761"/>
    <w:rsid w:val="00F20E03"/>
    <w:rsid w:val="00F210DF"/>
    <w:rsid w:val="00F213F2"/>
    <w:rsid w:val="00F21571"/>
    <w:rsid w:val="00F22398"/>
    <w:rsid w:val="00F22596"/>
    <w:rsid w:val="00F22731"/>
    <w:rsid w:val="00F2277B"/>
    <w:rsid w:val="00F2305F"/>
    <w:rsid w:val="00F231F4"/>
    <w:rsid w:val="00F236BA"/>
    <w:rsid w:val="00F2375D"/>
    <w:rsid w:val="00F2434F"/>
    <w:rsid w:val="00F245DF"/>
    <w:rsid w:val="00F24667"/>
    <w:rsid w:val="00F24B34"/>
    <w:rsid w:val="00F24EAC"/>
    <w:rsid w:val="00F24F95"/>
    <w:rsid w:val="00F25461"/>
    <w:rsid w:val="00F25E3D"/>
    <w:rsid w:val="00F265EB"/>
    <w:rsid w:val="00F2668C"/>
    <w:rsid w:val="00F26C36"/>
    <w:rsid w:val="00F26E90"/>
    <w:rsid w:val="00F27716"/>
    <w:rsid w:val="00F300EC"/>
    <w:rsid w:val="00F30129"/>
    <w:rsid w:val="00F301A3"/>
    <w:rsid w:val="00F30A32"/>
    <w:rsid w:val="00F30B11"/>
    <w:rsid w:val="00F30DC1"/>
    <w:rsid w:val="00F30EA3"/>
    <w:rsid w:val="00F31BA3"/>
    <w:rsid w:val="00F31D89"/>
    <w:rsid w:val="00F31E64"/>
    <w:rsid w:val="00F325C2"/>
    <w:rsid w:val="00F329DF"/>
    <w:rsid w:val="00F32C48"/>
    <w:rsid w:val="00F32E79"/>
    <w:rsid w:val="00F331FD"/>
    <w:rsid w:val="00F336C6"/>
    <w:rsid w:val="00F33A21"/>
    <w:rsid w:val="00F33DA4"/>
    <w:rsid w:val="00F34144"/>
    <w:rsid w:val="00F342F4"/>
    <w:rsid w:val="00F3437F"/>
    <w:rsid w:val="00F3460A"/>
    <w:rsid w:val="00F347E6"/>
    <w:rsid w:val="00F34AA9"/>
    <w:rsid w:val="00F355EE"/>
    <w:rsid w:val="00F356AB"/>
    <w:rsid w:val="00F359C2"/>
    <w:rsid w:val="00F36654"/>
    <w:rsid w:val="00F36860"/>
    <w:rsid w:val="00F36C09"/>
    <w:rsid w:val="00F36FA9"/>
    <w:rsid w:val="00F37030"/>
    <w:rsid w:val="00F3716F"/>
    <w:rsid w:val="00F378E2"/>
    <w:rsid w:val="00F37A7B"/>
    <w:rsid w:val="00F40207"/>
    <w:rsid w:val="00F40535"/>
    <w:rsid w:val="00F406A4"/>
    <w:rsid w:val="00F40763"/>
    <w:rsid w:val="00F40C8C"/>
    <w:rsid w:val="00F40FF9"/>
    <w:rsid w:val="00F41213"/>
    <w:rsid w:val="00F41574"/>
    <w:rsid w:val="00F416A1"/>
    <w:rsid w:val="00F4198E"/>
    <w:rsid w:val="00F41EA3"/>
    <w:rsid w:val="00F41F78"/>
    <w:rsid w:val="00F42095"/>
    <w:rsid w:val="00F423B5"/>
    <w:rsid w:val="00F428B8"/>
    <w:rsid w:val="00F429DD"/>
    <w:rsid w:val="00F42EB5"/>
    <w:rsid w:val="00F437B1"/>
    <w:rsid w:val="00F43DB9"/>
    <w:rsid w:val="00F43FCE"/>
    <w:rsid w:val="00F443ED"/>
    <w:rsid w:val="00F449D3"/>
    <w:rsid w:val="00F44CC9"/>
    <w:rsid w:val="00F44CF0"/>
    <w:rsid w:val="00F44E74"/>
    <w:rsid w:val="00F45525"/>
    <w:rsid w:val="00F45B0D"/>
    <w:rsid w:val="00F45FC9"/>
    <w:rsid w:val="00F465CE"/>
    <w:rsid w:val="00F466E5"/>
    <w:rsid w:val="00F46B12"/>
    <w:rsid w:val="00F46DC7"/>
    <w:rsid w:val="00F47131"/>
    <w:rsid w:val="00F4727A"/>
    <w:rsid w:val="00F476D6"/>
    <w:rsid w:val="00F4781B"/>
    <w:rsid w:val="00F47B06"/>
    <w:rsid w:val="00F47B6F"/>
    <w:rsid w:val="00F47C86"/>
    <w:rsid w:val="00F5061D"/>
    <w:rsid w:val="00F50827"/>
    <w:rsid w:val="00F50C73"/>
    <w:rsid w:val="00F50D96"/>
    <w:rsid w:val="00F51094"/>
    <w:rsid w:val="00F510AD"/>
    <w:rsid w:val="00F511B6"/>
    <w:rsid w:val="00F51358"/>
    <w:rsid w:val="00F51584"/>
    <w:rsid w:val="00F51E45"/>
    <w:rsid w:val="00F51F81"/>
    <w:rsid w:val="00F52745"/>
    <w:rsid w:val="00F52A29"/>
    <w:rsid w:val="00F52C5A"/>
    <w:rsid w:val="00F52E26"/>
    <w:rsid w:val="00F53046"/>
    <w:rsid w:val="00F536E0"/>
    <w:rsid w:val="00F538A7"/>
    <w:rsid w:val="00F53E96"/>
    <w:rsid w:val="00F53F86"/>
    <w:rsid w:val="00F540C4"/>
    <w:rsid w:val="00F54E20"/>
    <w:rsid w:val="00F54FCA"/>
    <w:rsid w:val="00F551D3"/>
    <w:rsid w:val="00F55243"/>
    <w:rsid w:val="00F552E6"/>
    <w:rsid w:val="00F558E6"/>
    <w:rsid w:val="00F5600F"/>
    <w:rsid w:val="00F5619C"/>
    <w:rsid w:val="00F56515"/>
    <w:rsid w:val="00F5656E"/>
    <w:rsid w:val="00F5666C"/>
    <w:rsid w:val="00F56B8E"/>
    <w:rsid w:val="00F570CD"/>
    <w:rsid w:val="00F57176"/>
    <w:rsid w:val="00F577B8"/>
    <w:rsid w:val="00F57B6D"/>
    <w:rsid w:val="00F57C89"/>
    <w:rsid w:val="00F57D6C"/>
    <w:rsid w:val="00F60220"/>
    <w:rsid w:val="00F60768"/>
    <w:rsid w:val="00F60892"/>
    <w:rsid w:val="00F60A1F"/>
    <w:rsid w:val="00F60E06"/>
    <w:rsid w:val="00F612BE"/>
    <w:rsid w:val="00F6131A"/>
    <w:rsid w:val="00F613BE"/>
    <w:rsid w:val="00F61406"/>
    <w:rsid w:val="00F61495"/>
    <w:rsid w:val="00F61525"/>
    <w:rsid w:val="00F6158F"/>
    <w:rsid w:val="00F61711"/>
    <w:rsid w:val="00F617B7"/>
    <w:rsid w:val="00F61A30"/>
    <w:rsid w:val="00F61B28"/>
    <w:rsid w:val="00F61CD6"/>
    <w:rsid w:val="00F61E75"/>
    <w:rsid w:val="00F6242C"/>
    <w:rsid w:val="00F625DD"/>
    <w:rsid w:val="00F63605"/>
    <w:rsid w:val="00F638AC"/>
    <w:rsid w:val="00F63C3C"/>
    <w:rsid w:val="00F63E92"/>
    <w:rsid w:val="00F64DAF"/>
    <w:rsid w:val="00F64E7F"/>
    <w:rsid w:val="00F650A8"/>
    <w:rsid w:val="00F65361"/>
    <w:rsid w:val="00F657FE"/>
    <w:rsid w:val="00F65C6D"/>
    <w:rsid w:val="00F65FF8"/>
    <w:rsid w:val="00F6644E"/>
    <w:rsid w:val="00F66466"/>
    <w:rsid w:val="00F66ADB"/>
    <w:rsid w:val="00F66DCC"/>
    <w:rsid w:val="00F66FEE"/>
    <w:rsid w:val="00F67556"/>
    <w:rsid w:val="00F676A2"/>
    <w:rsid w:val="00F67BDE"/>
    <w:rsid w:val="00F67EBE"/>
    <w:rsid w:val="00F67F46"/>
    <w:rsid w:val="00F70221"/>
    <w:rsid w:val="00F70393"/>
    <w:rsid w:val="00F70A75"/>
    <w:rsid w:val="00F70AD7"/>
    <w:rsid w:val="00F70F6C"/>
    <w:rsid w:val="00F70F75"/>
    <w:rsid w:val="00F7142D"/>
    <w:rsid w:val="00F71DDC"/>
    <w:rsid w:val="00F7234C"/>
    <w:rsid w:val="00F724BB"/>
    <w:rsid w:val="00F727FF"/>
    <w:rsid w:val="00F7283F"/>
    <w:rsid w:val="00F72AA3"/>
    <w:rsid w:val="00F72AF8"/>
    <w:rsid w:val="00F72E3B"/>
    <w:rsid w:val="00F72FE1"/>
    <w:rsid w:val="00F73084"/>
    <w:rsid w:val="00F73197"/>
    <w:rsid w:val="00F735DD"/>
    <w:rsid w:val="00F7370F"/>
    <w:rsid w:val="00F73FE8"/>
    <w:rsid w:val="00F742AA"/>
    <w:rsid w:val="00F7470B"/>
    <w:rsid w:val="00F74BC1"/>
    <w:rsid w:val="00F7514C"/>
    <w:rsid w:val="00F7577B"/>
    <w:rsid w:val="00F759F2"/>
    <w:rsid w:val="00F75B19"/>
    <w:rsid w:val="00F76201"/>
    <w:rsid w:val="00F7640F"/>
    <w:rsid w:val="00F7654F"/>
    <w:rsid w:val="00F7698E"/>
    <w:rsid w:val="00F76B38"/>
    <w:rsid w:val="00F76E73"/>
    <w:rsid w:val="00F774DD"/>
    <w:rsid w:val="00F779FB"/>
    <w:rsid w:val="00F77DCB"/>
    <w:rsid w:val="00F77F5A"/>
    <w:rsid w:val="00F77F80"/>
    <w:rsid w:val="00F802A0"/>
    <w:rsid w:val="00F80348"/>
    <w:rsid w:val="00F80618"/>
    <w:rsid w:val="00F809B7"/>
    <w:rsid w:val="00F813E4"/>
    <w:rsid w:val="00F8289A"/>
    <w:rsid w:val="00F82D8D"/>
    <w:rsid w:val="00F8389E"/>
    <w:rsid w:val="00F839BA"/>
    <w:rsid w:val="00F83AB3"/>
    <w:rsid w:val="00F850F0"/>
    <w:rsid w:val="00F8538C"/>
    <w:rsid w:val="00F85764"/>
    <w:rsid w:val="00F85861"/>
    <w:rsid w:val="00F8599E"/>
    <w:rsid w:val="00F85B1E"/>
    <w:rsid w:val="00F85C2D"/>
    <w:rsid w:val="00F86159"/>
    <w:rsid w:val="00F8621B"/>
    <w:rsid w:val="00F8631E"/>
    <w:rsid w:val="00F86325"/>
    <w:rsid w:val="00F869D6"/>
    <w:rsid w:val="00F86C98"/>
    <w:rsid w:val="00F86DAD"/>
    <w:rsid w:val="00F86EF4"/>
    <w:rsid w:val="00F87331"/>
    <w:rsid w:val="00F87411"/>
    <w:rsid w:val="00F87862"/>
    <w:rsid w:val="00F87D26"/>
    <w:rsid w:val="00F90AEB"/>
    <w:rsid w:val="00F90FCF"/>
    <w:rsid w:val="00F911B8"/>
    <w:rsid w:val="00F914B8"/>
    <w:rsid w:val="00F91851"/>
    <w:rsid w:val="00F927DC"/>
    <w:rsid w:val="00F92CF4"/>
    <w:rsid w:val="00F92EAC"/>
    <w:rsid w:val="00F932C0"/>
    <w:rsid w:val="00F9330A"/>
    <w:rsid w:val="00F94291"/>
    <w:rsid w:val="00F9447C"/>
    <w:rsid w:val="00F94560"/>
    <w:rsid w:val="00F9488B"/>
    <w:rsid w:val="00F95641"/>
    <w:rsid w:val="00F9608D"/>
    <w:rsid w:val="00F961C8"/>
    <w:rsid w:val="00F96301"/>
    <w:rsid w:val="00F963F1"/>
    <w:rsid w:val="00F967F9"/>
    <w:rsid w:val="00F9752E"/>
    <w:rsid w:val="00F979F9"/>
    <w:rsid w:val="00F97EC3"/>
    <w:rsid w:val="00FA031F"/>
    <w:rsid w:val="00FA0870"/>
    <w:rsid w:val="00FA0EF4"/>
    <w:rsid w:val="00FA1223"/>
    <w:rsid w:val="00FA1392"/>
    <w:rsid w:val="00FA13AF"/>
    <w:rsid w:val="00FA1E63"/>
    <w:rsid w:val="00FA1E9A"/>
    <w:rsid w:val="00FA226A"/>
    <w:rsid w:val="00FA283C"/>
    <w:rsid w:val="00FA2AFA"/>
    <w:rsid w:val="00FA2B8F"/>
    <w:rsid w:val="00FA3395"/>
    <w:rsid w:val="00FA3439"/>
    <w:rsid w:val="00FA37F7"/>
    <w:rsid w:val="00FA3D2B"/>
    <w:rsid w:val="00FA3EBA"/>
    <w:rsid w:val="00FA4271"/>
    <w:rsid w:val="00FA43F8"/>
    <w:rsid w:val="00FA4521"/>
    <w:rsid w:val="00FA4538"/>
    <w:rsid w:val="00FA4C69"/>
    <w:rsid w:val="00FA4CB8"/>
    <w:rsid w:val="00FA4D4E"/>
    <w:rsid w:val="00FA5180"/>
    <w:rsid w:val="00FA5217"/>
    <w:rsid w:val="00FA5252"/>
    <w:rsid w:val="00FA59AE"/>
    <w:rsid w:val="00FA5EBF"/>
    <w:rsid w:val="00FA5ECF"/>
    <w:rsid w:val="00FA61B0"/>
    <w:rsid w:val="00FA69B8"/>
    <w:rsid w:val="00FA7306"/>
    <w:rsid w:val="00FA73A9"/>
    <w:rsid w:val="00FA769E"/>
    <w:rsid w:val="00FA76E7"/>
    <w:rsid w:val="00FA7C05"/>
    <w:rsid w:val="00FA7D76"/>
    <w:rsid w:val="00FB0FE3"/>
    <w:rsid w:val="00FB10FE"/>
    <w:rsid w:val="00FB1183"/>
    <w:rsid w:val="00FB14EA"/>
    <w:rsid w:val="00FB1665"/>
    <w:rsid w:val="00FB1761"/>
    <w:rsid w:val="00FB1812"/>
    <w:rsid w:val="00FB1B74"/>
    <w:rsid w:val="00FB1C42"/>
    <w:rsid w:val="00FB1D74"/>
    <w:rsid w:val="00FB228F"/>
    <w:rsid w:val="00FB2620"/>
    <w:rsid w:val="00FB29D5"/>
    <w:rsid w:val="00FB2B30"/>
    <w:rsid w:val="00FB2BD8"/>
    <w:rsid w:val="00FB3001"/>
    <w:rsid w:val="00FB31AA"/>
    <w:rsid w:val="00FB352B"/>
    <w:rsid w:val="00FB38E0"/>
    <w:rsid w:val="00FB3A41"/>
    <w:rsid w:val="00FB3EE2"/>
    <w:rsid w:val="00FB43BA"/>
    <w:rsid w:val="00FB4AC0"/>
    <w:rsid w:val="00FB4ED2"/>
    <w:rsid w:val="00FB5014"/>
    <w:rsid w:val="00FB51A6"/>
    <w:rsid w:val="00FB5472"/>
    <w:rsid w:val="00FB54DA"/>
    <w:rsid w:val="00FB5AD0"/>
    <w:rsid w:val="00FB6390"/>
    <w:rsid w:val="00FB646F"/>
    <w:rsid w:val="00FB6AA8"/>
    <w:rsid w:val="00FB6B63"/>
    <w:rsid w:val="00FB6DE7"/>
    <w:rsid w:val="00FB7219"/>
    <w:rsid w:val="00FB7A49"/>
    <w:rsid w:val="00FB7AF2"/>
    <w:rsid w:val="00FB7D22"/>
    <w:rsid w:val="00FB7F75"/>
    <w:rsid w:val="00FC0307"/>
    <w:rsid w:val="00FC0601"/>
    <w:rsid w:val="00FC08D1"/>
    <w:rsid w:val="00FC0B07"/>
    <w:rsid w:val="00FC10ED"/>
    <w:rsid w:val="00FC1293"/>
    <w:rsid w:val="00FC15A4"/>
    <w:rsid w:val="00FC1646"/>
    <w:rsid w:val="00FC1D4F"/>
    <w:rsid w:val="00FC1E3F"/>
    <w:rsid w:val="00FC29DB"/>
    <w:rsid w:val="00FC2EA3"/>
    <w:rsid w:val="00FC2FA1"/>
    <w:rsid w:val="00FC3752"/>
    <w:rsid w:val="00FC37DB"/>
    <w:rsid w:val="00FC3A4E"/>
    <w:rsid w:val="00FC3E0C"/>
    <w:rsid w:val="00FC4074"/>
    <w:rsid w:val="00FC49D6"/>
    <w:rsid w:val="00FC601B"/>
    <w:rsid w:val="00FC615D"/>
    <w:rsid w:val="00FC6406"/>
    <w:rsid w:val="00FC6B39"/>
    <w:rsid w:val="00FC6BAE"/>
    <w:rsid w:val="00FC7702"/>
    <w:rsid w:val="00FC77E8"/>
    <w:rsid w:val="00FC7AD7"/>
    <w:rsid w:val="00FD0064"/>
    <w:rsid w:val="00FD0346"/>
    <w:rsid w:val="00FD0C51"/>
    <w:rsid w:val="00FD22C6"/>
    <w:rsid w:val="00FD24B0"/>
    <w:rsid w:val="00FD3C5D"/>
    <w:rsid w:val="00FD41E9"/>
    <w:rsid w:val="00FD425A"/>
    <w:rsid w:val="00FD4314"/>
    <w:rsid w:val="00FD4546"/>
    <w:rsid w:val="00FD4F60"/>
    <w:rsid w:val="00FD51A1"/>
    <w:rsid w:val="00FD51AC"/>
    <w:rsid w:val="00FD544A"/>
    <w:rsid w:val="00FD55D5"/>
    <w:rsid w:val="00FD572C"/>
    <w:rsid w:val="00FD5860"/>
    <w:rsid w:val="00FD593C"/>
    <w:rsid w:val="00FD5BC2"/>
    <w:rsid w:val="00FD66A9"/>
    <w:rsid w:val="00FD6974"/>
    <w:rsid w:val="00FD6D36"/>
    <w:rsid w:val="00FD6EF9"/>
    <w:rsid w:val="00FD6F10"/>
    <w:rsid w:val="00FD7444"/>
    <w:rsid w:val="00FD7E96"/>
    <w:rsid w:val="00FE00D2"/>
    <w:rsid w:val="00FE01EA"/>
    <w:rsid w:val="00FE04E0"/>
    <w:rsid w:val="00FE0851"/>
    <w:rsid w:val="00FE0A73"/>
    <w:rsid w:val="00FE0C75"/>
    <w:rsid w:val="00FE0D56"/>
    <w:rsid w:val="00FE0D82"/>
    <w:rsid w:val="00FE11F9"/>
    <w:rsid w:val="00FE14F2"/>
    <w:rsid w:val="00FE1902"/>
    <w:rsid w:val="00FE1BF2"/>
    <w:rsid w:val="00FE27CE"/>
    <w:rsid w:val="00FE3692"/>
    <w:rsid w:val="00FE3A68"/>
    <w:rsid w:val="00FE3C37"/>
    <w:rsid w:val="00FE4C7F"/>
    <w:rsid w:val="00FE4D7D"/>
    <w:rsid w:val="00FE5211"/>
    <w:rsid w:val="00FE5355"/>
    <w:rsid w:val="00FE575F"/>
    <w:rsid w:val="00FE5F3F"/>
    <w:rsid w:val="00FE640A"/>
    <w:rsid w:val="00FE6886"/>
    <w:rsid w:val="00FE68BC"/>
    <w:rsid w:val="00FE6C69"/>
    <w:rsid w:val="00FE6CBF"/>
    <w:rsid w:val="00FE6EF7"/>
    <w:rsid w:val="00FE7AA2"/>
    <w:rsid w:val="00FE7B94"/>
    <w:rsid w:val="00FF0159"/>
    <w:rsid w:val="00FF032F"/>
    <w:rsid w:val="00FF034A"/>
    <w:rsid w:val="00FF03EF"/>
    <w:rsid w:val="00FF0577"/>
    <w:rsid w:val="00FF06E5"/>
    <w:rsid w:val="00FF0B04"/>
    <w:rsid w:val="00FF0D0B"/>
    <w:rsid w:val="00FF133A"/>
    <w:rsid w:val="00FF1808"/>
    <w:rsid w:val="00FF1D68"/>
    <w:rsid w:val="00FF2065"/>
    <w:rsid w:val="00FF286D"/>
    <w:rsid w:val="00FF298D"/>
    <w:rsid w:val="00FF31A9"/>
    <w:rsid w:val="00FF3E3B"/>
    <w:rsid w:val="00FF3FAA"/>
    <w:rsid w:val="00FF4003"/>
    <w:rsid w:val="00FF451F"/>
    <w:rsid w:val="00FF4626"/>
    <w:rsid w:val="00FF48C2"/>
    <w:rsid w:val="00FF4C07"/>
    <w:rsid w:val="00FF4C9B"/>
    <w:rsid w:val="00FF4D91"/>
    <w:rsid w:val="00FF4FA5"/>
    <w:rsid w:val="00FF54A4"/>
    <w:rsid w:val="00FF5AE0"/>
    <w:rsid w:val="00FF5C57"/>
    <w:rsid w:val="00FF611B"/>
    <w:rsid w:val="00FF66BF"/>
    <w:rsid w:val="00FF6715"/>
    <w:rsid w:val="00FF6AE2"/>
    <w:rsid w:val="00FF7195"/>
    <w:rsid w:val="00FF73E4"/>
    <w:rsid w:val="00FF7A1B"/>
    <w:rsid w:val="00FF7B61"/>
    <w:rsid w:val="00FF7B7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882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lsdException w:name="toc 4" w:locked="1"/>
    <w:lsdException w:name="annotation text" w:uiPriority="99"/>
    <w:lsdException w:name="footer" w:uiPriority="99"/>
    <w:lsdException w:name="caption" w:locked="1" w:qFormat="1"/>
    <w:lsdException w:name="table of figures" w:locked="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uiPriority="99"/>
    <w:lsdException w:name="Strong" w:locked="1" w:semiHidden="0" w:unhideWhenUsed="0" w:qFormat="1"/>
    <w:lsdException w:name="Emphasis" w:locked="1" w:semiHidden="0" w:unhideWhenUsed="0" w:qFormat="1"/>
    <w:lsdException w:name="Normal (Web)" w:locked="1" w:uiPriority="99"/>
    <w:lsdException w:name="Balloon Text" w:uiPriority="99"/>
    <w:lsdException w:name="Table Grid"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99"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347"/>
    <w:pPr>
      <w:spacing w:before="100" w:after="100" w:line="276" w:lineRule="auto"/>
    </w:pPr>
    <w:rPr>
      <w:rFonts w:ascii="Arial" w:hAnsi="Arial"/>
      <w:lang w:val="en-GB"/>
    </w:rPr>
  </w:style>
  <w:style w:type="paragraph" w:styleId="Heading1">
    <w:name w:val="heading 1"/>
    <w:aliases w:val="Section Heading,First level,T1,h1,PR9,Section,level2 hdg"/>
    <w:basedOn w:val="Normal"/>
    <w:next w:val="Normal"/>
    <w:link w:val="Heading1Char"/>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rPr>
  </w:style>
  <w:style w:type="paragraph" w:styleId="Heading3">
    <w:name w:val="heading 3"/>
    <w:aliases w:val=".,Level 1 - 1,H3,Third level,T3,PR11"/>
    <w:basedOn w:val="Normal"/>
    <w:next w:val="Normal"/>
    <w:link w:val="Heading3Char"/>
    <w:qFormat/>
    <w:rsid w:val="000D3C67"/>
    <w:pPr>
      <w:numPr>
        <w:ilvl w:val="2"/>
        <w:numId w:val="1"/>
      </w:numPr>
      <w:pBdr>
        <w:top w:val="single" w:sz="6" w:space="2" w:color="4F81BD"/>
        <w:left w:val="single" w:sz="6" w:space="2" w:color="4F81BD"/>
      </w:pBdr>
      <w:spacing w:before="300" w:after="0"/>
      <w:outlineLvl w:val="2"/>
    </w:pPr>
    <w:rPr>
      <w:caps/>
      <w:color w:val="243F60"/>
      <w:spacing w:val="15"/>
    </w:rPr>
  </w:style>
  <w:style w:type="paragraph" w:styleId="Heading4">
    <w:name w:val="heading 4"/>
    <w:basedOn w:val="Normal"/>
    <w:next w:val="Normal"/>
    <w:link w:val="Heading4Char"/>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qFormat/>
    <w:rsid w:val="006D7481"/>
    <w:pPr>
      <w:numPr>
        <w:ilvl w:val="4"/>
        <w:numId w:val="1"/>
      </w:numPr>
      <w:pBdr>
        <w:bottom w:val="single" w:sz="6" w:space="1" w:color="4F81BD"/>
      </w:pBdr>
      <w:spacing w:before="300" w:after="0"/>
      <w:outlineLvl w:val="4"/>
    </w:pPr>
    <w:rPr>
      <w:caps/>
      <w:color w:val="365F91"/>
      <w:spacing w:val="10"/>
    </w:rPr>
  </w:style>
  <w:style w:type="paragraph" w:styleId="Heading6">
    <w:name w:val="heading 6"/>
    <w:basedOn w:val="Normal"/>
    <w:next w:val="Normal"/>
    <w:link w:val="Heading6Char"/>
    <w:qFormat/>
    <w:rsid w:val="006D7481"/>
    <w:pPr>
      <w:numPr>
        <w:ilvl w:val="5"/>
        <w:numId w:val="1"/>
      </w:numPr>
      <w:pBdr>
        <w:bottom w:val="dotted" w:sz="6" w:space="1" w:color="4F81BD"/>
      </w:pBdr>
      <w:spacing w:before="300" w:after="0"/>
      <w:outlineLvl w:val="5"/>
    </w:pPr>
    <w:rPr>
      <w:caps/>
      <w:color w:val="365F91"/>
      <w:spacing w:val="10"/>
    </w:rPr>
  </w:style>
  <w:style w:type="paragraph" w:styleId="Heading7">
    <w:name w:val="heading 7"/>
    <w:basedOn w:val="Normal"/>
    <w:next w:val="Normal"/>
    <w:link w:val="Heading7Char"/>
    <w:qFormat/>
    <w:rsid w:val="006D7481"/>
    <w:pPr>
      <w:numPr>
        <w:ilvl w:val="6"/>
        <w:numId w:val="1"/>
      </w:numPr>
      <w:spacing w:before="300" w:after="0"/>
      <w:outlineLvl w:val="6"/>
    </w:pPr>
    <w:rPr>
      <w:caps/>
      <w:color w:val="365F91"/>
      <w:spacing w:val="10"/>
    </w:rPr>
  </w:style>
  <w:style w:type="paragraph" w:styleId="Heading8">
    <w:name w:val="heading 8"/>
    <w:basedOn w:val="Normal"/>
    <w:next w:val="Normal"/>
    <w:link w:val="Heading8Char"/>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locked/>
    <w:rsid w:val="00753731"/>
    <w:rPr>
      <w:rFonts w:ascii="Arial" w:hAnsi="Arial"/>
      <w:b/>
      <w:bCs/>
      <w:caps/>
      <w:color w:val="FFFFFF"/>
      <w:spacing w:val="15"/>
      <w:shd w:val="clear" w:color="auto" w:fill="4F81BD"/>
      <w:lang w:val="en-GB"/>
    </w:rPr>
  </w:style>
  <w:style w:type="character" w:customStyle="1" w:styleId="Heading2Char">
    <w:name w:val="Heading 2 Char"/>
    <w:aliases w:val="Reset numbering Char,Second level Char,T2 Char,h2 Char,PR10 Char"/>
    <w:link w:val="Heading2"/>
    <w:locked/>
    <w:rsid w:val="000A28AE"/>
    <w:rPr>
      <w:rFonts w:ascii="Arial" w:hAnsi="Arial"/>
      <w:caps/>
      <w:spacing w:val="15"/>
      <w:shd w:val="clear" w:color="auto" w:fill="DBE5F1"/>
      <w:lang w:val="en-GB"/>
    </w:rPr>
  </w:style>
  <w:style w:type="character" w:customStyle="1" w:styleId="Heading3Char">
    <w:name w:val="Heading 3 Char"/>
    <w:aliases w:val=". Char,Level 1 - 1 Char,H3 Char,Third level Char,T3 Char,PR11 Char"/>
    <w:link w:val="Heading3"/>
    <w:locked/>
    <w:rsid w:val="000D3C67"/>
    <w:rPr>
      <w:rFonts w:ascii="Arial" w:hAnsi="Arial"/>
      <w:caps/>
      <w:color w:val="243F60"/>
      <w:spacing w:val="15"/>
      <w:lang w:val="en-GB"/>
    </w:rPr>
  </w:style>
  <w:style w:type="character" w:customStyle="1" w:styleId="Heading4Char">
    <w:name w:val="Heading 4 Char"/>
    <w:link w:val="Heading4"/>
    <w:locked/>
    <w:rsid w:val="008301FA"/>
    <w:rPr>
      <w:rFonts w:ascii="Arial" w:hAnsi="Arial"/>
      <w:caps/>
      <w:color w:val="365F91"/>
      <w:spacing w:val="10"/>
      <w:sz w:val="18"/>
      <w:szCs w:val="18"/>
      <w:lang w:val="en-GB"/>
    </w:rPr>
  </w:style>
  <w:style w:type="character" w:customStyle="1" w:styleId="Heading5Char">
    <w:name w:val="Heading 5 Char"/>
    <w:link w:val="Heading5"/>
    <w:locked/>
    <w:rsid w:val="005B528D"/>
    <w:rPr>
      <w:rFonts w:ascii="Arial" w:hAnsi="Arial"/>
      <w:caps/>
      <w:color w:val="365F91"/>
      <w:spacing w:val="10"/>
      <w:lang w:val="en-GB"/>
    </w:rPr>
  </w:style>
  <w:style w:type="character" w:customStyle="1" w:styleId="Heading6Char">
    <w:name w:val="Heading 6 Char"/>
    <w:link w:val="Heading6"/>
    <w:locked/>
    <w:rsid w:val="005B528D"/>
    <w:rPr>
      <w:rFonts w:ascii="Arial" w:hAnsi="Arial"/>
      <w:caps/>
      <w:color w:val="365F91"/>
      <w:spacing w:val="10"/>
      <w:lang w:val="en-GB"/>
    </w:rPr>
  </w:style>
  <w:style w:type="character" w:customStyle="1" w:styleId="Heading7Char">
    <w:name w:val="Heading 7 Char"/>
    <w:link w:val="Heading7"/>
    <w:locked/>
    <w:rsid w:val="005B528D"/>
    <w:rPr>
      <w:rFonts w:ascii="Arial" w:hAnsi="Arial"/>
      <w:caps/>
      <w:color w:val="365F91"/>
      <w:spacing w:val="10"/>
      <w:lang w:val="en-GB"/>
    </w:rPr>
  </w:style>
  <w:style w:type="character" w:customStyle="1" w:styleId="Heading8Char">
    <w:name w:val="Heading 8 Char"/>
    <w:link w:val="Heading8"/>
    <w:locked/>
    <w:rsid w:val="005B528D"/>
    <w:rPr>
      <w:rFonts w:ascii="Arial" w:hAnsi="Arial"/>
      <w:caps/>
      <w:spacing w:val="10"/>
      <w:sz w:val="18"/>
      <w:szCs w:val="18"/>
      <w:lang w:val="en-GB"/>
    </w:rPr>
  </w:style>
  <w:style w:type="character" w:customStyle="1" w:styleId="Heading9Char">
    <w:name w:val="Heading 9 Char"/>
    <w:link w:val="Heading9"/>
    <w:locked/>
    <w:rsid w:val="005B528D"/>
    <w:rPr>
      <w:rFonts w:ascii="Arial" w:hAnsi="Arial"/>
      <w:i/>
      <w:caps/>
      <w:spacing w:val="10"/>
      <w:sz w:val="18"/>
      <w:szCs w:val="18"/>
      <w:lang w:val="en-GB"/>
    </w:rPr>
  </w:style>
  <w:style w:type="paragraph" w:styleId="Footer">
    <w:name w:val="footer"/>
    <w:basedOn w:val="Normal"/>
    <w:link w:val="FooterChar"/>
    <w:uiPriority w:val="99"/>
    <w:rsid w:val="00160A78"/>
    <w:pPr>
      <w:tabs>
        <w:tab w:val="center" w:pos="4153"/>
        <w:tab w:val="right" w:pos="8306"/>
      </w:tabs>
    </w:pPr>
  </w:style>
  <w:style w:type="character" w:customStyle="1" w:styleId="FooterChar">
    <w:name w:val="Footer Char"/>
    <w:link w:val="Footer"/>
    <w:uiPriority w:val="99"/>
    <w:locked/>
    <w:rsid w:val="005B528D"/>
    <w:rPr>
      <w:rFonts w:ascii="Arial" w:hAnsi="Arial" w:cs="Times New Roman"/>
      <w:sz w:val="20"/>
      <w:szCs w:val="20"/>
      <w:lang w:eastAsia="en-US"/>
    </w:rPr>
  </w:style>
  <w:style w:type="character" w:styleId="PageNumber">
    <w:name w:val="page number"/>
    <w:rsid w:val="00160A78"/>
    <w:rPr>
      <w:rFonts w:cs="Times New Roman"/>
    </w:rPr>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uiPriority w:val="99"/>
    <w:semiHidden/>
    <w:rsid w:val="00160A78"/>
    <w:rPr>
      <w:rFonts w:cs="Times New Roman"/>
      <w:sz w:val="16"/>
    </w:rPr>
  </w:style>
  <w:style w:type="paragraph" w:styleId="CommentText">
    <w:name w:val="annotation text"/>
    <w:basedOn w:val="Normal"/>
    <w:link w:val="CommentTextChar"/>
    <w:uiPriority w:val="99"/>
    <w:semiHidden/>
    <w:rsid w:val="00160A78"/>
  </w:style>
  <w:style w:type="character" w:customStyle="1" w:styleId="CommentTextChar">
    <w:name w:val="Comment Text Char"/>
    <w:link w:val="CommentText"/>
    <w:uiPriority w:val="99"/>
    <w:semiHidden/>
    <w:locked/>
    <w:rsid w:val="005B528D"/>
    <w:rPr>
      <w:rFonts w:ascii="Arial" w:hAnsi="Arial" w:cs="Times New Roman"/>
      <w:sz w:val="20"/>
      <w:szCs w:val="20"/>
      <w:lang w:eastAsia="en-US"/>
    </w:rPr>
  </w:style>
  <w:style w:type="paragraph" w:styleId="BalloonText">
    <w:name w:val="Balloon Text"/>
    <w:basedOn w:val="Normal"/>
    <w:link w:val="BalloonTextChar"/>
    <w:uiPriority w:val="99"/>
    <w:semiHidden/>
    <w:rsid w:val="005F6347"/>
    <w:rPr>
      <w:rFonts w:ascii="Times New Roman" w:hAnsi="Times New Roman"/>
    </w:rPr>
  </w:style>
  <w:style w:type="character" w:customStyle="1" w:styleId="BalloonTextChar">
    <w:name w:val="Balloon Text Char"/>
    <w:link w:val="BalloonText"/>
    <w:uiPriority w:val="99"/>
    <w:semiHidden/>
    <w:locked/>
    <w:rsid w:val="005F6347"/>
    <w:rPr>
      <w:lang w:eastAsia="en-US"/>
    </w:rPr>
  </w:style>
  <w:style w:type="paragraph" w:customStyle="1" w:styleId="Bullet1">
    <w:name w:val="Bullet 1"/>
    <w:basedOn w:val="Normal"/>
    <w:link w:val="Bullet1Char"/>
    <w:uiPriority w:val="99"/>
    <w:rsid w:val="00D80CDD"/>
    <w:pPr>
      <w:numPr>
        <w:numId w:val="3"/>
      </w:numPr>
      <w:spacing w:before="60" w:after="60"/>
    </w:pPr>
  </w:style>
  <w:style w:type="character" w:customStyle="1" w:styleId="Bullet1Char">
    <w:name w:val="Bullet 1 Char"/>
    <w:link w:val="Bullet1"/>
    <w:uiPriority w:val="99"/>
    <w:locked/>
    <w:rsid w:val="00D80CDD"/>
    <w:rPr>
      <w:rFonts w:ascii="Arial" w:hAnsi="Arial"/>
      <w:lang w:val="en-GB"/>
    </w:rPr>
  </w:style>
  <w:style w:type="paragraph" w:styleId="FootnoteText">
    <w:name w:val="footnote text"/>
    <w:basedOn w:val="Normal"/>
    <w:link w:val="FootnoteTextChar"/>
    <w:autoRedefine/>
    <w:semiHidden/>
    <w:rsid w:val="00F03E8D"/>
    <w:pPr>
      <w:overflowPunct w:val="0"/>
      <w:autoSpaceDE w:val="0"/>
      <w:autoSpaceDN w:val="0"/>
      <w:adjustRightInd w:val="0"/>
      <w:spacing w:before="0" w:after="0" w:line="240" w:lineRule="auto"/>
      <w:textAlignment w:val="baseline"/>
    </w:pPr>
    <w:rPr>
      <w:sz w:val="16"/>
      <w:lang w:val="en-IE" w:eastAsia="en-GB"/>
    </w:rPr>
  </w:style>
  <w:style w:type="character" w:customStyle="1" w:styleId="FootnoteTextChar">
    <w:name w:val="Footnote Text Char"/>
    <w:link w:val="FootnoteText"/>
    <w:semiHidden/>
    <w:locked/>
    <w:rsid w:val="00F03E8D"/>
    <w:rPr>
      <w:rFonts w:ascii="Arial" w:hAnsi="Arial" w:cs="Times New Roman"/>
      <w:sz w:val="16"/>
      <w:lang w:val="en-IE" w:eastAsia="en-GB"/>
    </w:rPr>
  </w:style>
  <w:style w:type="character" w:styleId="FootnoteReference">
    <w:name w:val="footnote reference"/>
    <w:semiHidden/>
    <w:rsid w:val="00FC7AD7"/>
    <w:rPr>
      <w:rFonts w:ascii="Arial" w:hAnsi="Arial" w:cs="Times New Roman"/>
      <w:sz w:val="16"/>
      <w:vertAlign w:val="superscript"/>
    </w:rPr>
  </w:style>
  <w:style w:type="paragraph" w:styleId="BodyText">
    <w:name w:val="Body Text"/>
    <w:basedOn w:val="Normal"/>
    <w:link w:val="BodyTextChar"/>
    <w:rsid w:val="007833EB"/>
    <w:pPr>
      <w:spacing w:before="0" w:after="0" w:line="240" w:lineRule="auto"/>
      <w:jc w:val="both"/>
    </w:pPr>
  </w:style>
  <w:style w:type="character" w:customStyle="1" w:styleId="BodyTextChar">
    <w:name w:val="Body Text Char"/>
    <w:link w:val="BodyText"/>
    <w:semiHidden/>
    <w:locked/>
    <w:rsid w:val="005B528D"/>
    <w:rPr>
      <w:rFonts w:ascii="Arial" w:hAnsi="Arial" w:cs="Times New Roman"/>
      <w:sz w:val="20"/>
      <w:szCs w:val="20"/>
      <w:lang w:eastAsia="en-US"/>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rPr>
      <w:lang w:val="en-IE" w:eastAsia="en-I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
    <w:name w:val="Table Grid"/>
    <w:basedOn w:val="TableNormal"/>
    <w:rsid w:val="00013840"/>
    <w:rPr>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rFonts w:cs="Times New Roman"/>
      <w:color w:val="0000FF"/>
      <w:u w:val="single"/>
    </w:rPr>
  </w:style>
  <w:style w:type="character" w:styleId="FollowedHyperlink">
    <w:name w:val="FollowedHyperlink"/>
    <w:rsid w:val="006D022A"/>
    <w:rPr>
      <w:rFonts w:cs="Times New Roman"/>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rPr>
  </w:style>
  <w:style w:type="paragraph" w:styleId="TOC1">
    <w:name w:val="toc 1"/>
    <w:basedOn w:val="Normal"/>
    <w:next w:val="Normal"/>
    <w:autoRedefine/>
    <w:uiPriority w:val="39"/>
    <w:rsid w:val="0053136E"/>
    <w:pPr>
      <w:tabs>
        <w:tab w:val="left" w:pos="720"/>
        <w:tab w:val="right" w:leader="dot" w:pos="9530"/>
      </w:tabs>
      <w:ind w:left="720" w:hanging="720"/>
    </w:pPr>
    <w:rPr>
      <w:noProof/>
      <w:lang w:val="en-IE"/>
    </w:rPr>
  </w:style>
  <w:style w:type="paragraph" w:styleId="TOC2">
    <w:name w:val="toc 2"/>
    <w:basedOn w:val="Normal"/>
    <w:next w:val="Normal"/>
    <w:autoRedefine/>
    <w:uiPriority w:val="39"/>
    <w:rsid w:val="008E6FBF"/>
    <w:pPr>
      <w:tabs>
        <w:tab w:val="left" w:pos="720"/>
        <w:tab w:val="right" w:leader="dot" w:pos="9540"/>
      </w:tabs>
      <w:spacing w:line="240" w:lineRule="auto"/>
      <w:ind w:left="720" w:hanging="720"/>
    </w:pPr>
    <w:rPr>
      <w:b/>
      <w:smallCaps/>
      <w:noProof/>
      <w:spacing w:val="5"/>
      <w:lang w:val="en-IE"/>
    </w:rPr>
  </w:style>
  <w:style w:type="paragraph" w:styleId="TOC3">
    <w:name w:val="toc 3"/>
    <w:basedOn w:val="Normal"/>
    <w:next w:val="Normal"/>
    <w:autoRedefine/>
    <w:rsid w:val="00F03E8D"/>
    <w:pPr>
      <w:tabs>
        <w:tab w:val="left" w:pos="1440"/>
        <w:tab w:val="right" w:leader="dot" w:pos="9530"/>
      </w:tabs>
      <w:spacing w:before="0" w:after="0"/>
      <w:ind w:left="1440" w:hanging="720"/>
    </w:pPr>
    <w:rPr>
      <w:noProof/>
      <w:sz w:val="16"/>
      <w:szCs w:val="16"/>
    </w:rPr>
  </w:style>
  <w:style w:type="paragraph" w:styleId="DocumentMap">
    <w:name w:val="Document Map"/>
    <w:basedOn w:val="Normal"/>
    <w:link w:val="DocumentMapChar"/>
    <w:semiHidden/>
    <w:rsid w:val="00AB6F7F"/>
    <w:pPr>
      <w:shd w:val="clear" w:color="auto" w:fill="000080"/>
    </w:pPr>
    <w:rPr>
      <w:rFonts w:ascii="Times New Roman" w:hAnsi="Times New Roman"/>
      <w:sz w:val="2"/>
    </w:rPr>
  </w:style>
  <w:style w:type="character" w:customStyle="1" w:styleId="DocumentMapChar">
    <w:name w:val="Document Map Char"/>
    <w:link w:val="DocumentMap"/>
    <w:semiHidden/>
    <w:locked/>
    <w:rsid w:val="005B528D"/>
    <w:rPr>
      <w:rFonts w:cs="Times New Roman"/>
      <w:sz w:val="2"/>
      <w:lang w:eastAsia="en-US"/>
    </w:rPr>
  </w:style>
  <w:style w:type="paragraph" w:styleId="BodyTextIndent">
    <w:name w:val="Body Text Indent"/>
    <w:basedOn w:val="Normal"/>
    <w:link w:val="BodyTextIndentChar"/>
    <w:rsid w:val="002E2AB8"/>
    <w:pPr>
      <w:spacing w:after="120"/>
      <w:ind w:left="360"/>
    </w:pPr>
  </w:style>
  <w:style w:type="character" w:customStyle="1" w:styleId="BodyTextIndentChar">
    <w:name w:val="Body Text Indent Char"/>
    <w:link w:val="BodyTextIndent"/>
    <w:semiHidden/>
    <w:locked/>
    <w:rsid w:val="005B528D"/>
    <w:rPr>
      <w:rFonts w:ascii="Arial" w:hAnsi="Arial" w:cs="Times New Roman"/>
      <w:sz w:val="20"/>
      <w:szCs w:val="20"/>
      <w:lang w:eastAsia="en-US"/>
    </w:r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rPr>
  </w:style>
  <w:style w:type="character" w:customStyle="1" w:styleId="Body1Char">
    <w:name w:val="Body 1 Char"/>
    <w:link w:val="Body1"/>
    <w:locked/>
    <w:rsid w:val="002A3B8D"/>
    <w:rPr>
      <w:sz w:val="22"/>
      <w:lang w:val="en-IE" w:eastAsia="en-GB"/>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AU" w:eastAsia="en-GB"/>
    </w:rPr>
  </w:style>
  <w:style w:type="character" w:customStyle="1" w:styleId="Body1CharCharChar1CharChar">
    <w:name w:val="Body 1 Char Char Char1 Char Char"/>
    <w:link w:val="Body1CharCharChar1Char"/>
    <w:locked/>
    <w:rsid w:val="002A3B8D"/>
    <w:rPr>
      <w:sz w:val="22"/>
      <w:lang w:val="en-AU" w:eastAsia="en-GB"/>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rPr>
  </w:style>
  <w:style w:type="paragraph" w:customStyle="1" w:styleId="Body">
    <w:name w:val="Body"/>
    <w:link w:val="BodyChar"/>
    <w:rsid w:val="00402EDF"/>
    <w:pPr>
      <w:spacing w:after="120" w:line="288" w:lineRule="auto"/>
      <w:ind w:left="1699"/>
    </w:pPr>
    <w:rPr>
      <w:rFonts w:ascii="Arial" w:hAnsi="Arial"/>
      <w:sz w:val="22"/>
    </w:rPr>
  </w:style>
  <w:style w:type="character" w:customStyle="1" w:styleId="BodyChar">
    <w:name w:val="Body Char"/>
    <w:link w:val="Body"/>
    <w:locked/>
    <w:rsid w:val="00402EDF"/>
    <w:rPr>
      <w:rFonts w:ascii="Arial" w:hAnsi="Arial"/>
      <w:sz w:val="22"/>
      <w:lang w:val="en-US" w:eastAsia="en-US" w:bidi="ar-SA"/>
    </w:rPr>
  </w:style>
  <w:style w:type="character" w:customStyle="1" w:styleId="BodyChar1">
    <w:name w:val="Body Char1"/>
    <w:rsid w:val="00A9055C"/>
    <w:rPr>
      <w:rFonts w:ascii="Arial" w:hAnsi="Arial"/>
      <w:lang w:val="en-US" w:eastAsia="en-US"/>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sz w:val="22"/>
      <w:lang w:val="en-IE" w:eastAsia="en-GB"/>
    </w:rPr>
  </w:style>
  <w:style w:type="character" w:customStyle="1" w:styleId="Body1CharCharChar">
    <w:name w:val="Body 1 Char Char Char"/>
    <w:link w:val="Body1CharChar"/>
    <w:locked/>
    <w:rsid w:val="00933C83"/>
    <w:rPr>
      <w:rFonts w:ascii="Arial" w:hAnsi="Arial"/>
      <w:sz w:val="22"/>
      <w:lang w:val="en-IE" w:eastAsia="en-GB"/>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rsid w:val="00874FDF"/>
    <w:rPr>
      <w:sz w:val="18"/>
    </w:rPr>
  </w:style>
  <w:style w:type="paragraph" w:styleId="CommentSubject">
    <w:name w:val="annotation subject"/>
    <w:basedOn w:val="CommentText"/>
    <w:next w:val="CommentText"/>
    <w:link w:val="CommentSubjectChar"/>
    <w:semiHidden/>
    <w:rsid w:val="005011C8"/>
    <w:rPr>
      <w:b/>
      <w:bCs/>
    </w:rPr>
  </w:style>
  <w:style w:type="character" w:customStyle="1" w:styleId="CommentSubjectChar">
    <w:name w:val="Comment Subject Char"/>
    <w:link w:val="CommentSubject"/>
    <w:semiHidden/>
    <w:locked/>
    <w:rsid w:val="005B528D"/>
    <w:rPr>
      <w:rFonts w:ascii="Arial" w:hAnsi="Arial" w:cs="Times New Roman"/>
      <w:b/>
      <w:bCs/>
      <w:sz w:val="20"/>
      <w:szCs w:val="20"/>
      <w:lang w:eastAsia="en-US"/>
    </w:rPr>
  </w:style>
  <w:style w:type="paragraph" w:styleId="TOC4">
    <w:name w:val="toc 4"/>
    <w:basedOn w:val="Normal"/>
    <w:next w:val="Normal"/>
    <w:autoRedefine/>
    <w:rsid w:val="008341C7"/>
    <w:pPr>
      <w:tabs>
        <w:tab w:val="left" w:pos="1680"/>
        <w:tab w:val="right" w:leader="dot" w:pos="9530"/>
      </w:tabs>
      <w:ind w:left="720"/>
    </w:pPr>
    <w:rPr>
      <w:noProof/>
      <w:sz w:val="16"/>
      <w:szCs w:val="16"/>
    </w:rPr>
  </w:style>
  <w:style w:type="paragraph" w:styleId="TOC5">
    <w:name w:val="toc 5"/>
    <w:basedOn w:val="Normal"/>
    <w:next w:val="Normal"/>
    <w:autoRedefine/>
    <w:semiHidden/>
    <w:rsid w:val="006646FF"/>
    <w:pPr>
      <w:spacing w:before="0" w:after="0" w:line="240" w:lineRule="auto"/>
      <w:ind w:left="960"/>
    </w:pPr>
    <w:rPr>
      <w:rFonts w:ascii="Times New Roman" w:hAnsi="Times New Roman"/>
      <w:sz w:val="24"/>
      <w:szCs w:val="24"/>
      <w:lang w:eastAsia="en-GB"/>
    </w:rPr>
  </w:style>
  <w:style w:type="paragraph" w:styleId="TOC6">
    <w:name w:val="toc 6"/>
    <w:basedOn w:val="Normal"/>
    <w:next w:val="Normal"/>
    <w:autoRedefine/>
    <w:semiHidden/>
    <w:rsid w:val="006646FF"/>
    <w:pPr>
      <w:spacing w:before="0" w:after="0" w:line="240" w:lineRule="auto"/>
      <w:ind w:left="1200"/>
    </w:pPr>
    <w:rPr>
      <w:rFonts w:ascii="Times New Roman" w:hAnsi="Times New Roman"/>
      <w:sz w:val="24"/>
      <w:szCs w:val="24"/>
      <w:lang w:eastAsia="en-GB"/>
    </w:rPr>
  </w:style>
  <w:style w:type="paragraph" w:styleId="TOC7">
    <w:name w:val="toc 7"/>
    <w:basedOn w:val="Normal"/>
    <w:next w:val="Normal"/>
    <w:autoRedefine/>
    <w:semiHidden/>
    <w:rsid w:val="006646FF"/>
    <w:pPr>
      <w:spacing w:before="0" w:after="0" w:line="240" w:lineRule="auto"/>
      <w:ind w:left="1440"/>
    </w:pPr>
    <w:rPr>
      <w:rFonts w:ascii="Times New Roman" w:hAnsi="Times New Roman"/>
      <w:sz w:val="24"/>
      <w:szCs w:val="24"/>
      <w:lang w:eastAsia="en-GB"/>
    </w:rPr>
  </w:style>
  <w:style w:type="paragraph" w:styleId="TOC8">
    <w:name w:val="toc 8"/>
    <w:basedOn w:val="Normal"/>
    <w:next w:val="Normal"/>
    <w:autoRedefine/>
    <w:semiHidden/>
    <w:rsid w:val="006646FF"/>
    <w:pPr>
      <w:spacing w:before="0" w:after="0" w:line="240" w:lineRule="auto"/>
      <w:ind w:left="1680"/>
    </w:pPr>
    <w:rPr>
      <w:rFonts w:ascii="Times New Roman" w:hAnsi="Times New Roman"/>
      <w:sz w:val="24"/>
      <w:szCs w:val="24"/>
      <w:lang w:eastAsia="en-GB"/>
    </w:rPr>
  </w:style>
  <w:style w:type="paragraph" w:styleId="TOC9">
    <w:name w:val="toc 9"/>
    <w:basedOn w:val="Normal"/>
    <w:next w:val="Normal"/>
    <w:autoRedefine/>
    <w:semiHidden/>
    <w:rsid w:val="006646FF"/>
    <w:pPr>
      <w:spacing w:before="0" w:after="0" w:line="240" w:lineRule="auto"/>
      <w:ind w:left="1920"/>
    </w:pPr>
    <w:rPr>
      <w:rFonts w:ascii="Times New Roman" w:hAnsi="Times New Roman"/>
      <w:sz w:val="24"/>
      <w:szCs w:val="24"/>
      <w:lang w:eastAsia="en-GB"/>
    </w:rPr>
  </w:style>
  <w:style w:type="table" w:styleId="TableContemporary">
    <w:name w:val="Table Contemporary"/>
    <w:basedOn w:val="TableNormal"/>
    <w:rsid w:val="008F02A2"/>
    <w:pPr>
      <w:spacing w:before="100" w:after="100" w:line="276" w:lineRule="auto"/>
    </w:pPr>
    <w:rPr>
      <w:lang w:val="en-IE" w:eastAsia="en-IE"/>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lang w:val="en-IE" w:eastAsia="ko-KR"/>
    </w:rPr>
  </w:style>
  <w:style w:type="table" w:styleId="TableList3">
    <w:name w:val="Table List 3"/>
    <w:basedOn w:val="TableNormal"/>
    <w:rsid w:val="00AA683C"/>
    <w:pPr>
      <w:spacing w:before="100" w:after="100" w:line="276" w:lineRule="auto"/>
    </w:pPr>
    <w:rPr>
      <w:lang w:val="en-IE" w:eastAsia="en-IE"/>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rPr>
      <w:lang w:val="en-IE" w:eastAsia="en-I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rPr>
      <w:lang w:val="en-IE" w:eastAsia="en-IE"/>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rPr>
      <w:lang w:val="en-IE" w:eastAsia="en-I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ColorfulShading-Accent11">
    <w:name w:val="Colorful Shading - Accent 11"/>
    <w:hidden/>
    <w:semiHidden/>
    <w:rsid w:val="00C3663A"/>
    <w:rPr>
      <w:rFonts w:ascii="Arial" w:hAnsi="Arial"/>
      <w:lang w:val="en-GB"/>
    </w:rPr>
  </w:style>
  <w:style w:type="character" w:customStyle="1" w:styleId="WW8Num13z2">
    <w:name w:val="WW8Num13z2"/>
    <w:rsid w:val="00C42B89"/>
    <w:rPr>
      <w:rFonts w:ascii="Wingdings" w:hAnsi="Wingdings"/>
    </w:rPr>
  </w:style>
  <w:style w:type="character" w:customStyle="1" w:styleId="Unresolved">
    <w:name w:val="Unresolved"/>
    <w:rsid w:val="00F54E20"/>
    <w:rPr>
      <w:i/>
      <w:color w:val="FF0000"/>
    </w:rPr>
  </w:style>
  <w:style w:type="paragraph" w:customStyle="1" w:styleId="UntitledHeading">
    <w:name w:val="UntitledHeading"/>
    <w:basedOn w:val="Normal"/>
    <w:rsid w:val="0054297E"/>
    <w:rPr>
      <w:b/>
    </w:rPr>
  </w:style>
  <w:style w:type="paragraph" w:customStyle="1" w:styleId="ColorfulList-Accent12">
    <w:name w:val="Colorful List - Accent 12"/>
    <w:basedOn w:val="Normal"/>
    <w:uiPriority w:val="34"/>
    <w:qFormat/>
    <w:rsid w:val="000A28AE"/>
    <w:pPr>
      <w:ind w:left="720"/>
      <w:contextualSpacing/>
    </w:pPr>
  </w:style>
  <w:style w:type="paragraph" w:styleId="TableofFigures">
    <w:name w:val="table of figures"/>
    <w:basedOn w:val="Normal"/>
    <w:next w:val="Normal"/>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link w:val="Header"/>
    <w:locked/>
    <w:rsid w:val="00D3707E"/>
    <w:rPr>
      <w:rFonts w:ascii="Arial" w:hAnsi="Arial" w:cs="Times New Roman"/>
      <w:lang w:val="en-GB" w:eastAsia="en-US"/>
    </w:rPr>
  </w:style>
  <w:style w:type="character" w:styleId="Emphasis">
    <w:name w:val="Emphasis"/>
    <w:qFormat/>
    <w:rsid w:val="003C1F9E"/>
    <w:rPr>
      <w:rFonts w:cs="Times New Roman"/>
      <w:i/>
      <w:iCs/>
    </w:rPr>
  </w:style>
  <w:style w:type="paragraph" w:customStyle="1" w:styleId="LightShading-Accent21">
    <w:name w:val="Light Shading - Accent 21"/>
    <w:basedOn w:val="Normal"/>
    <w:next w:val="Normal"/>
    <w:link w:val="LightShading-Accent2Char"/>
    <w:qFormat/>
    <w:rsid w:val="00B80DE6"/>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1"/>
    <w:locked/>
    <w:rsid w:val="00B80DE6"/>
    <w:rPr>
      <w:rFonts w:ascii="Arial" w:hAnsi="Arial" w:cs="Times New Roman"/>
      <w:b/>
      <w:bCs/>
      <w:i/>
      <w:iCs/>
      <w:color w:val="4F81BD"/>
      <w:lang w:val="en-GB" w:eastAsia="en-US"/>
    </w:rPr>
  </w:style>
  <w:style w:type="paragraph" w:customStyle="1" w:styleId="ColorfulGrid-Accent11">
    <w:name w:val="Colorful Grid - Accent 11"/>
    <w:basedOn w:val="Normal"/>
    <w:next w:val="Normal"/>
    <w:link w:val="ColorfulGrid-Accent1Char"/>
    <w:qFormat/>
    <w:rsid w:val="009C6EDF"/>
    <w:rPr>
      <w:i/>
      <w:iCs/>
      <w:color w:val="000000"/>
    </w:rPr>
  </w:style>
  <w:style w:type="character" w:customStyle="1" w:styleId="ColorfulGrid-Accent1Char">
    <w:name w:val="Colorful Grid - Accent 1 Char"/>
    <w:link w:val="ColorfulGrid-Accent11"/>
    <w:locked/>
    <w:rsid w:val="009C6EDF"/>
    <w:rPr>
      <w:rFonts w:ascii="Arial" w:hAnsi="Arial" w:cs="Times New Roman"/>
      <w:i/>
      <w:iCs/>
      <w:color w:val="000000"/>
      <w:lang w:val="en-GB" w:eastAsia="en-US"/>
    </w:rPr>
  </w:style>
  <w:style w:type="character" w:customStyle="1" w:styleId="IntenseReference1">
    <w:name w:val="Intense Reference1"/>
    <w:uiPriority w:val="99"/>
    <w:qFormat/>
    <w:rsid w:val="005260EF"/>
    <w:rPr>
      <w:rFonts w:cs="Times New Roman"/>
      <w:b/>
      <w:bCs/>
      <w:smallCaps/>
      <w:color w:val="C0504D"/>
      <w:spacing w:val="5"/>
      <w:u w:val="single"/>
    </w:rPr>
  </w:style>
  <w:style w:type="paragraph" w:customStyle="1" w:styleId="ColorfulList-Accent11">
    <w:name w:val="Colorful List - Accent 11"/>
    <w:basedOn w:val="Normal"/>
    <w:rsid w:val="00003289"/>
    <w:pPr>
      <w:ind w:left="720"/>
      <w:contextualSpacing/>
    </w:pPr>
  </w:style>
  <w:style w:type="character" w:customStyle="1" w:styleId="IntenseEmphasis1">
    <w:name w:val="Intense Emphasis1"/>
    <w:uiPriority w:val="21"/>
    <w:qFormat/>
    <w:rsid w:val="00DD5034"/>
    <w:rPr>
      <w:rFonts w:ascii="Times New Roman" w:hAnsi="Times New Roman" w:cs="Times New Roman"/>
      <w:b/>
      <w:bCs/>
      <w:i/>
      <w:iCs/>
      <w:color w:val="4F81BD"/>
    </w:rPr>
  </w:style>
  <w:style w:type="paragraph" w:customStyle="1" w:styleId="Default">
    <w:name w:val="Default"/>
    <w:rsid w:val="00C0193B"/>
    <w:pPr>
      <w:autoSpaceDE w:val="0"/>
      <w:autoSpaceDN w:val="0"/>
      <w:adjustRightInd w:val="0"/>
    </w:pPr>
    <w:rPr>
      <w:rFonts w:ascii="EUAlbertina" w:hAnsi="EUAlbertina" w:cs="EUAlbertina"/>
      <w:color w:val="000000"/>
      <w:sz w:val="24"/>
      <w:szCs w:val="24"/>
      <w:lang w:eastAsia="en-GB"/>
    </w:rPr>
  </w:style>
  <w:style w:type="paragraph" w:customStyle="1" w:styleId="ProcedureBody1">
    <w:name w:val="Procedure Body 1"/>
    <w:basedOn w:val="Normal"/>
    <w:rsid w:val="008E2DCC"/>
    <w:pPr>
      <w:keepLines/>
      <w:overflowPunct w:val="0"/>
      <w:autoSpaceDE w:val="0"/>
      <w:autoSpaceDN w:val="0"/>
      <w:adjustRightInd w:val="0"/>
      <w:spacing w:before="60" w:after="60" w:line="240" w:lineRule="auto"/>
      <w:textAlignment w:val="baseline"/>
    </w:pPr>
    <w:rPr>
      <w:rFonts w:ascii="Times New Roman" w:hAnsi="Times New Roman"/>
      <w:lang w:val="en-AU" w:eastAsia="en-GB"/>
    </w:rPr>
  </w:style>
  <w:style w:type="numbering" w:customStyle="1" w:styleId="Bullet3">
    <w:name w:val="Bullet 3"/>
    <w:rsid w:val="004D7ABE"/>
    <w:pPr>
      <w:numPr>
        <w:numId w:val="4"/>
      </w:numPr>
    </w:pPr>
  </w:style>
  <w:style w:type="paragraph" w:customStyle="1" w:styleId="ColorfulList-Accent13">
    <w:name w:val="Colorful List - Accent 13"/>
    <w:basedOn w:val="Normal"/>
    <w:uiPriority w:val="34"/>
    <w:qFormat/>
    <w:rsid w:val="00284A13"/>
    <w:pPr>
      <w:ind w:left="720"/>
    </w:pPr>
    <w:rPr>
      <w:rFonts w:cs="Arial"/>
      <w:lang w:val="en-IE" w:eastAsia="en-IE"/>
    </w:rPr>
  </w:style>
  <w:style w:type="paragraph" w:customStyle="1" w:styleId="ColorfulShading-Accent12">
    <w:name w:val="Colorful Shading - Accent 12"/>
    <w:hidden/>
    <w:uiPriority w:val="99"/>
    <w:semiHidden/>
    <w:rsid w:val="00031DB0"/>
    <w:rPr>
      <w:rFonts w:ascii="Arial" w:hAnsi="Arial"/>
      <w:lang w:val="en-GB"/>
    </w:rPr>
  </w:style>
  <w:style w:type="paragraph" w:styleId="ListParagraph">
    <w:name w:val="List Paragraph"/>
    <w:basedOn w:val="Normal"/>
    <w:uiPriority w:val="34"/>
    <w:qFormat/>
    <w:rsid w:val="008C3A48"/>
    <w:pPr>
      <w:spacing w:before="0" w:after="0" w:line="240" w:lineRule="auto"/>
      <w:ind w:left="720"/>
      <w:contextualSpacing/>
    </w:pPr>
    <w:rPr>
      <w:rFonts w:ascii="Calibri" w:eastAsia="Calibri" w:hAnsi="Calibri"/>
      <w:sz w:val="22"/>
      <w:szCs w:val="22"/>
      <w:lang w:val="en-US"/>
    </w:rPr>
  </w:style>
  <w:style w:type="character" w:styleId="IntenseEmphasis">
    <w:name w:val="Intense Emphasis"/>
    <w:basedOn w:val="DefaultParagraphFont"/>
    <w:uiPriority w:val="21"/>
    <w:qFormat/>
    <w:rsid w:val="008C3A48"/>
    <w:rPr>
      <w:rFonts w:ascii="Times New Roman" w:hAnsi="Times New Roman" w:cs="Times New Roman" w:hint="default"/>
      <w:b/>
      <w:bCs/>
      <w:i/>
      <w:iCs/>
      <w:color w:val="4F81BD"/>
    </w:rPr>
  </w:style>
  <w:style w:type="paragraph" w:styleId="Revision">
    <w:name w:val="Revision"/>
    <w:hidden/>
    <w:uiPriority w:val="99"/>
    <w:semiHidden/>
    <w:rsid w:val="00E56B08"/>
    <w:rPr>
      <w:rFonts w:ascii="Arial" w:hAnsi="Arial"/>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lsdException w:name="toc 4" w:locked="1"/>
    <w:lsdException w:name="annotation text" w:uiPriority="99"/>
    <w:lsdException w:name="footer" w:uiPriority="99"/>
    <w:lsdException w:name="caption" w:locked="1" w:qFormat="1"/>
    <w:lsdException w:name="table of figures" w:locked="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uiPriority="99"/>
    <w:lsdException w:name="Strong" w:locked="1" w:semiHidden="0" w:unhideWhenUsed="0" w:qFormat="1"/>
    <w:lsdException w:name="Emphasis" w:locked="1" w:semiHidden="0" w:unhideWhenUsed="0" w:qFormat="1"/>
    <w:lsdException w:name="Normal (Web)" w:locked="1" w:uiPriority="99"/>
    <w:lsdException w:name="Balloon Text" w:uiPriority="99"/>
    <w:lsdException w:name="Table Grid"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99"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347"/>
    <w:pPr>
      <w:spacing w:before="100" w:after="100" w:line="276" w:lineRule="auto"/>
    </w:pPr>
    <w:rPr>
      <w:rFonts w:ascii="Arial" w:hAnsi="Arial"/>
      <w:lang w:val="en-GB"/>
    </w:rPr>
  </w:style>
  <w:style w:type="paragraph" w:styleId="Heading1">
    <w:name w:val="heading 1"/>
    <w:aliases w:val="Section Heading,First level,T1,h1,PR9,Section,level2 hdg"/>
    <w:basedOn w:val="Normal"/>
    <w:next w:val="Normal"/>
    <w:link w:val="Heading1Char"/>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rPr>
  </w:style>
  <w:style w:type="paragraph" w:styleId="Heading3">
    <w:name w:val="heading 3"/>
    <w:aliases w:val=".,Level 1 - 1,H3,Third level,T3,PR11"/>
    <w:basedOn w:val="Normal"/>
    <w:next w:val="Normal"/>
    <w:link w:val="Heading3Char"/>
    <w:qFormat/>
    <w:rsid w:val="000D3C67"/>
    <w:pPr>
      <w:numPr>
        <w:ilvl w:val="2"/>
        <w:numId w:val="1"/>
      </w:numPr>
      <w:pBdr>
        <w:top w:val="single" w:sz="6" w:space="2" w:color="4F81BD"/>
        <w:left w:val="single" w:sz="6" w:space="2" w:color="4F81BD"/>
      </w:pBdr>
      <w:spacing w:before="300" w:after="0"/>
      <w:outlineLvl w:val="2"/>
    </w:pPr>
    <w:rPr>
      <w:caps/>
      <w:color w:val="243F60"/>
      <w:spacing w:val="15"/>
    </w:rPr>
  </w:style>
  <w:style w:type="paragraph" w:styleId="Heading4">
    <w:name w:val="heading 4"/>
    <w:basedOn w:val="Normal"/>
    <w:next w:val="Normal"/>
    <w:link w:val="Heading4Char"/>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qFormat/>
    <w:rsid w:val="006D7481"/>
    <w:pPr>
      <w:numPr>
        <w:ilvl w:val="4"/>
        <w:numId w:val="1"/>
      </w:numPr>
      <w:pBdr>
        <w:bottom w:val="single" w:sz="6" w:space="1" w:color="4F81BD"/>
      </w:pBdr>
      <w:spacing w:before="300" w:after="0"/>
      <w:outlineLvl w:val="4"/>
    </w:pPr>
    <w:rPr>
      <w:caps/>
      <w:color w:val="365F91"/>
      <w:spacing w:val="10"/>
    </w:rPr>
  </w:style>
  <w:style w:type="paragraph" w:styleId="Heading6">
    <w:name w:val="heading 6"/>
    <w:basedOn w:val="Normal"/>
    <w:next w:val="Normal"/>
    <w:link w:val="Heading6Char"/>
    <w:qFormat/>
    <w:rsid w:val="006D7481"/>
    <w:pPr>
      <w:numPr>
        <w:ilvl w:val="5"/>
        <w:numId w:val="1"/>
      </w:numPr>
      <w:pBdr>
        <w:bottom w:val="dotted" w:sz="6" w:space="1" w:color="4F81BD"/>
      </w:pBdr>
      <w:spacing w:before="300" w:after="0"/>
      <w:outlineLvl w:val="5"/>
    </w:pPr>
    <w:rPr>
      <w:caps/>
      <w:color w:val="365F91"/>
      <w:spacing w:val="10"/>
    </w:rPr>
  </w:style>
  <w:style w:type="paragraph" w:styleId="Heading7">
    <w:name w:val="heading 7"/>
    <w:basedOn w:val="Normal"/>
    <w:next w:val="Normal"/>
    <w:link w:val="Heading7Char"/>
    <w:qFormat/>
    <w:rsid w:val="006D7481"/>
    <w:pPr>
      <w:numPr>
        <w:ilvl w:val="6"/>
        <w:numId w:val="1"/>
      </w:numPr>
      <w:spacing w:before="300" w:after="0"/>
      <w:outlineLvl w:val="6"/>
    </w:pPr>
    <w:rPr>
      <w:caps/>
      <w:color w:val="365F91"/>
      <w:spacing w:val="10"/>
    </w:rPr>
  </w:style>
  <w:style w:type="paragraph" w:styleId="Heading8">
    <w:name w:val="heading 8"/>
    <w:basedOn w:val="Normal"/>
    <w:next w:val="Normal"/>
    <w:link w:val="Heading8Char"/>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locked/>
    <w:rsid w:val="00753731"/>
    <w:rPr>
      <w:rFonts w:ascii="Arial" w:hAnsi="Arial"/>
      <w:b/>
      <w:bCs/>
      <w:caps/>
      <w:color w:val="FFFFFF"/>
      <w:spacing w:val="15"/>
      <w:shd w:val="clear" w:color="auto" w:fill="4F81BD"/>
      <w:lang w:val="en-GB"/>
    </w:rPr>
  </w:style>
  <w:style w:type="character" w:customStyle="1" w:styleId="Heading2Char">
    <w:name w:val="Heading 2 Char"/>
    <w:aliases w:val="Reset numbering Char,Second level Char,T2 Char,h2 Char,PR10 Char"/>
    <w:link w:val="Heading2"/>
    <w:locked/>
    <w:rsid w:val="000A28AE"/>
    <w:rPr>
      <w:rFonts w:ascii="Arial" w:hAnsi="Arial"/>
      <w:caps/>
      <w:spacing w:val="15"/>
      <w:shd w:val="clear" w:color="auto" w:fill="DBE5F1"/>
      <w:lang w:val="en-GB"/>
    </w:rPr>
  </w:style>
  <w:style w:type="character" w:customStyle="1" w:styleId="Heading3Char">
    <w:name w:val="Heading 3 Char"/>
    <w:aliases w:val=". Char,Level 1 - 1 Char,H3 Char,Third level Char,T3 Char,PR11 Char"/>
    <w:link w:val="Heading3"/>
    <w:locked/>
    <w:rsid w:val="000D3C67"/>
    <w:rPr>
      <w:rFonts w:ascii="Arial" w:hAnsi="Arial"/>
      <w:caps/>
      <w:color w:val="243F60"/>
      <w:spacing w:val="15"/>
      <w:lang w:val="en-GB"/>
    </w:rPr>
  </w:style>
  <w:style w:type="character" w:customStyle="1" w:styleId="Heading4Char">
    <w:name w:val="Heading 4 Char"/>
    <w:link w:val="Heading4"/>
    <w:locked/>
    <w:rsid w:val="008301FA"/>
    <w:rPr>
      <w:rFonts w:ascii="Arial" w:hAnsi="Arial"/>
      <w:caps/>
      <w:color w:val="365F91"/>
      <w:spacing w:val="10"/>
      <w:sz w:val="18"/>
      <w:szCs w:val="18"/>
      <w:lang w:val="en-GB"/>
    </w:rPr>
  </w:style>
  <w:style w:type="character" w:customStyle="1" w:styleId="Heading5Char">
    <w:name w:val="Heading 5 Char"/>
    <w:link w:val="Heading5"/>
    <w:locked/>
    <w:rsid w:val="005B528D"/>
    <w:rPr>
      <w:rFonts w:ascii="Arial" w:hAnsi="Arial"/>
      <w:caps/>
      <w:color w:val="365F91"/>
      <w:spacing w:val="10"/>
      <w:lang w:val="en-GB"/>
    </w:rPr>
  </w:style>
  <w:style w:type="character" w:customStyle="1" w:styleId="Heading6Char">
    <w:name w:val="Heading 6 Char"/>
    <w:link w:val="Heading6"/>
    <w:locked/>
    <w:rsid w:val="005B528D"/>
    <w:rPr>
      <w:rFonts w:ascii="Arial" w:hAnsi="Arial"/>
      <w:caps/>
      <w:color w:val="365F91"/>
      <w:spacing w:val="10"/>
      <w:lang w:val="en-GB"/>
    </w:rPr>
  </w:style>
  <w:style w:type="character" w:customStyle="1" w:styleId="Heading7Char">
    <w:name w:val="Heading 7 Char"/>
    <w:link w:val="Heading7"/>
    <w:locked/>
    <w:rsid w:val="005B528D"/>
    <w:rPr>
      <w:rFonts w:ascii="Arial" w:hAnsi="Arial"/>
      <w:caps/>
      <w:color w:val="365F91"/>
      <w:spacing w:val="10"/>
      <w:lang w:val="en-GB"/>
    </w:rPr>
  </w:style>
  <w:style w:type="character" w:customStyle="1" w:styleId="Heading8Char">
    <w:name w:val="Heading 8 Char"/>
    <w:link w:val="Heading8"/>
    <w:locked/>
    <w:rsid w:val="005B528D"/>
    <w:rPr>
      <w:rFonts w:ascii="Arial" w:hAnsi="Arial"/>
      <w:caps/>
      <w:spacing w:val="10"/>
      <w:sz w:val="18"/>
      <w:szCs w:val="18"/>
      <w:lang w:val="en-GB"/>
    </w:rPr>
  </w:style>
  <w:style w:type="character" w:customStyle="1" w:styleId="Heading9Char">
    <w:name w:val="Heading 9 Char"/>
    <w:link w:val="Heading9"/>
    <w:locked/>
    <w:rsid w:val="005B528D"/>
    <w:rPr>
      <w:rFonts w:ascii="Arial" w:hAnsi="Arial"/>
      <w:i/>
      <w:caps/>
      <w:spacing w:val="10"/>
      <w:sz w:val="18"/>
      <w:szCs w:val="18"/>
      <w:lang w:val="en-GB"/>
    </w:rPr>
  </w:style>
  <w:style w:type="paragraph" w:styleId="Footer">
    <w:name w:val="footer"/>
    <w:basedOn w:val="Normal"/>
    <w:link w:val="FooterChar"/>
    <w:uiPriority w:val="99"/>
    <w:rsid w:val="00160A78"/>
    <w:pPr>
      <w:tabs>
        <w:tab w:val="center" w:pos="4153"/>
        <w:tab w:val="right" w:pos="8306"/>
      </w:tabs>
    </w:pPr>
  </w:style>
  <w:style w:type="character" w:customStyle="1" w:styleId="FooterChar">
    <w:name w:val="Footer Char"/>
    <w:link w:val="Footer"/>
    <w:uiPriority w:val="99"/>
    <w:locked/>
    <w:rsid w:val="005B528D"/>
    <w:rPr>
      <w:rFonts w:ascii="Arial" w:hAnsi="Arial" w:cs="Times New Roman"/>
      <w:sz w:val="20"/>
      <w:szCs w:val="20"/>
      <w:lang w:eastAsia="en-US"/>
    </w:rPr>
  </w:style>
  <w:style w:type="character" w:styleId="PageNumber">
    <w:name w:val="page number"/>
    <w:rsid w:val="00160A78"/>
    <w:rPr>
      <w:rFonts w:cs="Times New Roman"/>
    </w:rPr>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uiPriority w:val="99"/>
    <w:semiHidden/>
    <w:rsid w:val="00160A78"/>
    <w:rPr>
      <w:rFonts w:cs="Times New Roman"/>
      <w:sz w:val="16"/>
    </w:rPr>
  </w:style>
  <w:style w:type="paragraph" w:styleId="CommentText">
    <w:name w:val="annotation text"/>
    <w:basedOn w:val="Normal"/>
    <w:link w:val="CommentTextChar"/>
    <w:uiPriority w:val="99"/>
    <w:semiHidden/>
    <w:rsid w:val="00160A78"/>
  </w:style>
  <w:style w:type="character" w:customStyle="1" w:styleId="CommentTextChar">
    <w:name w:val="Comment Text Char"/>
    <w:link w:val="CommentText"/>
    <w:uiPriority w:val="99"/>
    <w:semiHidden/>
    <w:locked/>
    <w:rsid w:val="005B528D"/>
    <w:rPr>
      <w:rFonts w:ascii="Arial" w:hAnsi="Arial" w:cs="Times New Roman"/>
      <w:sz w:val="20"/>
      <w:szCs w:val="20"/>
      <w:lang w:eastAsia="en-US"/>
    </w:rPr>
  </w:style>
  <w:style w:type="paragraph" w:styleId="BalloonText">
    <w:name w:val="Balloon Text"/>
    <w:basedOn w:val="Normal"/>
    <w:link w:val="BalloonTextChar"/>
    <w:uiPriority w:val="99"/>
    <w:semiHidden/>
    <w:rsid w:val="005F6347"/>
    <w:rPr>
      <w:rFonts w:ascii="Times New Roman" w:hAnsi="Times New Roman"/>
    </w:rPr>
  </w:style>
  <w:style w:type="character" w:customStyle="1" w:styleId="BalloonTextChar">
    <w:name w:val="Balloon Text Char"/>
    <w:link w:val="BalloonText"/>
    <w:uiPriority w:val="99"/>
    <w:semiHidden/>
    <w:locked/>
    <w:rsid w:val="005F6347"/>
    <w:rPr>
      <w:lang w:eastAsia="en-US"/>
    </w:rPr>
  </w:style>
  <w:style w:type="paragraph" w:customStyle="1" w:styleId="Bullet1">
    <w:name w:val="Bullet 1"/>
    <w:basedOn w:val="Normal"/>
    <w:link w:val="Bullet1Char"/>
    <w:uiPriority w:val="99"/>
    <w:rsid w:val="00D80CDD"/>
    <w:pPr>
      <w:numPr>
        <w:numId w:val="3"/>
      </w:numPr>
      <w:spacing w:before="60" w:after="60"/>
    </w:pPr>
  </w:style>
  <w:style w:type="character" w:customStyle="1" w:styleId="Bullet1Char">
    <w:name w:val="Bullet 1 Char"/>
    <w:link w:val="Bullet1"/>
    <w:uiPriority w:val="99"/>
    <w:locked/>
    <w:rsid w:val="00D80CDD"/>
    <w:rPr>
      <w:rFonts w:ascii="Arial" w:hAnsi="Arial"/>
      <w:lang w:val="en-GB"/>
    </w:rPr>
  </w:style>
  <w:style w:type="paragraph" w:styleId="FootnoteText">
    <w:name w:val="footnote text"/>
    <w:basedOn w:val="Normal"/>
    <w:link w:val="FootnoteTextChar"/>
    <w:autoRedefine/>
    <w:semiHidden/>
    <w:rsid w:val="00F03E8D"/>
    <w:pPr>
      <w:overflowPunct w:val="0"/>
      <w:autoSpaceDE w:val="0"/>
      <w:autoSpaceDN w:val="0"/>
      <w:adjustRightInd w:val="0"/>
      <w:spacing w:before="0" w:after="0" w:line="240" w:lineRule="auto"/>
      <w:textAlignment w:val="baseline"/>
    </w:pPr>
    <w:rPr>
      <w:sz w:val="16"/>
      <w:lang w:val="en-IE" w:eastAsia="en-GB"/>
    </w:rPr>
  </w:style>
  <w:style w:type="character" w:customStyle="1" w:styleId="FootnoteTextChar">
    <w:name w:val="Footnote Text Char"/>
    <w:link w:val="FootnoteText"/>
    <w:semiHidden/>
    <w:locked/>
    <w:rsid w:val="00F03E8D"/>
    <w:rPr>
      <w:rFonts w:ascii="Arial" w:hAnsi="Arial" w:cs="Times New Roman"/>
      <w:sz w:val="16"/>
      <w:lang w:val="en-IE" w:eastAsia="en-GB"/>
    </w:rPr>
  </w:style>
  <w:style w:type="character" w:styleId="FootnoteReference">
    <w:name w:val="footnote reference"/>
    <w:semiHidden/>
    <w:rsid w:val="00FC7AD7"/>
    <w:rPr>
      <w:rFonts w:ascii="Arial" w:hAnsi="Arial" w:cs="Times New Roman"/>
      <w:sz w:val="16"/>
      <w:vertAlign w:val="superscript"/>
    </w:rPr>
  </w:style>
  <w:style w:type="paragraph" w:styleId="BodyText">
    <w:name w:val="Body Text"/>
    <w:basedOn w:val="Normal"/>
    <w:link w:val="BodyTextChar"/>
    <w:rsid w:val="007833EB"/>
    <w:pPr>
      <w:spacing w:before="0" w:after="0" w:line="240" w:lineRule="auto"/>
      <w:jc w:val="both"/>
    </w:pPr>
  </w:style>
  <w:style w:type="character" w:customStyle="1" w:styleId="BodyTextChar">
    <w:name w:val="Body Text Char"/>
    <w:link w:val="BodyText"/>
    <w:semiHidden/>
    <w:locked/>
    <w:rsid w:val="005B528D"/>
    <w:rPr>
      <w:rFonts w:ascii="Arial" w:hAnsi="Arial" w:cs="Times New Roman"/>
      <w:sz w:val="20"/>
      <w:szCs w:val="20"/>
      <w:lang w:eastAsia="en-US"/>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rPr>
      <w:lang w:val="en-IE" w:eastAsia="en-I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
    <w:name w:val="Table Grid"/>
    <w:basedOn w:val="TableNormal"/>
    <w:rsid w:val="00013840"/>
    <w:rPr>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rFonts w:cs="Times New Roman"/>
      <w:color w:val="0000FF"/>
      <w:u w:val="single"/>
    </w:rPr>
  </w:style>
  <w:style w:type="character" w:styleId="FollowedHyperlink">
    <w:name w:val="FollowedHyperlink"/>
    <w:rsid w:val="006D022A"/>
    <w:rPr>
      <w:rFonts w:cs="Times New Roman"/>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rPr>
  </w:style>
  <w:style w:type="paragraph" w:styleId="TOC1">
    <w:name w:val="toc 1"/>
    <w:basedOn w:val="Normal"/>
    <w:next w:val="Normal"/>
    <w:autoRedefine/>
    <w:uiPriority w:val="39"/>
    <w:rsid w:val="0053136E"/>
    <w:pPr>
      <w:tabs>
        <w:tab w:val="left" w:pos="720"/>
        <w:tab w:val="right" w:leader="dot" w:pos="9530"/>
      </w:tabs>
      <w:ind w:left="720" w:hanging="720"/>
    </w:pPr>
    <w:rPr>
      <w:noProof/>
      <w:lang w:val="en-IE"/>
    </w:rPr>
  </w:style>
  <w:style w:type="paragraph" w:styleId="TOC2">
    <w:name w:val="toc 2"/>
    <w:basedOn w:val="Normal"/>
    <w:next w:val="Normal"/>
    <w:autoRedefine/>
    <w:uiPriority w:val="39"/>
    <w:rsid w:val="008E6FBF"/>
    <w:pPr>
      <w:tabs>
        <w:tab w:val="left" w:pos="720"/>
        <w:tab w:val="right" w:leader="dot" w:pos="9540"/>
      </w:tabs>
      <w:spacing w:line="240" w:lineRule="auto"/>
      <w:ind w:left="720" w:hanging="720"/>
    </w:pPr>
    <w:rPr>
      <w:b/>
      <w:smallCaps/>
      <w:noProof/>
      <w:spacing w:val="5"/>
      <w:lang w:val="en-IE"/>
    </w:rPr>
  </w:style>
  <w:style w:type="paragraph" w:styleId="TOC3">
    <w:name w:val="toc 3"/>
    <w:basedOn w:val="Normal"/>
    <w:next w:val="Normal"/>
    <w:autoRedefine/>
    <w:rsid w:val="00F03E8D"/>
    <w:pPr>
      <w:tabs>
        <w:tab w:val="left" w:pos="1440"/>
        <w:tab w:val="right" w:leader="dot" w:pos="9530"/>
      </w:tabs>
      <w:spacing w:before="0" w:after="0"/>
      <w:ind w:left="1440" w:hanging="720"/>
    </w:pPr>
    <w:rPr>
      <w:noProof/>
      <w:sz w:val="16"/>
      <w:szCs w:val="16"/>
    </w:rPr>
  </w:style>
  <w:style w:type="paragraph" w:styleId="DocumentMap">
    <w:name w:val="Document Map"/>
    <w:basedOn w:val="Normal"/>
    <w:link w:val="DocumentMapChar"/>
    <w:semiHidden/>
    <w:rsid w:val="00AB6F7F"/>
    <w:pPr>
      <w:shd w:val="clear" w:color="auto" w:fill="000080"/>
    </w:pPr>
    <w:rPr>
      <w:rFonts w:ascii="Times New Roman" w:hAnsi="Times New Roman"/>
      <w:sz w:val="2"/>
    </w:rPr>
  </w:style>
  <w:style w:type="character" w:customStyle="1" w:styleId="DocumentMapChar">
    <w:name w:val="Document Map Char"/>
    <w:link w:val="DocumentMap"/>
    <w:semiHidden/>
    <w:locked/>
    <w:rsid w:val="005B528D"/>
    <w:rPr>
      <w:rFonts w:cs="Times New Roman"/>
      <w:sz w:val="2"/>
      <w:lang w:eastAsia="en-US"/>
    </w:rPr>
  </w:style>
  <w:style w:type="paragraph" w:styleId="BodyTextIndent">
    <w:name w:val="Body Text Indent"/>
    <w:basedOn w:val="Normal"/>
    <w:link w:val="BodyTextIndentChar"/>
    <w:rsid w:val="002E2AB8"/>
    <w:pPr>
      <w:spacing w:after="120"/>
      <w:ind w:left="360"/>
    </w:pPr>
  </w:style>
  <w:style w:type="character" w:customStyle="1" w:styleId="BodyTextIndentChar">
    <w:name w:val="Body Text Indent Char"/>
    <w:link w:val="BodyTextIndent"/>
    <w:semiHidden/>
    <w:locked/>
    <w:rsid w:val="005B528D"/>
    <w:rPr>
      <w:rFonts w:ascii="Arial" w:hAnsi="Arial" w:cs="Times New Roman"/>
      <w:sz w:val="20"/>
      <w:szCs w:val="20"/>
      <w:lang w:eastAsia="en-US"/>
    </w:r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rPr>
  </w:style>
  <w:style w:type="character" w:customStyle="1" w:styleId="Body1Char">
    <w:name w:val="Body 1 Char"/>
    <w:link w:val="Body1"/>
    <w:locked/>
    <w:rsid w:val="002A3B8D"/>
    <w:rPr>
      <w:sz w:val="22"/>
      <w:lang w:val="en-IE" w:eastAsia="en-GB"/>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AU" w:eastAsia="en-GB"/>
    </w:rPr>
  </w:style>
  <w:style w:type="character" w:customStyle="1" w:styleId="Body1CharCharChar1CharChar">
    <w:name w:val="Body 1 Char Char Char1 Char Char"/>
    <w:link w:val="Body1CharCharChar1Char"/>
    <w:locked/>
    <w:rsid w:val="002A3B8D"/>
    <w:rPr>
      <w:sz w:val="22"/>
      <w:lang w:val="en-AU" w:eastAsia="en-GB"/>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rPr>
  </w:style>
  <w:style w:type="paragraph" w:customStyle="1" w:styleId="Body">
    <w:name w:val="Body"/>
    <w:link w:val="BodyChar"/>
    <w:rsid w:val="00402EDF"/>
    <w:pPr>
      <w:spacing w:after="120" w:line="288" w:lineRule="auto"/>
      <w:ind w:left="1699"/>
    </w:pPr>
    <w:rPr>
      <w:rFonts w:ascii="Arial" w:hAnsi="Arial"/>
      <w:sz w:val="22"/>
    </w:rPr>
  </w:style>
  <w:style w:type="character" w:customStyle="1" w:styleId="BodyChar">
    <w:name w:val="Body Char"/>
    <w:link w:val="Body"/>
    <w:locked/>
    <w:rsid w:val="00402EDF"/>
    <w:rPr>
      <w:rFonts w:ascii="Arial" w:hAnsi="Arial"/>
      <w:sz w:val="22"/>
      <w:lang w:val="en-US" w:eastAsia="en-US" w:bidi="ar-SA"/>
    </w:rPr>
  </w:style>
  <w:style w:type="character" w:customStyle="1" w:styleId="BodyChar1">
    <w:name w:val="Body Char1"/>
    <w:rsid w:val="00A9055C"/>
    <w:rPr>
      <w:rFonts w:ascii="Arial" w:hAnsi="Arial"/>
      <w:lang w:val="en-US" w:eastAsia="en-US"/>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sz w:val="22"/>
      <w:lang w:val="en-IE" w:eastAsia="en-GB"/>
    </w:rPr>
  </w:style>
  <w:style w:type="character" w:customStyle="1" w:styleId="Body1CharCharChar">
    <w:name w:val="Body 1 Char Char Char"/>
    <w:link w:val="Body1CharChar"/>
    <w:locked/>
    <w:rsid w:val="00933C83"/>
    <w:rPr>
      <w:rFonts w:ascii="Arial" w:hAnsi="Arial"/>
      <w:sz w:val="22"/>
      <w:lang w:val="en-IE" w:eastAsia="en-GB"/>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rsid w:val="00874FDF"/>
    <w:rPr>
      <w:sz w:val="18"/>
    </w:rPr>
  </w:style>
  <w:style w:type="paragraph" w:styleId="CommentSubject">
    <w:name w:val="annotation subject"/>
    <w:basedOn w:val="CommentText"/>
    <w:next w:val="CommentText"/>
    <w:link w:val="CommentSubjectChar"/>
    <w:semiHidden/>
    <w:rsid w:val="005011C8"/>
    <w:rPr>
      <w:b/>
      <w:bCs/>
    </w:rPr>
  </w:style>
  <w:style w:type="character" w:customStyle="1" w:styleId="CommentSubjectChar">
    <w:name w:val="Comment Subject Char"/>
    <w:link w:val="CommentSubject"/>
    <w:semiHidden/>
    <w:locked/>
    <w:rsid w:val="005B528D"/>
    <w:rPr>
      <w:rFonts w:ascii="Arial" w:hAnsi="Arial" w:cs="Times New Roman"/>
      <w:b/>
      <w:bCs/>
      <w:sz w:val="20"/>
      <w:szCs w:val="20"/>
      <w:lang w:eastAsia="en-US"/>
    </w:rPr>
  </w:style>
  <w:style w:type="paragraph" w:styleId="TOC4">
    <w:name w:val="toc 4"/>
    <w:basedOn w:val="Normal"/>
    <w:next w:val="Normal"/>
    <w:autoRedefine/>
    <w:rsid w:val="008341C7"/>
    <w:pPr>
      <w:tabs>
        <w:tab w:val="left" w:pos="1680"/>
        <w:tab w:val="right" w:leader="dot" w:pos="9530"/>
      </w:tabs>
      <w:ind w:left="720"/>
    </w:pPr>
    <w:rPr>
      <w:noProof/>
      <w:sz w:val="16"/>
      <w:szCs w:val="16"/>
    </w:rPr>
  </w:style>
  <w:style w:type="paragraph" w:styleId="TOC5">
    <w:name w:val="toc 5"/>
    <w:basedOn w:val="Normal"/>
    <w:next w:val="Normal"/>
    <w:autoRedefine/>
    <w:semiHidden/>
    <w:rsid w:val="006646FF"/>
    <w:pPr>
      <w:spacing w:before="0" w:after="0" w:line="240" w:lineRule="auto"/>
      <w:ind w:left="960"/>
    </w:pPr>
    <w:rPr>
      <w:rFonts w:ascii="Times New Roman" w:hAnsi="Times New Roman"/>
      <w:sz w:val="24"/>
      <w:szCs w:val="24"/>
      <w:lang w:eastAsia="en-GB"/>
    </w:rPr>
  </w:style>
  <w:style w:type="paragraph" w:styleId="TOC6">
    <w:name w:val="toc 6"/>
    <w:basedOn w:val="Normal"/>
    <w:next w:val="Normal"/>
    <w:autoRedefine/>
    <w:semiHidden/>
    <w:rsid w:val="006646FF"/>
    <w:pPr>
      <w:spacing w:before="0" w:after="0" w:line="240" w:lineRule="auto"/>
      <w:ind w:left="1200"/>
    </w:pPr>
    <w:rPr>
      <w:rFonts w:ascii="Times New Roman" w:hAnsi="Times New Roman"/>
      <w:sz w:val="24"/>
      <w:szCs w:val="24"/>
      <w:lang w:eastAsia="en-GB"/>
    </w:rPr>
  </w:style>
  <w:style w:type="paragraph" w:styleId="TOC7">
    <w:name w:val="toc 7"/>
    <w:basedOn w:val="Normal"/>
    <w:next w:val="Normal"/>
    <w:autoRedefine/>
    <w:semiHidden/>
    <w:rsid w:val="006646FF"/>
    <w:pPr>
      <w:spacing w:before="0" w:after="0" w:line="240" w:lineRule="auto"/>
      <w:ind w:left="1440"/>
    </w:pPr>
    <w:rPr>
      <w:rFonts w:ascii="Times New Roman" w:hAnsi="Times New Roman"/>
      <w:sz w:val="24"/>
      <w:szCs w:val="24"/>
      <w:lang w:eastAsia="en-GB"/>
    </w:rPr>
  </w:style>
  <w:style w:type="paragraph" w:styleId="TOC8">
    <w:name w:val="toc 8"/>
    <w:basedOn w:val="Normal"/>
    <w:next w:val="Normal"/>
    <w:autoRedefine/>
    <w:semiHidden/>
    <w:rsid w:val="006646FF"/>
    <w:pPr>
      <w:spacing w:before="0" w:after="0" w:line="240" w:lineRule="auto"/>
      <w:ind w:left="1680"/>
    </w:pPr>
    <w:rPr>
      <w:rFonts w:ascii="Times New Roman" w:hAnsi="Times New Roman"/>
      <w:sz w:val="24"/>
      <w:szCs w:val="24"/>
      <w:lang w:eastAsia="en-GB"/>
    </w:rPr>
  </w:style>
  <w:style w:type="paragraph" w:styleId="TOC9">
    <w:name w:val="toc 9"/>
    <w:basedOn w:val="Normal"/>
    <w:next w:val="Normal"/>
    <w:autoRedefine/>
    <w:semiHidden/>
    <w:rsid w:val="006646FF"/>
    <w:pPr>
      <w:spacing w:before="0" w:after="0" w:line="240" w:lineRule="auto"/>
      <w:ind w:left="1920"/>
    </w:pPr>
    <w:rPr>
      <w:rFonts w:ascii="Times New Roman" w:hAnsi="Times New Roman"/>
      <w:sz w:val="24"/>
      <w:szCs w:val="24"/>
      <w:lang w:eastAsia="en-GB"/>
    </w:rPr>
  </w:style>
  <w:style w:type="table" w:styleId="TableContemporary">
    <w:name w:val="Table Contemporary"/>
    <w:basedOn w:val="TableNormal"/>
    <w:rsid w:val="008F02A2"/>
    <w:pPr>
      <w:spacing w:before="100" w:after="100" w:line="276" w:lineRule="auto"/>
    </w:pPr>
    <w:rPr>
      <w:lang w:val="en-IE" w:eastAsia="en-IE"/>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lang w:val="en-IE" w:eastAsia="ko-KR"/>
    </w:rPr>
  </w:style>
  <w:style w:type="table" w:styleId="TableList3">
    <w:name w:val="Table List 3"/>
    <w:basedOn w:val="TableNormal"/>
    <w:rsid w:val="00AA683C"/>
    <w:pPr>
      <w:spacing w:before="100" w:after="100" w:line="276" w:lineRule="auto"/>
    </w:pPr>
    <w:rPr>
      <w:lang w:val="en-IE" w:eastAsia="en-IE"/>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rPr>
      <w:lang w:val="en-IE" w:eastAsia="en-I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rPr>
      <w:lang w:val="en-IE" w:eastAsia="en-IE"/>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rPr>
      <w:lang w:val="en-IE" w:eastAsia="en-I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ColorfulShading-Accent11">
    <w:name w:val="Colorful Shading - Accent 11"/>
    <w:hidden/>
    <w:semiHidden/>
    <w:rsid w:val="00C3663A"/>
    <w:rPr>
      <w:rFonts w:ascii="Arial" w:hAnsi="Arial"/>
      <w:lang w:val="en-GB"/>
    </w:rPr>
  </w:style>
  <w:style w:type="character" w:customStyle="1" w:styleId="WW8Num13z2">
    <w:name w:val="WW8Num13z2"/>
    <w:rsid w:val="00C42B89"/>
    <w:rPr>
      <w:rFonts w:ascii="Wingdings" w:hAnsi="Wingdings"/>
    </w:rPr>
  </w:style>
  <w:style w:type="character" w:customStyle="1" w:styleId="Unresolved">
    <w:name w:val="Unresolved"/>
    <w:rsid w:val="00F54E20"/>
    <w:rPr>
      <w:i/>
      <w:color w:val="FF0000"/>
    </w:rPr>
  </w:style>
  <w:style w:type="paragraph" w:customStyle="1" w:styleId="UntitledHeading">
    <w:name w:val="UntitledHeading"/>
    <w:basedOn w:val="Normal"/>
    <w:rsid w:val="0054297E"/>
    <w:rPr>
      <w:b/>
    </w:rPr>
  </w:style>
  <w:style w:type="paragraph" w:customStyle="1" w:styleId="ColorfulList-Accent12">
    <w:name w:val="Colorful List - Accent 12"/>
    <w:basedOn w:val="Normal"/>
    <w:uiPriority w:val="34"/>
    <w:qFormat/>
    <w:rsid w:val="000A28AE"/>
    <w:pPr>
      <w:ind w:left="720"/>
      <w:contextualSpacing/>
    </w:pPr>
  </w:style>
  <w:style w:type="paragraph" w:styleId="TableofFigures">
    <w:name w:val="table of figures"/>
    <w:basedOn w:val="Normal"/>
    <w:next w:val="Normal"/>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link w:val="Header"/>
    <w:locked/>
    <w:rsid w:val="00D3707E"/>
    <w:rPr>
      <w:rFonts w:ascii="Arial" w:hAnsi="Arial" w:cs="Times New Roman"/>
      <w:lang w:val="en-GB" w:eastAsia="en-US"/>
    </w:rPr>
  </w:style>
  <w:style w:type="character" w:styleId="Emphasis">
    <w:name w:val="Emphasis"/>
    <w:qFormat/>
    <w:rsid w:val="003C1F9E"/>
    <w:rPr>
      <w:rFonts w:cs="Times New Roman"/>
      <w:i/>
      <w:iCs/>
    </w:rPr>
  </w:style>
  <w:style w:type="paragraph" w:customStyle="1" w:styleId="LightShading-Accent21">
    <w:name w:val="Light Shading - Accent 21"/>
    <w:basedOn w:val="Normal"/>
    <w:next w:val="Normal"/>
    <w:link w:val="LightShading-Accent2Char"/>
    <w:qFormat/>
    <w:rsid w:val="00B80DE6"/>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1"/>
    <w:locked/>
    <w:rsid w:val="00B80DE6"/>
    <w:rPr>
      <w:rFonts w:ascii="Arial" w:hAnsi="Arial" w:cs="Times New Roman"/>
      <w:b/>
      <w:bCs/>
      <w:i/>
      <w:iCs/>
      <w:color w:val="4F81BD"/>
      <w:lang w:val="en-GB" w:eastAsia="en-US"/>
    </w:rPr>
  </w:style>
  <w:style w:type="paragraph" w:customStyle="1" w:styleId="ColorfulGrid-Accent11">
    <w:name w:val="Colorful Grid - Accent 11"/>
    <w:basedOn w:val="Normal"/>
    <w:next w:val="Normal"/>
    <w:link w:val="ColorfulGrid-Accent1Char"/>
    <w:qFormat/>
    <w:rsid w:val="009C6EDF"/>
    <w:rPr>
      <w:i/>
      <w:iCs/>
      <w:color w:val="000000"/>
    </w:rPr>
  </w:style>
  <w:style w:type="character" w:customStyle="1" w:styleId="ColorfulGrid-Accent1Char">
    <w:name w:val="Colorful Grid - Accent 1 Char"/>
    <w:link w:val="ColorfulGrid-Accent11"/>
    <w:locked/>
    <w:rsid w:val="009C6EDF"/>
    <w:rPr>
      <w:rFonts w:ascii="Arial" w:hAnsi="Arial" w:cs="Times New Roman"/>
      <w:i/>
      <w:iCs/>
      <w:color w:val="000000"/>
      <w:lang w:val="en-GB" w:eastAsia="en-US"/>
    </w:rPr>
  </w:style>
  <w:style w:type="character" w:customStyle="1" w:styleId="IntenseReference1">
    <w:name w:val="Intense Reference1"/>
    <w:uiPriority w:val="99"/>
    <w:qFormat/>
    <w:rsid w:val="005260EF"/>
    <w:rPr>
      <w:rFonts w:cs="Times New Roman"/>
      <w:b/>
      <w:bCs/>
      <w:smallCaps/>
      <w:color w:val="C0504D"/>
      <w:spacing w:val="5"/>
      <w:u w:val="single"/>
    </w:rPr>
  </w:style>
  <w:style w:type="paragraph" w:customStyle="1" w:styleId="ColorfulList-Accent11">
    <w:name w:val="Colorful List - Accent 11"/>
    <w:basedOn w:val="Normal"/>
    <w:rsid w:val="00003289"/>
    <w:pPr>
      <w:ind w:left="720"/>
      <w:contextualSpacing/>
    </w:pPr>
  </w:style>
  <w:style w:type="character" w:customStyle="1" w:styleId="IntenseEmphasis1">
    <w:name w:val="Intense Emphasis1"/>
    <w:uiPriority w:val="21"/>
    <w:qFormat/>
    <w:rsid w:val="00DD5034"/>
    <w:rPr>
      <w:rFonts w:ascii="Times New Roman" w:hAnsi="Times New Roman" w:cs="Times New Roman"/>
      <w:b/>
      <w:bCs/>
      <w:i/>
      <w:iCs/>
      <w:color w:val="4F81BD"/>
    </w:rPr>
  </w:style>
  <w:style w:type="paragraph" w:customStyle="1" w:styleId="Default">
    <w:name w:val="Default"/>
    <w:rsid w:val="00C0193B"/>
    <w:pPr>
      <w:autoSpaceDE w:val="0"/>
      <w:autoSpaceDN w:val="0"/>
      <w:adjustRightInd w:val="0"/>
    </w:pPr>
    <w:rPr>
      <w:rFonts w:ascii="EUAlbertina" w:hAnsi="EUAlbertina" w:cs="EUAlbertina"/>
      <w:color w:val="000000"/>
      <w:sz w:val="24"/>
      <w:szCs w:val="24"/>
      <w:lang w:eastAsia="en-GB"/>
    </w:rPr>
  </w:style>
  <w:style w:type="paragraph" w:customStyle="1" w:styleId="ProcedureBody1">
    <w:name w:val="Procedure Body 1"/>
    <w:basedOn w:val="Normal"/>
    <w:rsid w:val="008E2DCC"/>
    <w:pPr>
      <w:keepLines/>
      <w:overflowPunct w:val="0"/>
      <w:autoSpaceDE w:val="0"/>
      <w:autoSpaceDN w:val="0"/>
      <w:adjustRightInd w:val="0"/>
      <w:spacing w:before="60" w:after="60" w:line="240" w:lineRule="auto"/>
      <w:textAlignment w:val="baseline"/>
    </w:pPr>
    <w:rPr>
      <w:rFonts w:ascii="Times New Roman" w:hAnsi="Times New Roman"/>
      <w:lang w:val="en-AU" w:eastAsia="en-GB"/>
    </w:rPr>
  </w:style>
  <w:style w:type="numbering" w:customStyle="1" w:styleId="Bullet3">
    <w:name w:val="Bullet 3"/>
    <w:rsid w:val="004D7ABE"/>
    <w:pPr>
      <w:numPr>
        <w:numId w:val="4"/>
      </w:numPr>
    </w:pPr>
  </w:style>
  <w:style w:type="paragraph" w:customStyle="1" w:styleId="ColorfulList-Accent13">
    <w:name w:val="Colorful List - Accent 13"/>
    <w:basedOn w:val="Normal"/>
    <w:uiPriority w:val="34"/>
    <w:qFormat/>
    <w:rsid w:val="00284A13"/>
    <w:pPr>
      <w:ind w:left="720"/>
    </w:pPr>
    <w:rPr>
      <w:rFonts w:cs="Arial"/>
      <w:lang w:val="en-IE" w:eastAsia="en-IE"/>
    </w:rPr>
  </w:style>
  <w:style w:type="paragraph" w:customStyle="1" w:styleId="ColorfulShading-Accent12">
    <w:name w:val="Colorful Shading - Accent 12"/>
    <w:hidden/>
    <w:uiPriority w:val="99"/>
    <w:semiHidden/>
    <w:rsid w:val="00031DB0"/>
    <w:rPr>
      <w:rFonts w:ascii="Arial" w:hAnsi="Arial"/>
      <w:lang w:val="en-GB"/>
    </w:rPr>
  </w:style>
  <w:style w:type="paragraph" w:styleId="ListParagraph">
    <w:name w:val="List Paragraph"/>
    <w:basedOn w:val="Normal"/>
    <w:uiPriority w:val="34"/>
    <w:qFormat/>
    <w:rsid w:val="008C3A48"/>
    <w:pPr>
      <w:spacing w:before="0" w:after="0" w:line="240" w:lineRule="auto"/>
      <w:ind w:left="720"/>
      <w:contextualSpacing/>
    </w:pPr>
    <w:rPr>
      <w:rFonts w:ascii="Calibri" w:eastAsia="Calibri" w:hAnsi="Calibri"/>
      <w:sz w:val="22"/>
      <w:szCs w:val="22"/>
      <w:lang w:val="en-US"/>
    </w:rPr>
  </w:style>
  <w:style w:type="character" w:styleId="IntenseEmphasis">
    <w:name w:val="Intense Emphasis"/>
    <w:basedOn w:val="DefaultParagraphFont"/>
    <w:uiPriority w:val="21"/>
    <w:qFormat/>
    <w:rsid w:val="008C3A48"/>
    <w:rPr>
      <w:rFonts w:ascii="Times New Roman" w:hAnsi="Times New Roman" w:cs="Times New Roman" w:hint="default"/>
      <w:b/>
      <w:bCs/>
      <w:i/>
      <w:iCs/>
      <w:color w:val="4F81BD"/>
    </w:rPr>
  </w:style>
  <w:style w:type="paragraph" w:styleId="Revision">
    <w:name w:val="Revision"/>
    <w:hidden/>
    <w:uiPriority w:val="99"/>
    <w:semiHidden/>
    <w:rsid w:val="00E56B08"/>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427">
          <w:marLeft w:val="562"/>
          <w:marRight w:val="0"/>
          <w:marTop w:val="86"/>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15">
          <w:marLeft w:val="562"/>
          <w:marRight w:val="0"/>
          <w:marTop w:val="0"/>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438">
          <w:marLeft w:val="547"/>
          <w:marRight w:val="0"/>
          <w:marTop w:val="115"/>
          <w:marBottom w:val="0"/>
          <w:divBdr>
            <w:top w:val="none" w:sz="0" w:space="0" w:color="auto"/>
            <w:left w:val="none" w:sz="0" w:space="0" w:color="auto"/>
            <w:bottom w:val="none" w:sz="0" w:space="0" w:color="auto"/>
            <w:right w:val="none" w:sz="0" w:space="0" w:color="auto"/>
          </w:divBdr>
        </w:div>
      </w:divsChild>
    </w:div>
    <w:div w:id="17">
      <w:marLeft w:val="0"/>
      <w:marRight w:val="0"/>
      <w:marTop w:val="0"/>
      <w:marBottom w:val="0"/>
      <w:divBdr>
        <w:top w:val="none" w:sz="0" w:space="0" w:color="auto"/>
        <w:left w:val="none" w:sz="0" w:space="0" w:color="auto"/>
        <w:bottom w:val="none" w:sz="0" w:space="0" w:color="auto"/>
        <w:right w:val="none" w:sz="0" w:space="0" w:color="auto"/>
      </w:divBdr>
      <w:divsChild>
        <w:div w:id="444">
          <w:marLeft w:val="562"/>
          <w:marRight w:val="0"/>
          <w:marTop w:val="0"/>
          <w:marBottom w:val="0"/>
          <w:divBdr>
            <w:top w:val="none" w:sz="0" w:space="0" w:color="auto"/>
            <w:left w:val="none" w:sz="0" w:space="0" w:color="auto"/>
            <w:bottom w:val="none" w:sz="0" w:space="0" w:color="auto"/>
            <w:right w:val="none" w:sz="0" w:space="0" w:color="auto"/>
          </w:divBdr>
        </w:div>
        <w:div w:id="449">
          <w:marLeft w:val="562"/>
          <w:marRight w:val="0"/>
          <w:marTop w:val="0"/>
          <w:marBottom w:val="0"/>
          <w:divBdr>
            <w:top w:val="none" w:sz="0" w:space="0" w:color="auto"/>
            <w:left w:val="none" w:sz="0" w:space="0" w:color="auto"/>
            <w:bottom w:val="none" w:sz="0" w:space="0" w:color="auto"/>
            <w:right w:val="none" w:sz="0" w:space="0" w:color="auto"/>
          </w:divBdr>
        </w:div>
      </w:divsChild>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409">
          <w:marLeft w:val="562"/>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sChild>
        <w:div w:id="4">
          <w:marLeft w:val="562"/>
          <w:marRight w:val="0"/>
          <w:marTop w:val="0"/>
          <w:marBottom w:val="0"/>
          <w:divBdr>
            <w:top w:val="none" w:sz="0" w:space="0" w:color="auto"/>
            <w:left w:val="none" w:sz="0" w:space="0" w:color="auto"/>
            <w:bottom w:val="none" w:sz="0" w:space="0" w:color="auto"/>
            <w:right w:val="none" w:sz="0" w:space="0" w:color="auto"/>
          </w:divBdr>
        </w:div>
      </w:divsChild>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sChild>
        <w:div w:id="14">
          <w:marLeft w:val="562"/>
          <w:marRight w:val="0"/>
          <w:marTop w:val="82"/>
          <w:marBottom w:val="0"/>
          <w:divBdr>
            <w:top w:val="none" w:sz="0" w:space="0" w:color="auto"/>
            <w:left w:val="none" w:sz="0" w:space="0" w:color="auto"/>
            <w:bottom w:val="none" w:sz="0" w:space="0" w:color="auto"/>
            <w:right w:val="none" w:sz="0" w:space="0" w:color="auto"/>
          </w:divBdr>
        </w:div>
        <w:div w:id="393">
          <w:marLeft w:val="562"/>
          <w:marRight w:val="0"/>
          <w:marTop w:val="82"/>
          <w:marBottom w:val="0"/>
          <w:divBdr>
            <w:top w:val="none" w:sz="0" w:space="0" w:color="auto"/>
            <w:left w:val="none" w:sz="0" w:space="0" w:color="auto"/>
            <w:bottom w:val="none" w:sz="0" w:space="0" w:color="auto"/>
            <w:right w:val="none" w:sz="0" w:space="0" w:color="auto"/>
          </w:divBdr>
        </w:div>
      </w:divsChild>
    </w:div>
    <w:div w:id="35">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sChild>
        <w:div w:id="16">
          <w:marLeft w:val="562"/>
          <w:marRight w:val="0"/>
          <w:marTop w:val="0"/>
          <w:marBottom w:val="0"/>
          <w:divBdr>
            <w:top w:val="none" w:sz="0" w:space="0" w:color="auto"/>
            <w:left w:val="none" w:sz="0" w:space="0" w:color="auto"/>
            <w:bottom w:val="none" w:sz="0" w:space="0" w:color="auto"/>
            <w:right w:val="none" w:sz="0" w:space="0" w:color="auto"/>
          </w:divBdr>
        </w:div>
        <w:div w:id="392">
          <w:marLeft w:val="562"/>
          <w:marRight w:val="0"/>
          <w:marTop w:val="0"/>
          <w:marBottom w:val="0"/>
          <w:divBdr>
            <w:top w:val="none" w:sz="0" w:space="0" w:color="auto"/>
            <w:left w:val="none" w:sz="0" w:space="0" w:color="auto"/>
            <w:bottom w:val="none" w:sz="0" w:space="0" w:color="auto"/>
            <w:right w:val="none" w:sz="0" w:space="0" w:color="auto"/>
          </w:divBdr>
        </w:div>
        <w:div w:id="397">
          <w:marLeft w:val="562"/>
          <w:marRight w:val="0"/>
          <w:marTop w:val="0"/>
          <w:marBottom w:val="0"/>
          <w:divBdr>
            <w:top w:val="none" w:sz="0" w:space="0" w:color="auto"/>
            <w:left w:val="none" w:sz="0" w:space="0" w:color="auto"/>
            <w:bottom w:val="none" w:sz="0" w:space="0" w:color="auto"/>
            <w:right w:val="none" w:sz="0" w:space="0" w:color="auto"/>
          </w:divBdr>
        </w:div>
      </w:divsChild>
    </w:div>
    <w:div w:id="40">
      <w:marLeft w:val="0"/>
      <w:marRight w:val="0"/>
      <w:marTop w:val="0"/>
      <w:marBottom w:val="0"/>
      <w:divBdr>
        <w:top w:val="none" w:sz="0" w:space="0" w:color="auto"/>
        <w:left w:val="none" w:sz="0" w:space="0" w:color="auto"/>
        <w:bottom w:val="none" w:sz="0" w:space="0" w:color="auto"/>
        <w:right w:val="none" w:sz="0" w:space="0" w:color="auto"/>
      </w:divBdr>
      <w:divsChild>
        <w:div w:id="23">
          <w:marLeft w:val="547"/>
          <w:marRight w:val="0"/>
          <w:marTop w:val="96"/>
          <w:marBottom w:val="0"/>
          <w:divBdr>
            <w:top w:val="none" w:sz="0" w:space="0" w:color="auto"/>
            <w:left w:val="none" w:sz="0" w:space="0" w:color="auto"/>
            <w:bottom w:val="none" w:sz="0" w:space="0" w:color="auto"/>
            <w:right w:val="none" w:sz="0" w:space="0" w:color="auto"/>
          </w:divBdr>
        </w:div>
        <w:div w:id="416">
          <w:marLeft w:val="547"/>
          <w:marRight w:val="0"/>
          <w:marTop w:val="96"/>
          <w:marBottom w:val="0"/>
          <w:divBdr>
            <w:top w:val="none" w:sz="0" w:space="0" w:color="auto"/>
            <w:left w:val="none" w:sz="0" w:space="0" w:color="auto"/>
            <w:bottom w:val="none" w:sz="0" w:space="0" w:color="auto"/>
            <w:right w:val="none" w:sz="0" w:space="0" w:color="auto"/>
          </w:divBdr>
        </w:div>
      </w:divsChild>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sChild>
        <w:div w:id="79">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363">
          <w:marLeft w:val="0"/>
          <w:marRight w:val="0"/>
          <w:marTop w:val="0"/>
          <w:marBottom w:val="0"/>
          <w:divBdr>
            <w:top w:val="none" w:sz="0" w:space="0" w:color="auto"/>
            <w:left w:val="none" w:sz="0" w:space="0" w:color="auto"/>
            <w:bottom w:val="none" w:sz="0" w:space="0" w:color="auto"/>
            <w:right w:val="none" w:sz="0" w:space="0" w:color="auto"/>
          </w:divBdr>
          <w:divsChild>
            <w:div w:id="377">
              <w:marLeft w:val="0"/>
              <w:marRight w:val="0"/>
              <w:marTop w:val="0"/>
              <w:marBottom w:val="0"/>
              <w:divBdr>
                <w:top w:val="none" w:sz="0" w:space="0" w:color="auto"/>
                <w:left w:val="none" w:sz="0" w:space="0" w:color="auto"/>
                <w:bottom w:val="none" w:sz="0" w:space="0" w:color="auto"/>
                <w:right w:val="none" w:sz="0" w:space="0" w:color="auto"/>
              </w:divBdr>
              <w:divsChild>
                <w:div w:id="122">
                  <w:marLeft w:val="0"/>
                  <w:marRight w:val="0"/>
                  <w:marTop w:val="0"/>
                  <w:marBottom w:val="0"/>
                  <w:divBdr>
                    <w:top w:val="none" w:sz="0" w:space="0" w:color="auto"/>
                    <w:left w:val="none" w:sz="0" w:space="0" w:color="auto"/>
                    <w:bottom w:val="none" w:sz="0" w:space="0" w:color="auto"/>
                    <w:right w:val="none" w:sz="0" w:space="0" w:color="auto"/>
                  </w:divBdr>
                </w:div>
                <w:div w:id="209">
                  <w:marLeft w:val="0"/>
                  <w:marRight w:val="0"/>
                  <w:marTop w:val="0"/>
                  <w:marBottom w:val="0"/>
                  <w:divBdr>
                    <w:top w:val="none" w:sz="0" w:space="0" w:color="auto"/>
                    <w:left w:val="none" w:sz="0" w:space="0" w:color="auto"/>
                    <w:bottom w:val="none" w:sz="0" w:space="0" w:color="auto"/>
                    <w:right w:val="none" w:sz="0" w:space="0" w:color="auto"/>
                  </w:divBdr>
                </w:div>
                <w:div w:id="225">
                  <w:marLeft w:val="0"/>
                  <w:marRight w:val="0"/>
                  <w:marTop w:val="0"/>
                  <w:marBottom w:val="0"/>
                  <w:divBdr>
                    <w:top w:val="none" w:sz="0" w:space="0" w:color="auto"/>
                    <w:left w:val="none" w:sz="0" w:space="0" w:color="auto"/>
                    <w:bottom w:val="none" w:sz="0" w:space="0" w:color="auto"/>
                    <w:right w:val="none" w:sz="0" w:space="0" w:color="auto"/>
                  </w:divBdr>
                </w:div>
                <w:div w:id="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
          <w:marLeft w:val="0"/>
          <w:marRight w:val="0"/>
          <w:marTop w:val="0"/>
          <w:marBottom w:val="0"/>
          <w:divBdr>
            <w:top w:val="none" w:sz="0" w:space="0" w:color="auto"/>
            <w:left w:val="none" w:sz="0" w:space="0" w:color="auto"/>
            <w:bottom w:val="none" w:sz="0" w:space="0" w:color="auto"/>
            <w:right w:val="none" w:sz="0" w:space="0" w:color="auto"/>
          </w:divBdr>
        </w:div>
      </w:divsChild>
    </w:div>
    <w:div w:id="56">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sChild>
        <w:div w:id="299">
          <w:marLeft w:val="0"/>
          <w:marRight w:val="0"/>
          <w:marTop w:val="0"/>
          <w:marBottom w:val="0"/>
          <w:divBdr>
            <w:top w:val="none" w:sz="0" w:space="0" w:color="auto"/>
            <w:left w:val="none" w:sz="0" w:space="0" w:color="auto"/>
            <w:bottom w:val="none" w:sz="0" w:space="0" w:color="auto"/>
            <w:right w:val="none" w:sz="0" w:space="0" w:color="auto"/>
          </w:divBdr>
          <w:divsChild>
            <w:div w:id="167">
              <w:marLeft w:val="0"/>
              <w:marRight w:val="0"/>
              <w:marTop w:val="0"/>
              <w:marBottom w:val="0"/>
              <w:divBdr>
                <w:top w:val="none" w:sz="0" w:space="0" w:color="auto"/>
                <w:left w:val="none" w:sz="0" w:space="0" w:color="auto"/>
                <w:bottom w:val="none" w:sz="0" w:space="0" w:color="auto"/>
                <w:right w:val="none" w:sz="0" w:space="0" w:color="auto"/>
              </w:divBdr>
              <w:divsChild>
                <w:div w:id="369">
                  <w:marLeft w:val="0"/>
                  <w:marRight w:val="0"/>
                  <w:marTop w:val="0"/>
                  <w:marBottom w:val="0"/>
                  <w:divBdr>
                    <w:top w:val="none" w:sz="0" w:space="0" w:color="auto"/>
                    <w:left w:val="none" w:sz="0" w:space="0" w:color="auto"/>
                    <w:bottom w:val="none" w:sz="0" w:space="0" w:color="auto"/>
                    <w:right w:val="none" w:sz="0" w:space="0" w:color="auto"/>
                  </w:divBdr>
                  <w:divsChild>
                    <w:div w:id="263">
                      <w:marLeft w:val="0"/>
                      <w:marRight w:val="0"/>
                      <w:marTop w:val="0"/>
                      <w:marBottom w:val="0"/>
                      <w:divBdr>
                        <w:top w:val="none" w:sz="0" w:space="0" w:color="auto"/>
                        <w:left w:val="none" w:sz="0" w:space="0" w:color="auto"/>
                        <w:bottom w:val="none" w:sz="0" w:space="0" w:color="auto"/>
                        <w:right w:val="none" w:sz="0" w:space="0" w:color="auto"/>
                      </w:divBdr>
                      <w:divsChild>
                        <w:div w:id="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sChild>
        <w:div w:id="367">
          <w:marLeft w:val="0"/>
          <w:marRight w:val="0"/>
          <w:marTop w:val="0"/>
          <w:marBottom w:val="0"/>
          <w:divBdr>
            <w:top w:val="none" w:sz="0" w:space="0" w:color="auto"/>
            <w:left w:val="none" w:sz="0" w:space="0" w:color="auto"/>
            <w:bottom w:val="none" w:sz="0" w:space="0" w:color="auto"/>
            <w:right w:val="none" w:sz="0" w:space="0" w:color="auto"/>
          </w:divBdr>
          <w:divsChild>
            <w:div w:id="246">
              <w:marLeft w:val="0"/>
              <w:marRight w:val="0"/>
              <w:marTop w:val="0"/>
              <w:marBottom w:val="0"/>
              <w:divBdr>
                <w:top w:val="none" w:sz="0" w:space="0" w:color="auto"/>
                <w:left w:val="none" w:sz="0" w:space="0" w:color="auto"/>
                <w:bottom w:val="none" w:sz="0" w:space="0" w:color="auto"/>
                <w:right w:val="none" w:sz="0" w:space="0" w:color="auto"/>
              </w:divBdr>
              <w:divsChild>
                <w:div w:id="294">
                  <w:marLeft w:val="0"/>
                  <w:marRight w:val="0"/>
                  <w:marTop w:val="0"/>
                  <w:marBottom w:val="0"/>
                  <w:divBdr>
                    <w:top w:val="none" w:sz="0" w:space="0" w:color="auto"/>
                    <w:left w:val="none" w:sz="0" w:space="0" w:color="auto"/>
                    <w:bottom w:val="none" w:sz="0" w:space="0" w:color="auto"/>
                    <w:right w:val="none" w:sz="0" w:space="0" w:color="auto"/>
                  </w:divBdr>
                  <w:divsChild>
                    <w:div w:id="283">
                      <w:marLeft w:val="0"/>
                      <w:marRight w:val="0"/>
                      <w:marTop w:val="0"/>
                      <w:marBottom w:val="0"/>
                      <w:divBdr>
                        <w:top w:val="none" w:sz="0" w:space="0" w:color="auto"/>
                        <w:left w:val="none" w:sz="0" w:space="0" w:color="auto"/>
                        <w:bottom w:val="none" w:sz="0" w:space="0" w:color="auto"/>
                        <w:right w:val="none" w:sz="0" w:space="0" w:color="auto"/>
                      </w:divBdr>
                      <w:divsChild>
                        <w:div w:id="270">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115"/>
                              <w:marTop w:val="0"/>
                              <w:marBottom w:val="0"/>
                              <w:divBdr>
                                <w:top w:val="none" w:sz="0" w:space="0" w:color="auto"/>
                                <w:left w:val="none" w:sz="0" w:space="0" w:color="auto"/>
                                <w:bottom w:val="none" w:sz="0" w:space="0" w:color="auto"/>
                                <w:right w:val="none" w:sz="0" w:space="0" w:color="auto"/>
                              </w:divBdr>
                              <w:divsChild>
                                <w:div w:id="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
      <w:marLeft w:val="0"/>
      <w:marRight w:val="0"/>
      <w:marTop w:val="0"/>
      <w:marBottom w:val="0"/>
      <w:divBdr>
        <w:top w:val="none" w:sz="0" w:space="0" w:color="auto"/>
        <w:left w:val="none" w:sz="0" w:space="0" w:color="auto"/>
        <w:bottom w:val="none" w:sz="0" w:space="0" w:color="auto"/>
        <w:right w:val="none" w:sz="0" w:space="0" w:color="auto"/>
      </w:divBdr>
      <w:divsChild>
        <w:div w:id="362">
          <w:marLeft w:val="0"/>
          <w:marRight w:val="0"/>
          <w:marTop w:val="0"/>
          <w:marBottom w:val="0"/>
          <w:divBdr>
            <w:top w:val="none" w:sz="0" w:space="0" w:color="auto"/>
            <w:left w:val="none" w:sz="0" w:space="0" w:color="auto"/>
            <w:bottom w:val="none" w:sz="0" w:space="0" w:color="auto"/>
            <w:right w:val="none" w:sz="0" w:space="0" w:color="auto"/>
          </w:divBdr>
          <w:divsChild>
            <w:div w:id="98">
              <w:marLeft w:val="0"/>
              <w:marRight w:val="0"/>
              <w:marTop w:val="0"/>
              <w:marBottom w:val="0"/>
              <w:divBdr>
                <w:top w:val="none" w:sz="0" w:space="0" w:color="auto"/>
                <w:left w:val="none" w:sz="0" w:space="0" w:color="auto"/>
                <w:bottom w:val="none" w:sz="0" w:space="0" w:color="auto"/>
                <w:right w:val="none" w:sz="0" w:space="0" w:color="auto"/>
              </w:divBdr>
              <w:divsChild>
                <w:div w:id="196">
                  <w:marLeft w:val="0"/>
                  <w:marRight w:val="0"/>
                  <w:marTop w:val="0"/>
                  <w:marBottom w:val="0"/>
                  <w:divBdr>
                    <w:top w:val="none" w:sz="0" w:space="0" w:color="auto"/>
                    <w:left w:val="none" w:sz="0" w:space="0" w:color="auto"/>
                    <w:bottom w:val="none" w:sz="0" w:space="0" w:color="auto"/>
                    <w:right w:val="none" w:sz="0" w:space="0" w:color="auto"/>
                  </w:divBdr>
                  <w:divsChild>
                    <w:div w:id="177">
                      <w:marLeft w:val="0"/>
                      <w:marRight w:val="0"/>
                      <w:marTop w:val="0"/>
                      <w:marBottom w:val="0"/>
                      <w:divBdr>
                        <w:top w:val="none" w:sz="0" w:space="0" w:color="auto"/>
                        <w:left w:val="none" w:sz="0" w:space="0" w:color="auto"/>
                        <w:bottom w:val="none" w:sz="0" w:space="0" w:color="auto"/>
                        <w:right w:val="none" w:sz="0" w:space="0" w:color="auto"/>
                      </w:divBdr>
                    </w:div>
                    <w:div w:id="315">
                      <w:marLeft w:val="0"/>
                      <w:marRight w:val="0"/>
                      <w:marTop w:val="0"/>
                      <w:marBottom w:val="0"/>
                      <w:divBdr>
                        <w:top w:val="none" w:sz="0" w:space="0" w:color="auto"/>
                        <w:left w:val="none" w:sz="0" w:space="0" w:color="auto"/>
                        <w:bottom w:val="none" w:sz="0" w:space="0" w:color="auto"/>
                        <w:right w:val="none" w:sz="0" w:space="0" w:color="auto"/>
                      </w:divBdr>
                    </w:div>
                    <w:div w:id="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sChild>
        <w:div w:id="384">
          <w:marLeft w:val="0"/>
          <w:marRight w:val="0"/>
          <w:marTop w:val="0"/>
          <w:marBottom w:val="0"/>
          <w:divBdr>
            <w:top w:val="none" w:sz="0" w:space="0" w:color="auto"/>
            <w:left w:val="none" w:sz="0" w:space="0" w:color="auto"/>
            <w:bottom w:val="none" w:sz="0" w:space="0" w:color="auto"/>
            <w:right w:val="none" w:sz="0" w:space="0" w:color="auto"/>
          </w:divBdr>
          <w:divsChild>
            <w:div w:id="253">
              <w:marLeft w:val="0"/>
              <w:marRight w:val="0"/>
              <w:marTop w:val="0"/>
              <w:marBottom w:val="0"/>
              <w:divBdr>
                <w:top w:val="none" w:sz="0" w:space="0" w:color="auto"/>
                <w:left w:val="none" w:sz="0" w:space="0" w:color="auto"/>
                <w:bottom w:val="none" w:sz="0" w:space="0" w:color="auto"/>
                <w:right w:val="none" w:sz="0" w:space="0" w:color="auto"/>
              </w:divBdr>
              <w:divsChild>
                <w:div w:id="84">
                  <w:marLeft w:val="0"/>
                  <w:marRight w:val="0"/>
                  <w:marTop w:val="0"/>
                  <w:marBottom w:val="0"/>
                  <w:divBdr>
                    <w:top w:val="none" w:sz="0" w:space="0" w:color="auto"/>
                    <w:left w:val="none" w:sz="0" w:space="0" w:color="auto"/>
                    <w:bottom w:val="none" w:sz="0" w:space="0" w:color="auto"/>
                    <w:right w:val="none" w:sz="0" w:space="0" w:color="auto"/>
                  </w:divBdr>
                  <w:divsChild>
                    <w:div w:id="352">
                      <w:marLeft w:val="0"/>
                      <w:marRight w:val="0"/>
                      <w:marTop w:val="0"/>
                      <w:marBottom w:val="0"/>
                      <w:divBdr>
                        <w:top w:val="none" w:sz="0" w:space="0" w:color="auto"/>
                        <w:left w:val="none" w:sz="0" w:space="0" w:color="auto"/>
                        <w:bottom w:val="none" w:sz="0" w:space="0" w:color="auto"/>
                        <w:right w:val="none" w:sz="0" w:space="0" w:color="auto"/>
                      </w:divBdr>
                      <w:divsChild>
                        <w:div w:id="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
      <w:marLeft w:val="0"/>
      <w:marRight w:val="0"/>
      <w:marTop w:val="0"/>
      <w:marBottom w:val="0"/>
      <w:divBdr>
        <w:top w:val="none" w:sz="0" w:space="0" w:color="auto"/>
        <w:left w:val="none" w:sz="0" w:space="0" w:color="auto"/>
        <w:bottom w:val="none" w:sz="0" w:space="0" w:color="auto"/>
        <w:right w:val="none" w:sz="0" w:space="0" w:color="auto"/>
      </w:divBdr>
      <w:divsChild>
        <w:div w:id="343">
          <w:marLeft w:val="0"/>
          <w:marRight w:val="0"/>
          <w:marTop w:val="0"/>
          <w:marBottom w:val="0"/>
          <w:divBdr>
            <w:top w:val="none" w:sz="0" w:space="0" w:color="auto"/>
            <w:left w:val="none" w:sz="0" w:space="0" w:color="auto"/>
            <w:bottom w:val="none" w:sz="0" w:space="0" w:color="auto"/>
            <w:right w:val="none" w:sz="0" w:space="0" w:color="auto"/>
          </w:divBdr>
          <w:divsChild>
            <w:div w:id="300">
              <w:marLeft w:val="0"/>
              <w:marRight w:val="0"/>
              <w:marTop w:val="0"/>
              <w:marBottom w:val="0"/>
              <w:divBdr>
                <w:top w:val="none" w:sz="0" w:space="0" w:color="auto"/>
                <w:left w:val="none" w:sz="0" w:space="0" w:color="auto"/>
                <w:bottom w:val="none" w:sz="0" w:space="0" w:color="auto"/>
                <w:right w:val="none" w:sz="0" w:space="0" w:color="auto"/>
              </w:divBdr>
              <w:divsChild>
                <w:div w:id="287">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
                    <w:div w:id="268">
                      <w:marLeft w:val="0"/>
                      <w:marRight w:val="0"/>
                      <w:marTop w:val="0"/>
                      <w:marBottom w:val="0"/>
                      <w:divBdr>
                        <w:top w:val="none" w:sz="0" w:space="0" w:color="auto"/>
                        <w:left w:val="none" w:sz="0" w:space="0" w:color="auto"/>
                        <w:bottom w:val="none" w:sz="0" w:space="0" w:color="auto"/>
                        <w:right w:val="none" w:sz="0" w:space="0" w:color="auto"/>
                      </w:divBdr>
                    </w:div>
                    <w:div w:id="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97">
              <w:marLeft w:val="0"/>
              <w:marRight w:val="0"/>
              <w:marTop w:val="0"/>
              <w:marBottom w:val="0"/>
              <w:divBdr>
                <w:top w:val="none" w:sz="0" w:space="0" w:color="auto"/>
                <w:left w:val="none" w:sz="0" w:space="0" w:color="auto"/>
                <w:bottom w:val="none" w:sz="0" w:space="0" w:color="auto"/>
                <w:right w:val="none" w:sz="0" w:space="0" w:color="auto"/>
              </w:divBdr>
              <w:divsChild>
                <w:div w:id="145">
                  <w:marLeft w:val="0"/>
                  <w:marRight w:val="0"/>
                  <w:marTop w:val="0"/>
                  <w:marBottom w:val="0"/>
                  <w:divBdr>
                    <w:top w:val="none" w:sz="0" w:space="0" w:color="auto"/>
                    <w:left w:val="none" w:sz="0" w:space="0" w:color="auto"/>
                    <w:bottom w:val="none" w:sz="0" w:space="0" w:color="auto"/>
                    <w:right w:val="none" w:sz="0" w:space="0" w:color="auto"/>
                  </w:divBdr>
                  <w:divsChild>
                    <w:div w:id="81">
                      <w:marLeft w:val="0"/>
                      <w:marRight w:val="0"/>
                      <w:marTop w:val="0"/>
                      <w:marBottom w:val="0"/>
                      <w:divBdr>
                        <w:top w:val="none" w:sz="0" w:space="0" w:color="auto"/>
                        <w:left w:val="none" w:sz="0" w:space="0" w:color="auto"/>
                        <w:bottom w:val="none" w:sz="0" w:space="0" w:color="auto"/>
                        <w:right w:val="none" w:sz="0" w:space="0" w:color="auto"/>
                      </w:divBdr>
                    </w:div>
                    <w:div w:id="250">
                      <w:marLeft w:val="0"/>
                      <w:marRight w:val="0"/>
                      <w:marTop w:val="0"/>
                      <w:marBottom w:val="0"/>
                      <w:divBdr>
                        <w:top w:val="none" w:sz="0" w:space="0" w:color="auto"/>
                        <w:left w:val="none" w:sz="0" w:space="0" w:color="auto"/>
                        <w:bottom w:val="none" w:sz="0" w:space="0" w:color="auto"/>
                        <w:right w:val="none" w:sz="0" w:space="0" w:color="auto"/>
                      </w:divBdr>
                    </w:div>
                    <w:div w:id="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33">
      <w:marLeft w:val="0"/>
      <w:marRight w:val="0"/>
      <w:marTop w:val="0"/>
      <w:marBottom w:val="0"/>
      <w:divBdr>
        <w:top w:val="none" w:sz="0" w:space="0" w:color="auto"/>
        <w:left w:val="none" w:sz="0" w:space="0" w:color="auto"/>
        <w:bottom w:val="none" w:sz="0" w:space="0" w:color="auto"/>
        <w:right w:val="none" w:sz="0" w:space="0" w:color="auto"/>
      </w:divBdr>
    </w:div>
    <w:div w:id="137">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sChild>
        <w:div w:id="181">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126">
                  <w:marLeft w:val="0"/>
                  <w:marRight w:val="0"/>
                  <w:marTop w:val="0"/>
                  <w:marBottom w:val="0"/>
                  <w:divBdr>
                    <w:top w:val="none" w:sz="0" w:space="0" w:color="auto"/>
                    <w:left w:val="none" w:sz="0" w:space="0" w:color="auto"/>
                    <w:bottom w:val="none" w:sz="0" w:space="0" w:color="auto"/>
                    <w:right w:val="none" w:sz="0" w:space="0" w:color="auto"/>
                  </w:divBdr>
                  <w:divsChild>
                    <w:div w:id="127">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
              <w:marLeft w:val="0"/>
              <w:marRight w:val="0"/>
              <w:marTop w:val="0"/>
              <w:marBottom w:val="0"/>
              <w:divBdr>
                <w:top w:val="none" w:sz="0" w:space="0" w:color="auto"/>
                <w:left w:val="none" w:sz="0" w:space="0" w:color="auto"/>
                <w:bottom w:val="none" w:sz="0" w:space="0" w:color="auto"/>
                <w:right w:val="none" w:sz="0" w:space="0" w:color="auto"/>
              </w:divBdr>
              <w:divsChild>
                <w:div w:id="161">
                  <w:marLeft w:val="0"/>
                  <w:marRight w:val="0"/>
                  <w:marTop w:val="0"/>
                  <w:marBottom w:val="0"/>
                  <w:divBdr>
                    <w:top w:val="none" w:sz="0" w:space="0" w:color="auto"/>
                    <w:left w:val="none" w:sz="0" w:space="0" w:color="auto"/>
                    <w:bottom w:val="none" w:sz="0" w:space="0" w:color="auto"/>
                    <w:right w:val="none" w:sz="0" w:space="0" w:color="auto"/>
                  </w:divBdr>
                  <w:divsChild>
                    <w:div w:id="101">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
              <w:marLeft w:val="0"/>
              <w:marRight w:val="0"/>
              <w:marTop w:val="0"/>
              <w:marBottom w:val="0"/>
              <w:divBdr>
                <w:top w:val="none" w:sz="0" w:space="0" w:color="auto"/>
                <w:left w:val="none" w:sz="0" w:space="0" w:color="auto"/>
                <w:bottom w:val="none" w:sz="0" w:space="0" w:color="auto"/>
                <w:right w:val="none" w:sz="0" w:space="0" w:color="auto"/>
              </w:divBdr>
              <w:divsChild>
                <w:div w:id="208">
                  <w:marLeft w:val="0"/>
                  <w:marRight w:val="0"/>
                  <w:marTop w:val="0"/>
                  <w:marBottom w:val="0"/>
                  <w:divBdr>
                    <w:top w:val="none" w:sz="0" w:space="0" w:color="auto"/>
                    <w:left w:val="none" w:sz="0" w:space="0" w:color="auto"/>
                    <w:bottom w:val="none" w:sz="0" w:space="0" w:color="auto"/>
                    <w:right w:val="none" w:sz="0" w:space="0" w:color="auto"/>
                  </w:divBdr>
                  <w:divsChild>
                    <w:div w:id="147">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
                    <w:div w:id="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
              <w:marLeft w:val="0"/>
              <w:marRight w:val="0"/>
              <w:marTop w:val="0"/>
              <w:marBottom w:val="0"/>
              <w:divBdr>
                <w:top w:val="none" w:sz="0" w:space="0" w:color="auto"/>
                <w:left w:val="none" w:sz="0" w:space="0" w:color="auto"/>
                <w:bottom w:val="none" w:sz="0" w:space="0" w:color="auto"/>
                <w:right w:val="none" w:sz="0" w:space="0" w:color="auto"/>
              </w:divBdr>
              <w:divsChild>
                <w:div w:id="211">
                  <w:marLeft w:val="0"/>
                  <w:marRight w:val="0"/>
                  <w:marTop w:val="0"/>
                  <w:marBottom w:val="0"/>
                  <w:divBdr>
                    <w:top w:val="none" w:sz="0" w:space="0" w:color="auto"/>
                    <w:left w:val="none" w:sz="0" w:space="0" w:color="auto"/>
                    <w:bottom w:val="none" w:sz="0" w:space="0" w:color="auto"/>
                    <w:right w:val="none" w:sz="0" w:space="0" w:color="auto"/>
                  </w:divBdr>
                  <w:divsChild>
                    <w:div w:id="134">
                      <w:marLeft w:val="0"/>
                      <w:marRight w:val="0"/>
                      <w:marTop w:val="0"/>
                      <w:marBottom w:val="0"/>
                      <w:divBdr>
                        <w:top w:val="none" w:sz="0" w:space="0" w:color="auto"/>
                        <w:left w:val="none" w:sz="0" w:space="0" w:color="auto"/>
                        <w:bottom w:val="none" w:sz="0" w:space="0" w:color="auto"/>
                        <w:right w:val="none" w:sz="0" w:space="0" w:color="auto"/>
                      </w:divBdr>
                    </w:div>
                    <w:div w:id="272">
                      <w:marLeft w:val="0"/>
                      <w:marRight w:val="0"/>
                      <w:marTop w:val="0"/>
                      <w:marBottom w:val="0"/>
                      <w:divBdr>
                        <w:top w:val="none" w:sz="0" w:space="0" w:color="auto"/>
                        <w:left w:val="none" w:sz="0" w:space="0" w:color="auto"/>
                        <w:bottom w:val="none" w:sz="0" w:space="0" w:color="auto"/>
                        <w:right w:val="none" w:sz="0" w:space="0" w:color="auto"/>
                      </w:divBdr>
                    </w:div>
                    <w:div w:id="296">
                      <w:marLeft w:val="0"/>
                      <w:marRight w:val="0"/>
                      <w:marTop w:val="0"/>
                      <w:marBottom w:val="0"/>
                      <w:divBdr>
                        <w:top w:val="none" w:sz="0" w:space="0" w:color="auto"/>
                        <w:left w:val="none" w:sz="0" w:space="0" w:color="auto"/>
                        <w:bottom w:val="none" w:sz="0" w:space="0" w:color="auto"/>
                        <w:right w:val="none" w:sz="0" w:space="0" w:color="auto"/>
                      </w:divBdr>
                    </w:div>
                    <w:div w:id="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
              <w:marLeft w:val="0"/>
              <w:marRight w:val="0"/>
              <w:marTop w:val="0"/>
              <w:marBottom w:val="0"/>
              <w:divBdr>
                <w:top w:val="none" w:sz="0" w:space="0" w:color="auto"/>
                <w:left w:val="none" w:sz="0" w:space="0" w:color="auto"/>
                <w:bottom w:val="none" w:sz="0" w:space="0" w:color="auto"/>
                <w:right w:val="none" w:sz="0" w:space="0" w:color="auto"/>
              </w:divBdr>
              <w:divsChild>
                <w:div w:id="104">
                  <w:marLeft w:val="0"/>
                  <w:marRight w:val="0"/>
                  <w:marTop w:val="0"/>
                  <w:marBottom w:val="0"/>
                  <w:divBdr>
                    <w:top w:val="none" w:sz="0" w:space="0" w:color="auto"/>
                    <w:left w:val="none" w:sz="0" w:space="0" w:color="auto"/>
                    <w:bottom w:val="none" w:sz="0" w:space="0" w:color="auto"/>
                    <w:right w:val="none" w:sz="0" w:space="0" w:color="auto"/>
                  </w:divBdr>
                  <w:divsChild>
                    <w:div w:id="281">
                      <w:marLeft w:val="0"/>
                      <w:marRight w:val="0"/>
                      <w:marTop w:val="0"/>
                      <w:marBottom w:val="0"/>
                      <w:divBdr>
                        <w:top w:val="none" w:sz="0" w:space="0" w:color="auto"/>
                        <w:left w:val="none" w:sz="0" w:space="0" w:color="auto"/>
                        <w:bottom w:val="none" w:sz="0" w:space="0" w:color="auto"/>
                        <w:right w:val="none" w:sz="0" w:space="0" w:color="auto"/>
                      </w:divBdr>
                    </w:div>
                    <w:div w:id="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
              <w:marLeft w:val="0"/>
              <w:marRight w:val="0"/>
              <w:marTop w:val="0"/>
              <w:marBottom w:val="0"/>
              <w:divBdr>
                <w:top w:val="none" w:sz="0" w:space="0" w:color="auto"/>
                <w:left w:val="none" w:sz="0" w:space="0" w:color="auto"/>
                <w:bottom w:val="none" w:sz="0" w:space="0" w:color="auto"/>
                <w:right w:val="none" w:sz="0" w:space="0" w:color="auto"/>
              </w:divBdr>
              <w:divsChild>
                <w:div w:id="176">
                  <w:marLeft w:val="0"/>
                  <w:marRight w:val="0"/>
                  <w:marTop w:val="0"/>
                  <w:marBottom w:val="0"/>
                  <w:divBdr>
                    <w:top w:val="none" w:sz="0" w:space="0" w:color="auto"/>
                    <w:left w:val="none" w:sz="0" w:space="0" w:color="auto"/>
                    <w:bottom w:val="none" w:sz="0" w:space="0" w:color="auto"/>
                    <w:right w:val="none" w:sz="0" w:space="0" w:color="auto"/>
                  </w:divBdr>
                  <w:divsChild>
                    <w:div w:id="83">
                      <w:marLeft w:val="0"/>
                      <w:marRight w:val="0"/>
                      <w:marTop w:val="0"/>
                      <w:marBottom w:val="0"/>
                      <w:divBdr>
                        <w:top w:val="none" w:sz="0" w:space="0" w:color="auto"/>
                        <w:left w:val="none" w:sz="0" w:space="0" w:color="auto"/>
                        <w:bottom w:val="none" w:sz="0" w:space="0" w:color="auto"/>
                        <w:right w:val="none" w:sz="0" w:space="0" w:color="auto"/>
                      </w:divBdr>
                    </w:div>
                    <w:div w:id="276">
                      <w:marLeft w:val="0"/>
                      <w:marRight w:val="0"/>
                      <w:marTop w:val="0"/>
                      <w:marBottom w:val="0"/>
                      <w:divBdr>
                        <w:top w:val="none" w:sz="0" w:space="0" w:color="auto"/>
                        <w:left w:val="none" w:sz="0" w:space="0" w:color="auto"/>
                        <w:bottom w:val="none" w:sz="0" w:space="0" w:color="auto"/>
                        <w:right w:val="none" w:sz="0" w:space="0" w:color="auto"/>
                      </w:divBdr>
                    </w:div>
                    <w:div w:id="364">
                      <w:marLeft w:val="0"/>
                      <w:marRight w:val="0"/>
                      <w:marTop w:val="0"/>
                      <w:marBottom w:val="0"/>
                      <w:divBdr>
                        <w:top w:val="none" w:sz="0" w:space="0" w:color="auto"/>
                        <w:left w:val="none" w:sz="0" w:space="0" w:color="auto"/>
                        <w:bottom w:val="none" w:sz="0" w:space="0" w:color="auto"/>
                        <w:right w:val="none" w:sz="0" w:space="0" w:color="auto"/>
                      </w:divBdr>
                    </w:div>
                    <w:div w:id="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
              <w:marLeft w:val="0"/>
              <w:marRight w:val="0"/>
              <w:marTop w:val="0"/>
              <w:marBottom w:val="0"/>
              <w:divBdr>
                <w:top w:val="none" w:sz="0" w:space="0" w:color="auto"/>
                <w:left w:val="none" w:sz="0" w:space="0" w:color="auto"/>
                <w:bottom w:val="none" w:sz="0" w:space="0" w:color="auto"/>
                <w:right w:val="none" w:sz="0" w:space="0" w:color="auto"/>
              </w:divBdr>
              <w:divsChild>
                <w:div w:id="217">
                  <w:marLeft w:val="0"/>
                  <w:marRight w:val="0"/>
                  <w:marTop w:val="0"/>
                  <w:marBottom w:val="0"/>
                  <w:divBdr>
                    <w:top w:val="none" w:sz="0" w:space="0" w:color="auto"/>
                    <w:left w:val="none" w:sz="0" w:space="0" w:color="auto"/>
                    <w:bottom w:val="none" w:sz="0" w:space="0" w:color="auto"/>
                    <w:right w:val="none" w:sz="0" w:space="0" w:color="auto"/>
                  </w:divBdr>
                  <w:divsChild>
                    <w:div w:id="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0"/>
                  <w:marBottom w:val="0"/>
                  <w:divBdr>
                    <w:top w:val="none" w:sz="0" w:space="0" w:color="auto"/>
                    <w:left w:val="none" w:sz="0" w:space="0" w:color="auto"/>
                    <w:bottom w:val="none" w:sz="0" w:space="0" w:color="auto"/>
                    <w:right w:val="none" w:sz="0" w:space="0" w:color="auto"/>
                  </w:divBdr>
                  <w:divsChild>
                    <w:div w:id="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
              <w:marLeft w:val="0"/>
              <w:marRight w:val="0"/>
              <w:marTop w:val="0"/>
              <w:marBottom w:val="0"/>
              <w:divBdr>
                <w:top w:val="none" w:sz="0" w:space="0" w:color="auto"/>
                <w:left w:val="none" w:sz="0" w:space="0" w:color="auto"/>
                <w:bottom w:val="none" w:sz="0" w:space="0" w:color="auto"/>
                <w:right w:val="none" w:sz="0" w:space="0" w:color="auto"/>
              </w:divBdr>
              <w:divsChild>
                <w:div w:id="323">
                  <w:marLeft w:val="0"/>
                  <w:marRight w:val="0"/>
                  <w:marTop w:val="0"/>
                  <w:marBottom w:val="0"/>
                  <w:divBdr>
                    <w:top w:val="none" w:sz="0" w:space="0" w:color="auto"/>
                    <w:left w:val="none" w:sz="0" w:space="0" w:color="auto"/>
                    <w:bottom w:val="none" w:sz="0" w:space="0" w:color="auto"/>
                    <w:right w:val="none" w:sz="0" w:space="0" w:color="auto"/>
                  </w:divBdr>
                  <w:divsChild>
                    <w:div w:id="102">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 w:id="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
              <w:marLeft w:val="0"/>
              <w:marRight w:val="0"/>
              <w:marTop w:val="0"/>
              <w:marBottom w:val="0"/>
              <w:divBdr>
                <w:top w:val="none" w:sz="0" w:space="0" w:color="auto"/>
                <w:left w:val="none" w:sz="0" w:space="0" w:color="auto"/>
                <w:bottom w:val="none" w:sz="0" w:space="0" w:color="auto"/>
                <w:right w:val="none" w:sz="0" w:space="0" w:color="auto"/>
              </w:divBdr>
              <w:divsChild>
                <w:div w:id="237">
                  <w:marLeft w:val="0"/>
                  <w:marRight w:val="0"/>
                  <w:marTop w:val="0"/>
                  <w:marBottom w:val="0"/>
                  <w:divBdr>
                    <w:top w:val="none" w:sz="0" w:space="0" w:color="auto"/>
                    <w:left w:val="none" w:sz="0" w:space="0" w:color="auto"/>
                    <w:bottom w:val="none" w:sz="0" w:space="0" w:color="auto"/>
                    <w:right w:val="none" w:sz="0" w:space="0" w:color="auto"/>
                  </w:divBdr>
                  <w:divsChild>
                    <w:div w:id="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sChild>
        <w:div w:id="297">
          <w:marLeft w:val="0"/>
          <w:marRight w:val="0"/>
          <w:marTop w:val="0"/>
          <w:marBottom w:val="0"/>
          <w:divBdr>
            <w:top w:val="none" w:sz="0" w:space="0" w:color="auto"/>
            <w:left w:val="none" w:sz="0" w:space="0" w:color="auto"/>
            <w:bottom w:val="none" w:sz="0" w:space="0" w:color="auto"/>
            <w:right w:val="none" w:sz="0" w:space="0" w:color="auto"/>
          </w:divBdr>
          <w:divsChild>
            <w:div w:id="256">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
      <w:marLeft w:val="0"/>
      <w:marRight w:val="0"/>
      <w:marTop w:val="0"/>
      <w:marBottom w:val="0"/>
      <w:divBdr>
        <w:top w:val="none" w:sz="0" w:space="0" w:color="auto"/>
        <w:left w:val="none" w:sz="0" w:space="0" w:color="auto"/>
        <w:bottom w:val="none" w:sz="0" w:space="0" w:color="auto"/>
        <w:right w:val="none" w:sz="0" w:space="0" w:color="auto"/>
      </w:divBdr>
    </w:div>
    <w:div w:id="189">
      <w:marLeft w:val="0"/>
      <w:marRight w:val="0"/>
      <w:marTop w:val="0"/>
      <w:marBottom w:val="0"/>
      <w:divBdr>
        <w:top w:val="none" w:sz="0" w:space="0" w:color="auto"/>
        <w:left w:val="none" w:sz="0" w:space="0" w:color="auto"/>
        <w:bottom w:val="none" w:sz="0" w:space="0" w:color="auto"/>
        <w:right w:val="none" w:sz="0" w:space="0" w:color="auto"/>
      </w:divBdr>
      <w:divsChild>
        <w:div w:id="140">
          <w:marLeft w:val="0"/>
          <w:marRight w:val="0"/>
          <w:marTop w:val="0"/>
          <w:marBottom w:val="0"/>
          <w:divBdr>
            <w:top w:val="none" w:sz="0" w:space="0" w:color="auto"/>
            <w:left w:val="none" w:sz="0" w:space="0" w:color="auto"/>
            <w:bottom w:val="none" w:sz="0" w:space="0" w:color="auto"/>
            <w:right w:val="none" w:sz="0" w:space="0" w:color="auto"/>
          </w:divBdr>
          <w:divsChild>
            <w:div w:id="269">
              <w:marLeft w:val="0"/>
              <w:marRight w:val="0"/>
              <w:marTop w:val="0"/>
              <w:marBottom w:val="0"/>
              <w:divBdr>
                <w:top w:val="none" w:sz="0" w:space="0" w:color="auto"/>
                <w:left w:val="none" w:sz="0" w:space="0" w:color="auto"/>
                <w:bottom w:val="none" w:sz="0" w:space="0" w:color="auto"/>
                <w:right w:val="none" w:sz="0" w:space="0" w:color="auto"/>
              </w:divBdr>
              <w:divsChild>
                <w:div w:id="372">
                  <w:marLeft w:val="0"/>
                  <w:marRight w:val="0"/>
                  <w:marTop w:val="0"/>
                  <w:marBottom w:val="0"/>
                  <w:divBdr>
                    <w:top w:val="none" w:sz="0" w:space="0" w:color="auto"/>
                    <w:left w:val="none" w:sz="0" w:space="0" w:color="auto"/>
                    <w:bottom w:val="none" w:sz="0" w:space="0" w:color="auto"/>
                    <w:right w:val="none" w:sz="0" w:space="0" w:color="auto"/>
                  </w:divBdr>
                  <w:divsChild>
                    <w:div w:id="70">
                      <w:marLeft w:val="0"/>
                      <w:marRight w:val="0"/>
                      <w:marTop w:val="0"/>
                      <w:marBottom w:val="0"/>
                      <w:divBdr>
                        <w:top w:val="none" w:sz="0" w:space="0" w:color="auto"/>
                        <w:left w:val="none" w:sz="0" w:space="0" w:color="auto"/>
                        <w:bottom w:val="none" w:sz="0" w:space="0" w:color="auto"/>
                        <w:right w:val="none" w:sz="0" w:space="0" w:color="auto"/>
                      </w:divBdr>
                      <w:divsChild>
                        <w:div w:id="99">
                          <w:marLeft w:val="1440"/>
                          <w:marRight w:val="0"/>
                          <w:marTop w:val="0"/>
                          <w:marBottom w:val="0"/>
                          <w:divBdr>
                            <w:top w:val="none" w:sz="0" w:space="0" w:color="auto"/>
                            <w:left w:val="none" w:sz="0" w:space="0" w:color="auto"/>
                            <w:bottom w:val="none" w:sz="0" w:space="0" w:color="auto"/>
                            <w:right w:val="none" w:sz="0" w:space="0" w:color="auto"/>
                          </w:divBdr>
                        </w:div>
                        <w:div w:id="130">
                          <w:marLeft w:val="1440"/>
                          <w:marRight w:val="0"/>
                          <w:marTop w:val="0"/>
                          <w:marBottom w:val="0"/>
                          <w:divBdr>
                            <w:top w:val="none" w:sz="0" w:space="0" w:color="auto"/>
                            <w:left w:val="none" w:sz="0" w:space="0" w:color="auto"/>
                            <w:bottom w:val="none" w:sz="0" w:space="0" w:color="auto"/>
                            <w:right w:val="none" w:sz="0" w:space="0" w:color="auto"/>
                          </w:divBdr>
                        </w:div>
                        <w:div w:id="203">
                          <w:marLeft w:val="1440"/>
                          <w:marRight w:val="0"/>
                          <w:marTop w:val="0"/>
                          <w:marBottom w:val="0"/>
                          <w:divBdr>
                            <w:top w:val="none" w:sz="0" w:space="0" w:color="auto"/>
                            <w:left w:val="none" w:sz="0" w:space="0" w:color="auto"/>
                            <w:bottom w:val="none" w:sz="0" w:space="0" w:color="auto"/>
                            <w:right w:val="none" w:sz="0" w:space="0" w:color="auto"/>
                          </w:divBdr>
                        </w:div>
                        <w:div w:id="204">
                          <w:marLeft w:val="1440"/>
                          <w:marRight w:val="0"/>
                          <w:marTop w:val="0"/>
                          <w:marBottom w:val="0"/>
                          <w:divBdr>
                            <w:top w:val="none" w:sz="0" w:space="0" w:color="auto"/>
                            <w:left w:val="none" w:sz="0" w:space="0" w:color="auto"/>
                            <w:bottom w:val="none" w:sz="0" w:space="0" w:color="auto"/>
                            <w:right w:val="none" w:sz="0" w:space="0" w:color="auto"/>
                          </w:divBdr>
                        </w:div>
                        <w:div w:id="262">
                          <w:marLeft w:val="1440"/>
                          <w:marRight w:val="0"/>
                          <w:marTop w:val="0"/>
                          <w:marBottom w:val="0"/>
                          <w:divBdr>
                            <w:top w:val="none" w:sz="0" w:space="0" w:color="auto"/>
                            <w:left w:val="none" w:sz="0" w:space="0" w:color="auto"/>
                            <w:bottom w:val="none" w:sz="0" w:space="0" w:color="auto"/>
                            <w:right w:val="none" w:sz="0" w:space="0" w:color="auto"/>
                          </w:divBdr>
                        </w:div>
                        <w:div w:id="290">
                          <w:marLeft w:val="1440"/>
                          <w:marRight w:val="0"/>
                          <w:marTop w:val="0"/>
                          <w:marBottom w:val="0"/>
                          <w:divBdr>
                            <w:top w:val="none" w:sz="0" w:space="0" w:color="auto"/>
                            <w:left w:val="none" w:sz="0" w:space="0" w:color="auto"/>
                            <w:bottom w:val="none" w:sz="0" w:space="0" w:color="auto"/>
                            <w:right w:val="none" w:sz="0" w:space="0" w:color="auto"/>
                          </w:divBdr>
                        </w:div>
                        <w:div w:id="360">
                          <w:marLeft w:val="1440"/>
                          <w:marRight w:val="0"/>
                          <w:marTop w:val="0"/>
                          <w:marBottom w:val="0"/>
                          <w:divBdr>
                            <w:top w:val="none" w:sz="0" w:space="0" w:color="auto"/>
                            <w:left w:val="none" w:sz="0" w:space="0" w:color="auto"/>
                            <w:bottom w:val="none" w:sz="0" w:space="0" w:color="auto"/>
                            <w:right w:val="none" w:sz="0" w:space="0" w:color="auto"/>
                          </w:divBdr>
                        </w:div>
                        <w:div w:id="371">
                          <w:marLeft w:val="1440"/>
                          <w:marRight w:val="0"/>
                          <w:marTop w:val="0"/>
                          <w:marBottom w:val="0"/>
                          <w:divBdr>
                            <w:top w:val="none" w:sz="0" w:space="0" w:color="auto"/>
                            <w:left w:val="none" w:sz="0" w:space="0" w:color="auto"/>
                            <w:bottom w:val="none" w:sz="0" w:space="0" w:color="auto"/>
                            <w:right w:val="none" w:sz="0" w:space="0" w:color="auto"/>
                          </w:divBdr>
                        </w:div>
                      </w:divsChild>
                    </w:div>
                    <w:div w:id="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
      </w:divsChild>
    </w:div>
    <w:div w:id="191">
      <w:marLeft w:val="0"/>
      <w:marRight w:val="0"/>
      <w:marTop w:val="0"/>
      <w:marBottom w:val="0"/>
      <w:divBdr>
        <w:top w:val="none" w:sz="0" w:space="0" w:color="auto"/>
        <w:left w:val="none" w:sz="0" w:space="0" w:color="auto"/>
        <w:bottom w:val="none" w:sz="0" w:space="0" w:color="auto"/>
        <w:right w:val="none" w:sz="0" w:space="0" w:color="auto"/>
      </w:divBdr>
      <w:divsChild>
        <w:div w:id="257">
          <w:marLeft w:val="0"/>
          <w:marRight w:val="0"/>
          <w:marTop w:val="0"/>
          <w:marBottom w:val="0"/>
          <w:divBdr>
            <w:top w:val="none" w:sz="0" w:space="0" w:color="auto"/>
            <w:left w:val="none" w:sz="0" w:space="0" w:color="auto"/>
            <w:bottom w:val="none" w:sz="0" w:space="0" w:color="auto"/>
            <w:right w:val="none" w:sz="0" w:space="0" w:color="auto"/>
          </w:divBdr>
          <w:divsChild>
            <w:div w:id="214">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sChild>
                    <w:div w:id="136">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
      <w:marLeft w:val="0"/>
      <w:marRight w:val="0"/>
      <w:marTop w:val="0"/>
      <w:marBottom w:val="0"/>
      <w:divBdr>
        <w:top w:val="none" w:sz="0" w:space="0" w:color="auto"/>
        <w:left w:val="none" w:sz="0" w:space="0" w:color="auto"/>
        <w:bottom w:val="none" w:sz="0" w:space="0" w:color="auto"/>
        <w:right w:val="none" w:sz="0" w:space="0" w:color="auto"/>
      </w:divBdr>
      <w:divsChild>
        <w:div w:id="106">
          <w:marLeft w:val="0"/>
          <w:marRight w:val="0"/>
          <w:marTop w:val="0"/>
          <w:marBottom w:val="0"/>
          <w:divBdr>
            <w:top w:val="none" w:sz="0" w:space="0" w:color="auto"/>
            <w:left w:val="none" w:sz="0" w:space="0" w:color="auto"/>
            <w:bottom w:val="none" w:sz="0" w:space="0" w:color="auto"/>
            <w:right w:val="none" w:sz="0" w:space="0" w:color="auto"/>
          </w:divBdr>
          <w:divsChild>
            <w:div w:id="207">
              <w:marLeft w:val="0"/>
              <w:marRight w:val="0"/>
              <w:marTop w:val="0"/>
              <w:marBottom w:val="0"/>
              <w:divBdr>
                <w:top w:val="none" w:sz="0" w:space="0" w:color="auto"/>
                <w:left w:val="none" w:sz="0" w:space="0" w:color="auto"/>
                <w:bottom w:val="none" w:sz="0" w:space="0" w:color="auto"/>
                <w:right w:val="none" w:sz="0" w:space="0" w:color="auto"/>
              </w:divBdr>
              <w:divsChild>
                <w:div w:id="73">
                  <w:marLeft w:val="0"/>
                  <w:marRight w:val="0"/>
                  <w:marTop w:val="0"/>
                  <w:marBottom w:val="0"/>
                  <w:divBdr>
                    <w:top w:val="none" w:sz="0" w:space="0" w:color="auto"/>
                    <w:left w:val="none" w:sz="0" w:space="0" w:color="auto"/>
                    <w:bottom w:val="none" w:sz="0" w:space="0" w:color="auto"/>
                    <w:right w:val="none" w:sz="0" w:space="0" w:color="auto"/>
                  </w:divBdr>
                  <w:divsChild>
                    <w:div w:id="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
    <w:div w:id="200">
      <w:marLeft w:val="0"/>
      <w:marRight w:val="0"/>
      <w:marTop w:val="0"/>
      <w:marBottom w:val="0"/>
      <w:divBdr>
        <w:top w:val="none" w:sz="0" w:space="0" w:color="auto"/>
        <w:left w:val="none" w:sz="0" w:space="0" w:color="auto"/>
        <w:bottom w:val="none" w:sz="0" w:space="0" w:color="auto"/>
        <w:right w:val="none" w:sz="0" w:space="0" w:color="auto"/>
      </w:divBdr>
    </w:div>
    <w:div w:id="206">
      <w:marLeft w:val="0"/>
      <w:marRight w:val="0"/>
      <w:marTop w:val="0"/>
      <w:marBottom w:val="0"/>
      <w:divBdr>
        <w:top w:val="none" w:sz="0" w:space="0" w:color="auto"/>
        <w:left w:val="none" w:sz="0" w:space="0" w:color="auto"/>
        <w:bottom w:val="none" w:sz="0" w:space="0" w:color="auto"/>
        <w:right w:val="none" w:sz="0" w:space="0" w:color="auto"/>
      </w:divBdr>
    </w:div>
    <w:div w:id="218">
      <w:marLeft w:val="0"/>
      <w:marRight w:val="0"/>
      <w:marTop w:val="0"/>
      <w:marBottom w:val="0"/>
      <w:divBdr>
        <w:top w:val="none" w:sz="0" w:space="0" w:color="auto"/>
        <w:left w:val="none" w:sz="0" w:space="0" w:color="auto"/>
        <w:bottom w:val="none" w:sz="0" w:space="0" w:color="auto"/>
        <w:right w:val="none" w:sz="0" w:space="0" w:color="auto"/>
      </w:divBdr>
      <w:divsChild>
        <w:div w:id="312">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sChild>
                <w:div w:id="279">
                  <w:marLeft w:val="0"/>
                  <w:marRight w:val="0"/>
                  <w:marTop w:val="0"/>
                  <w:marBottom w:val="0"/>
                  <w:divBdr>
                    <w:top w:val="none" w:sz="0" w:space="0" w:color="auto"/>
                    <w:left w:val="none" w:sz="0" w:space="0" w:color="auto"/>
                    <w:bottom w:val="none" w:sz="0" w:space="0" w:color="auto"/>
                    <w:right w:val="none" w:sz="0" w:space="0" w:color="auto"/>
                  </w:divBdr>
                  <w:divsChild>
                    <w:div w:id="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
      <w:marLeft w:val="0"/>
      <w:marRight w:val="0"/>
      <w:marTop w:val="0"/>
      <w:marBottom w:val="0"/>
      <w:divBdr>
        <w:top w:val="none" w:sz="0" w:space="0" w:color="auto"/>
        <w:left w:val="none" w:sz="0" w:space="0" w:color="auto"/>
        <w:bottom w:val="none" w:sz="0" w:space="0" w:color="auto"/>
        <w:right w:val="none" w:sz="0" w:space="0" w:color="auto"/>
      </w:divBdr>
    </w:div>
    <w:div w:id="223">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sChild>
                <w:div w:id="63">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244">
                  <w:marLeft w:val="0"/>
                  <w:marRight w:val="0"/>
                  <w:marTop w:val="0"/>
                  <w:marBottom w:val="0"/>
                  <w:divBdr>
                    <w:top w:val="none" w:sz="0" w:space="0" w:color="auto"/>
                    <w:left w:val="none" w:sz="0" w:space="0" w:color="auto"/>
                    <w:bottom w:val="none" w:sz="0" w:space="0" w:color="auto"/>
                    <w:right w:val="none" w:sz="0" w:space="0" w:color="auto"/>
                  </w:divBdr>
                </w:div>
                <w:div w:id="328">
                  <w:marLeft w:val="0"/>
                  <w:marRight w:val="0"/>
                  <w:marTop w:val="0"/>
                  <w:marBottom w:val="0"/>
                  <w:divBdr>
                    <w:top w:val="none" w:sz="0" w:space="0" w:color="auto"/>
                    <w:left w:val="none" w:sz="0" w:space="0" w:color="auto"/>
                    <w:bottom w:val="none" w:sz="0" w:space="0" w:color="auto"/>
                    <w:right w:val="none" w:sz="0" w:space="0" w:color="auto"/>
                  </w:divBdr>
                </w:div>
                <w:div w:id="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
          <w:marLeft w:val="0"/>
          <w:marRight w:val="0"/>
          <w:marTop w:val="0"/>
          <w:marBottom w:val="0"/>
          <w:divBdr>
            <w:top w:val="none" w:sz="0" w:space="0" w:color="auto"/>
            <w:left w:val="none" w:sz="0" w:space="0" w:color="auto"/>
            <w:bottom w:val="none" w:sz="0" w:space="0" w:color="auto"/>
            <w:right w:val="none" w:sz="0" w:space="0" w:color="auto"/>
          </w:divBdr>
        </w:div>
        <w:div w:id="259">
          <w:marLeft w:val="0"/>
          <w:marRight w:val="0"/>
          <w:marTop w:val="0"/>
          <w:marBottom w:val="0"/>
          <w:divBdr>
            <w:top w:val="none" w:sz="0" w:space="0" w:color="auto"/>
            <w:left w:val="none" w:sz="0" w:space="0" w:color="auto"/>
            <w:bottom w:val="none" w:sz="0" w:space="0" w:color="auto"/>
            <w:right w:val="none" w:sz="0" w:space="0" w:color="auto"/>
          </w:divBdr>
        </w:div>
      </w:divsChild>
    </w:div>
    <w:div w:id="231">
      <w:marLeft w:val="0"/>
      <w:marRight w:val="0"/>
      <w:marTop w:val="0"/>
      <w:marBottom w:val="0"/>
      <w:divBdr>
        <w:top w:val="none" w:sz="0" w:space="0" w:color="auto"/>
        <w:left w:val="none" w:sz="0" w:space="0" w:color="auto"/>
        <w:bottom w:val="none" w:sz="0" w:space="0" w:color="auto"/>
        <w:right w:val="none" w:sz="0" w:space="0" w:color="auto"/>
      </w:divBdr>
    </w:div>
    <w:div w:id="240">
      <w:marLeft w:val="0"/>
      <w:marRight w:val="0"/>
      <w:marTop w:val="0"/>
      <w:marBottom w:val="0"/>
      <w:divBdr>
        <w:top w:val="none" w:sz="0" w:space="0" w:color="auto"/>
        <w:left w:val="none" w:sz="0" w:space="0" w:color="auto"/>
        <w:bottom w:val="none" w:sz="0" w:space="0" w:color="auto"/>
        <w:right w:val="none" w:sz="0" w:space="0" w:color="auto"/>
      </w:divBdr>
      <w:divsChild>
        <w:div w:id="291">
          <w:marLeft w:val="0"/>
          <w:marRight w:val="0"/>
          <w:marTop w:val="0"/>
          <w:marBottom w:val="0"/>
          <w:divBdr>
            <w:top w:val="none" w:sz="0" w:space="0" w:color="auto"/>
            <w:left w:val="none" w:sz="0" w:space="0" w:color="auto"/>
            <w:bottom w:val="none" w:sz="0" w:space="0" w:color="auto"/>
            <w:right w:val="none" w:sz="0" w:space="0" w:color="auto"/>
          </w:divBdr>
          <w:divsChild>
            <w:div w:id="254">
              <w:marLeft w:val="0"/>
              <w:marRight w:val="0"/>
              <w:marTop w:val="0"/>
              <w:marBottom w:val="0"/>
              <w:divBdr>
                <w:top w:val="none" w:sz="0" w:space="0" w:color="auto"/>
                <w:left w:val="none" w:sz="0" w:space="0" w:color="auto"/>
                <w:bottom w:val="none" w:sz="0" w:space="0" w:color="auto"/>
                <w:right w:val="none" w:sz="0" w:space="0" w:color="auto"/>
              </w:divBdr>
              <w:divsChild>
                <w:div w:id="370">
                  <w:marLeft w:val="0"/>
                  <w:marRight w:val="0"/>
                  <w:marTop w:val="0"/>
                  <w:marBottom w:val="0"/>
                  <w:divBdr>
                    <w:top w:val="none" w:sz="0" w:space="0" w:color="auto"/>
                    <w:left w:val="none" w:sz="0" w:space="0" w:color="auto"/>
                    <w:bottom w:val="none" w:sz="0" w:space="0" w:color="auto"/>
                    <w:right w:val="none" w:sz="0" w:space="0" w:color="auto"/>
                  </w:divBdr>
                  <w:divsChild>
                    <w:div w:id="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
      <w:marLeft w:val="0"/>
      <w:marRight w:val="0"/>
      <w:marTop w:val="0"/>
      <w:marBottom w:val="0"/>
      <w:divBdr>
        <w:top w:val="none" w:sz="0" w:space="0" w:color="auto"/>
        <w:left w:val="none" w:sz="0" w:space="0" w:color="auto"/>
        <w:bottom w:val="none" w:sz="0" w:space="0" w:color="auto"/>
        <w:right w:val="none" w:sz="0" w:space="0" w:color="auto"/>
      </w:divBdr>
      <w:divsChild>
        <w:div w:id="205">
          <w:marLeft w:val="0"/>
          <w:marRight w:val="0"/>
          <w:marTop w:val="0"/>
          <w:marBottom w:val="0"/>
          <w:divBdr>
            <w:top w:val="none" w:sz="0" w:space="0" w:color="auto"/>
            <w:left w:val="none" w:sz="0" w:space="0" w:color="auto"/>
            <w:bottom w:val="none" w:sz="0" w:space="0" w:color="auto"/>
            <w:right w:val="none" w:sz="0" w:space="0" w:color="auto"/>
          </w:divBdr>
          <w:divsChild>
            <w:div w:id="69">
              <w:marLeft w:val="0"/>
              <w:marRight w:val="0"/>
              <w:marTop w:val="0"/>
              <w:marBottom w:val="0"/>
              <w:divBdr>
                <w:top w:val="none" w:sz="0" w:space="0" w:color="auto"/>
                <w:left w:val="none" w:sz="0" w:space="0" w:color="auto"/>
                <w:bottom w:val="none" w:sz="0" w:space="0" w:color="auto"/>
                <w:right w:val="none" w:sz="0" w:space="0" w:color="auto"/>
              </w:divBdr>
              <w:divsChild>
                <w:div w:id="178">
                  <w:marLeft w:val="0"/>
                  <w:marRight w:val="0"/>
                  <w:marTop w:val="0"/>
                  <w:marBottom w:val="0"/>
                  <w:divBdr>
                    <w:top w:val="none" w:sz="0" w:space="0" w:color="auto"/>
                    <w:left w:val="none" w:sz="0" w:space="0" w:color="auto"/>
                    <w:bottom w:val="none" w:sz="0" w:space="0" w:color="auto"/>
                    <w:right w:val="none" w:sz="0" w:space="0" w:color="auto"/>
                  </w:divBdr>
                  <w:divsChild>
                    <w:div w:id="105">
                      <w:marLeft w:val="0"/>
                      <w:marRight w:val="0"/>
                      <w:marTop w:val="0"/>
                      <w:marBottom w:val="0"/>
                      <w:divBdr>
                        <w:top w:val="none" w:sz="0" w:space="0" w:color="auto"/>
                        <w:left w:val="none" w:sz="0" w:space="0" w:color="auto"/>
                        <w:bottom w:val="none" w:sz="0" w:space="0" w:color="auto"/>
                        <w:right w:val="none" w:sz="0" w:space="0" w:color="auto"/>
                      </w:divBdr>
                    </w:div>
                    <w:div w:id="321">
                      <w:marLeft w:val="0"/>
                      <w:marRight w:val="0"/>
                      <w:marTop w:val="0"/>
                      <w:marBottom w:val="0"/>
                      <w:divBdr>
                        <w:top w:val="none" w:sz="0" w:space="0" w:color="auto"/>
                        <w:left w:val="none" w:sz="0" w:space="0" w:color="auto"/>
                        <w:bottom w:val="none" w:sz="0" w:space="0" w:color="auto"/>
                        <w:right w:val="none" w:sz="0" w:space="0" w:color="auto"/>
                      </w:divBdr>
                    </w:div>
                    <w:div w:id="354">
                      <w:marLeft w:val="0"/>
                      <w:marRight w:val="0"/>
                      <w:marTop w:val="0"/>
                      <w:marBottom w:val="0"/>
                      <w:divBdr>
                        <w:top w:val="none" w:sz="0" w:space="0" w:color="auto"/>
                        <w:left w:val="none" w:sz="0" w:space="0" w:color="auto"/>
                        <w:bottom w:val="none" w:sz="0" w:space="0" w:color="auto"/>
                        <w:right w:val="none" w:sz="0" w:space="0" w:color="auto"/>
                      </w:divBdr>
                    </w:div>
                    <w:div w:id="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
              <w:marLeft w:val="0"/>
              <w:marRight w:val="0"/>
              <w:marTop w:val="0"/>
              <w:marBottom w:val="0"/>
              <w:divBdr>
                <w:top w:val="none" w:sz="0" w:space="0" w:color="auto"/>
                <w:left w:val="none" w:sz="0" w:space="0" w:color="auto"/>
                <w:bottom w:val="none" w:sz="0" w:space="0" w:color="auto"/>
                <w:right w:val="none" w:sz="0" w:space="0" w:color="auto"/>
              </w:divBdr>
              <w:divsChild>
                <w:div w:id="238">
                  <w:marLeft w:val="0"/>
                  <w:marRight w:val="0"/>
                  <w:marTop w:val="0"/>
                  <w:marBottom w:val="0"/>
                  <w:divBdr>
                    <w:top w:val="none" w:sz="0" w:space="0" w:color="auto"/>
                    <w:left w:val="none" w:sz="0" w:space="0" w:color="auto"/>
                    <w:bottom w:val="none" w:sz="0" w:space="0" w:color="auto"/>
                    <w:right w:val="none" w:sz="0" w:space="0" w:color="auto"/>
                  </w:divBdr>
                  <w:divsChild>
                    <w:div w:id="117">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 w:id="280">
                      <w:marLeft w:val="0"/>
                      <w:marRight w:val="0"/>
                      <w:marTop w:val="0"/>
                      <w:marBottom w:val="0"/>
                      <w:divBdr>
                        <w:top w:val="none" w:sz="0" w:space="0" w:color="auto"/>
                        <w:left w:val="none" w:sz="0" w:space="0" w:color="auto"/>
                        <w:bottom w:val="none" w:sz="0" w:space="0" w:color="auto"/>
                        <w:right w:val="none" w:sz="0" w:space="0" w:color="auto"/>
                      </w:divBdr>
                    </w:div>
                    <w:div w:id="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
              <w:marLeft w:val="0"/>
              <w:marRight w:val="0"/>
              <w:marTop w:val="0"/>
              <w:marBottom w:val="0"/>
              <w:divBdr>
                <w:top w:val="none" w:sz="0" w:space="0" w:color="auto"/>
                <w:left w:val="none" w:sz="0" w:space="0" w:color="auto"/>
                <w:bottom w:val="none" w:sz="0" w:space="0" w:color="auto"/>
                <w:right w:val="none" w:sz="0" w:space="0" w:color="auto"/>
              </w:divBdr>
              <w:divsChild>
                <w:div w:id="224">
                  <w:marLeft w:val="0"/>
                  <w:marRight w:val="0"/>
                  <w:marTop w:val="0"/>
                  <w:marBottom w:val="0"/>
                  <w:divBdr>
                    <w:top w:val="none" w:sz="0" w:space="0" w:color="auto"/>
                    <w:left w:val="none" w:sz="0" w:space="0" w:color="auto"/>
                    <w:bottom w:val="none" w:sz="0" w:space="0" w:color="auto"/>
                    <w:right w:val="none" w:sz="0" w:space="0" w:color="auto"/>
                  </w:divBdr>
                  <w:divsChild>
                    <w:div w:id="74">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
              <w:marLeft w:val="0"/>
              <w:marRight w:val="0"/>
              <w:marTop w:val="0"/>
              <w:marBottom w:val="0"/>
              <w:divBdr>
                <w:top w:val="none" w:sz="0" w:space="0" w:color="auto"/>
                <w:left w:val="none" w:sz="0" w:space="0" w:color="auto"/>
                <w:bottom w:val="none" w:sz="0" w:space="0" w:color="auto"/>
                <w:right w:val="none" w:sz="0" w:space="0" w:color="auto"/>
              </w:divBdr>
              <w:divsChild>
                <w:div w:id="93">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
                    <w:div w:id="168">
                      <w:marLeft w:val="0"/>
                      <w:marRight w:val="0"/>
                      <w:marTop w:val="0"/>
                      <w:marBottom w:val="0"/>
                      <w:divBdr>
                        <w:top w:val="none" w:sz="0" w:space="0" w:color="auto"/>
                        <w:left w:val="none" w:sz="0" w:space="0" w:color="auto"/>
                        <w:bottom w:val="none" w:sz="0" w:space="0" w:color="auto"/>
                        <w:right w:val="none" w:sz="0" w:space="0" w:color="auto"/>
                      </w:divBdr>
                    </w:div>
                    <w:div w:id="275">
                      <w:marLeft w:val="0"/>
                      <w:marRight w:val="0"/>
                      <w:marTop w:val="0"/>
                      <w:marBottom w:val="0"/>
                      <w:divBdr>
                        <w:top w:val="none" w:sz="0" w:space="0" w:color="auto"/>
                        <w:left w:val="none" w:sz="0" w:space="0" w:color="auto"/>
                        <w:bottom w:val="none" w:sz="0" w:space="0" w:color="auto"/>
                        <w:right w:val="none" w:sz="0" w:space="0" w:color="auto"/>
                      </w:divBdr>
                    </w:div>
                    <w:div w:id="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
              <w:marLeft w:val="0"/>
              <w:marRight w:val="0"/>
              <w:marTop w:val="0"/>
              <w:marBottom w:val="0"/>
              <w:divBdr>
                <w:top w:val="none" w:sz="0" w:space="0" w:color="auto"/>
                <w:left w:val="none" w:sz="0" w:space="0" w:color="auto"/>
                <w:bottom w:val="none" w:sz="0" w:space="0" w:color="auto"/>
                <w:right w:val="none" w:sz="0" w:space="0" w:color="auto"/>
              </w:divBdr>
              <w:divsChild>
                <w:div w:id="182">
                  <w:marLeft w:val="0"/>
                  <w:marRight w:val="0"/>
                  <w:marTop w:val="0"/>
                  <w:marBottom w:val="0"/>
                  <w:divBdr>
                    <w:top w:val="none" w:sz="0" w:space="0" w:color="auto"/>
                    <w:left w:val="none" w:sz="0" w:space="0" w:color="auto"/>
                    <w:bottom w:val="none" w:sz="0" w:space="0" w:color="auto"/>
                    <w:right w:val="none" w:sz="0" w:space="0" w:color="auto"/>
                  </w:divBdr>
                  <w:divsChild>
                    <w:div w:id="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sChild>
                    <w:div w:id="123">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330">
                      <w:marLeft w:val="0"/>
                      <w:marRight w:val="0"/>
                      <w:marTop w:val="0"/>
                      <w:marBottom w:val="0"/>
                      <w:divBdr>
                        <w:top w:val="none" w:sz="0" w:space="0" w:color="auto"/>
                        <w:left w:val="none" w:sz="0" w:space="0" w:color="auto"/>
                        <w:bottom w:val="none" w:sz="0" w:space="0" w:color="auto"/>
                        <w:right w:val="none" w:sz="0" w:space="0" w:color="auto"/>
                      </w:divBdr>
                    </w:div>
                    <w:div w:id="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
              <w:marLeft w:val="0"/>
              <w:marRight w:val="0"/>
              <w:marTop w:val="0"/>
              <w:marBottom w:val="0"/>
              <w:divBdr>
                <w:top w:val="none" w:sz="0" w:space="0" w:color="auto"/>
                <w:left w:val="none" w:sz="0" w:space="0" w:color="auto"/>
                <w:bottom w:val="none" w:sz="0" w:space="0" w:color="auto"/>
                <w:right w:val="none" w:sz="0" w:space="0" w:color="auto"/>
              </w:divBdr>
              <w:divsChild>
                <w:div w:id="308">
                  <w:marLeft w:val="0"/>
                  <w:marRight w:val="0"/>
                  <w:marTop w:val="0"/>
                  <w:marBottom w:val="0"/>
                  <w:divBdr>
                    <w:top w:val="none" w:sz="0" w:space="0" w:color="auto"/>
                    <w:left w:val="none" w:sz="0" w:space="0" w:color="auto"/>
                    <w:bottom w:val="none" w:sz="0" w:space="0" w:color="auto"/>
                    <w:right w:val="none" w:sz="0" w:space="0" w:color="auto"/>
                  </w:divBdr>
                  <w:divsChild>
                    <w:div w:id="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
              <w:marLeft w:val="0"/>
              <w:marRight w:val="0"/>
              <w:marTop w:val="0"/>
              <w:marBottom w:val="0"/>
              <w:divBdr>
                <w:top w:val="none" w:sz="0" w:space="0" w:color="auto"/>
                <w:left w:val="none" w:sz="0" w:space="0" w:color="auto"/>
                <w:bottom w:val="none" w:sz="0" w:space="0" w:color="auto"/>
                <w:right w:val="none" w:sz="0" w:space="0" w:color="auto"/>
              </w:divBdr>
              <w:divsChild>
                <w:div w:id="156">
                  <w:marLeft w:val="0"/>
                  <w:marRight w:val="0"/>
                  <w:marTop w:val="0"/>
                  <w:marBottom w:val="0"/>
                  <w:divBdr>
                    <w:top w:val="none" w:sz="0" w:space="0" w:color="auto"/>
                    <w:left w:val="none" w:sz="0" w:space="0" w:color="auto"/>
                    <w:bottom w:val="none" w:sz="0" w:space="0" w:color="auto"/>
                    <w:right w:val="none" w:sz="0" w:space="0" w:color="auto"/>
                  </w:divBdr>
                  <w:divsChild>
                    <w:div w:id="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
              <w:marLeft w:val="0"/>
              <w:marRight w:val="0"/>
              <w:marTop w:val="0"/>
              <w:marBottom w:val="0"/>
              <w:divBdr>
                <w:top w:val="none" w:sz="0" w:space="0" w:color="auto"/>
                <w:left w:val="none" w:sz="0" w:space="0" w:color="auto"/>
                <w:bottom w:val="none" w:sz="0" w:space="0" w:color="auto"/>
                <w:right w:val="none" w:sz="0" w:space="0" w:color="auto"/>
              </w:divBdr>
              <w:divsChild>
                <w:div w:id="340">
                  <w:marLeft w:val="0"/>
                  <w:marRight w:val="0"/>
                  <w:marTop w:val="0"/>
                  <w:marBottom w:val="0"/>
                  <w:divBdr>
                    <w:top w:val="none" w:sz="0" w:space="0" w:color="auto"/>
                    <w:left w:val="none" w:sz="0" w:space="0" w:color="auto"/>
                    <w:bottom w:val="none" w:sz="0" w:space="0" w:color="auto"/>
                    <w:right w:val="none" w:sz="0" w:space="0" w:color="auto"/>
                  </w:divBdr>
                  <w:divsChild>
                    <w:div w:id="95">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241">
                      <w:marLeft w:val="0"/>
                      <w:marRight w:val="0"/>
                      <w:marTop w:val="0"/>
                      <w:marBottom w:val="0"/>
                      <w:divBdr>
                        <w:top w:val="none" w:sz="0" w:space="0" w:color="auto"/>
                        <w:left w:val="none" w:sz="0" w:space="0" w:color="auto"/>
                        <w:bottom w:val="none" w:sz="0" w:space="0" w:color="auto"/>
                        <w:right w:val="none" w:sz="0" w:space="0" w:color="auto"/>
                      </w:divBdr>
                    </w:div>
                    <w:div w:id="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
              <w:marLeft w:val="0"/>
              <w:marRight w:val="0"/>
              <w:marTop w:val="0"/>
              <w:marBottom w:val="0"/>
              <w:divBdr>
                <w:top w:val="none" w:sz="0" w:space="0" w:color="auto"/>
                <w:left w:val="none" w:sz="0" w:space="0" w:color="auto"/>
                <w:bottom w:val="none" w:sz="0" w:space="0" w:color="auto"/>
                <w:right w:val="none" w:sz="0" w:space="0" w:color="auto"/>
              </w:divBdr>
              <w:divsChild>
                <w:div w:id="87">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
                    <w:div w:id="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
      <w:marLeft w:val="0"/>
      <w:marRight w:val="0"/>
      <w:marTop w:val="0"/>
      <w:marBottom w:val="0"/>
      <w:divBdr>
        <w:top w:val="none" w:sz="0" w:space="0" w:color="auto"/>
        <w:left w:val="none" w:sz="0" w:space="0" w:color="auto"/>
        <w:bottom w:val="none" w:sz="0" w:space="0" w:color="auto"/>
        <w:right w:val="none" w:sz="0" w:space="0" w:color="auto"/>
      </w:divBdr>
      <w:divsChild>
        <w:div w:id="184">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228">
          <w:marLeft w:val="0"/>
          <w:marRight w:val="0"/>
          <w:marTop w:val="0"/>
          <w:marBottom w:val="0"/>
          <w:divBdr>
            <w:top w:val="none" w:sz="0" w:space="0" w:color="auto"/>
            <w:left w:val="none" w:sz="0" w:space="0" w:color="auto"/>
            <w:bottom w:val="none" w:sz="0" w:space="0" w:color="auto"/>
            <w:right w:val="none" w:sz="0" w:space="0" w:color="auto"/>
          </w:divBdr>
        </w:div>
        <w:div w:id="233">
          <w:marLeft w:val="0"/>
          <w:marRight w:val="0"/>
          <w:marTop w:val="0"/>
          <w:marBottom w:val="0"/>
          <w:divBdr>
            <w:top w:val="none" w:sz="0" w:space="0" w:color="auto"/>
            <w:left w:val="none" w:sz="0" w:space="0" w:color="auto"/>
            <w:bottom w:val="none" w:sz="0" w:space="0" w:color="auto"/>
            <w:right w:val="none" w:sz="0" w:space="0" w:color="auto"/>
          </w:divBdr>
        </w:div>
        <w:div w:id="261">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
      </w:divsChild>
    </w:div>
    <w:div w:id="255">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
    <w:div w:id="260">
      <w:marLeft w:val="0"/>
      <w:marRight w:val="0"/>
      <w:marTop w:val="0"/>
      <w:marBottom w:val="0"/>
      <w:divBdr>
        <w:top w:val="none" w:sz="0" w:space="0" w:color="auto"/>
        <w:left w:val="none" w:sz="0" w:space="0" w:color="auto"/>
        <w:bottom w:val="none" w:sz="0" w:space="0" w:color="auto"/>
        <w:right w:val="none" w:sz="0" w:space="0" w:color="auto"/>
      </w:divBdr>
      <w:divsChild>
        <w:div w:id="107">
          <w:marLeft w:val="0"/>
          <w:marRight w:val="0"/>
          <w:marTop w:val="0"/>
          <w:marBottom w:val="0"/>
          <w:divBdr>
            <w:top w:val="none" w:sz="0" w:space="0" w:color="auto"/>
            <w:left w:val="none" w:sz="0" w:space="0" w:color="auto"/>
            <w:bottom w:val="none" w:sz="0" w:space="0" w:color="auto"/>
            <w:right w:val="none" w:sz="0" w:space="0" w:color="auto"/>
          </w:divBdr>
          <w:divsChild>
            <w:div w:id="179">
              <w:marLeft w:val="0"/>
              <w:marRight w:val="0"/>
              <w:marTop w:val="0"/>
              <w:marBottom w:val="0"/>
              <w:divBdr>
                <w:top w:val="none" w:sz="0" w:space="0" w:color="auto"/>
                <w:left w:val="none" w:sz="0" w:space="0" w:color="auto"/>
                <w:bottom w:val="none" w:sz="0" w:space="0" w:color="auto"/>
                <w:right w:val="none" w:sz="0" w:space="0" w:color="auto"/>
              </w:divBdr>
              <w:divsChild>
                <w:div w:id="314">
                  <w:marLeft w:val="0"/>
                  <w:marRight w:val="0"/>
                  <w:marTop w:val="0"/>
                  <w:marBottom w:val="0"/>
                  <w:divBdr>
                    <w:top w:val="none" w:sz="0" w:space="0" w:color="auto"/>
                    <w:left w:val="none" w:sz="0" w:space="0" w:color="auto"/>
                    <w:bottom w:val="none" w:sz="0" w:space="0" w:color="auto"/>
                    <w:right w:val="none" w:sz="0" w:space="0" w:color="auto"/>
                  </w:divBdr>
                  <w:divsChild>
                    <w:div w:id="144">
                      <w:marLeft w:val="0"/>
                      <w:marRight w:val="0"/>
                      <w:marTop w:val="0"/>
                      <w:marBottom w:val="0"/>
                      <w:divBdr>
                        <w:top w:val="none" w:sz="0" w:space="0" w:color="auto"/>
                        <w:left w:val="none" w:sz="0" w:space="0" w:color="auto"/>
                        <w:bottom w:val="none" w:sz="0" w:space="0" w:color="auto"/>
                        <w:right w:val="none" w:sz="0" w:space="0" w:color="auto"/>
                      </w:divBdr>
                    </w:div>
                    <w:div w:id="219">
                      <w:marLeft w:val="0"/>
                      <w:marRight w:val="0"/>
                      <w:marTop w:val="0"/>
                      <w:marBottom w:val="0"/>
                      <w:divBdr>
                        <w:top w:val="none" w:sz="0" w:space="0" w:color="auto"/>
                        <w:left w:val="none" w:sz="0" w:space="0" w:color="auto"/>
                        <w:bottom w:val="none" w:sz="0" w:space="0" w:color="auto"/>
                        <w:right w:val="none" w:sz="0" w:space="0" w:color="auto"/>
                      </w:divBdr>
                    </w:div>
                    <w:div w:id="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
      <w:marLeft w:val="0"/>
      <w:marRight w:val="0"/>
      <w:marTop w:val="0"/>
      <w:marBottom w:val="0"/>
      <w:divBdr>
        <w:top w:val="none" w:sz="0" w:space="0" w:color="auto"/>
        <w:left w:val="none" w:sz="0" w:space="0" w:color="auto"/>
        <w:bottom w:val="none" w:sz="0" w:space="0" w:color="auto"/>
        <w:right w:val="none" w:sz="0" w:space="0" w:color="auto"/>
      </w:divBdr>
      <w:divsChild>
        <w:div w:id="220">
          <w:marLeft w:val="0"/>
          <w:marRight w:val="0"/>
          <w:marTop w:val="0"/>
          <w:marBottom w:val="0"/>
          <w:divBdr>
            <w:top w:val="none" w:sz="0" w:space="0" w:color="auto"/>
            <w:left w:val="none" w:sz="0" w:space="0" w:color="auto"/>
            <w:bottom w:val="none" w:sz="0" w:space="0" w:color="auto"/>
            <w:right w:val="none" w:sz="0" w:space="0" w:color="auto"/>
          </w:divBdr>
        </w:div>
      </w:divsChild>
    </w:div>
    <w:div w:id="266">
      <w:marLeft w:val="0"/>
      <w:marRight w:val="0"/>
      <w:marTop w:val="0"/>
      <w:marBottom w:val="0"/>
      <w:divBdr>
        <w:top w:val="none" w:sz="0" w:space="0" w:color="auto"/>
        <w:left w:val="none" w:sz="0" w:space="0" w:color="auto"/>
        <w:bottom w:val="none" w:sz="0" w:space="0" w:color="auto"/>
        <w:right w:val="none" w:sz="0" w:space="0" w:color="auto"/>
      </w:divBdr>
      <w:divsChild>
        <w:div w:id="342">
          <w:marLeft w:val="0"/>
          <w:marRight w:val="0"/>
          <w:marTop w:val="0"/>
          <w:marBottom w:val="0"/>
          <w:divBdr>
            <w:top w:val="none" w:sz="0" w:space="0" w:color="auto"/>
            <w:left w:val="none" w:sz="0" w:space="0" w:color="auto"/>
            <w:bottom w:val="none" w:sz="0" w:space="0" w:color="auto"/>
            <w:right w:val="none" w:sz="0" w:space="0" w:color="auto"/>
          </w:divBdr>
          <w:divsChild>
            <w:div w:id="302">
              <w:marLeft w:val="0"/>
              <w:marRight w:val="0"/>
              <w:marTop w:val="0"/>
              <w:marBottom w:val="0"/>
              <w:divBdr>
                <w:top w:val="none" w:sz="0" w:space="0" w:color="auto"/>
                <w:left w:val="none" w:sz="0" w:space="0" w:color="auto"/>
                <w:bottom w:val="none" w:sz="0" w:space="0" w:color="auto"/>
                <w:right w:val="none" w:sz="0" w:space="0" w:color="auto"/>
              </w:divBdr>
              <w:divsChild>
                <w:div w:id="172">
                  <w:marLeft w:val="0"/>
                  <w:marRight w:val="0"/>
                  <w:marTop w:val="0"/>
                  <w:marBottom w:val="0"/>
                  <w:divBdr>
                    <w:top w:val="none" w:sz="0" w:space="0" w:color="auto"/>
                    <w:left w:val="none" w:sz="0" w:space="0" w:color="auto"/>
                    <w:bottom w:val="none" w:sz="0" w:space="0" w:color="auto"/>
                    <w:right w:val="none" w:sz="0" w:space="0" w:color="auto"/>
                  </w:divBdr>
                  <w:divsChild>
                    <w:div w:id="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
      <w:marLeft w:val="0"/>
      <w:marRight w:val="0"/>
      <w:marTop w:val="0"/>
      <w:marBottom w:val="0"/>
      <w:divBdr>
        <w:top w:val="none" w:sz="0" w:space="0" w:color="auto"/>
        <w:left w:val="none" w:sz="0" w:space="0" w:color="auto"/>
        <w:bottom w:val="none" w:sz="0" w:space="0" w:color="auto"/>
        <w:right w:val="none" w:sz="0" w:space="0" w:color="auto"/>
      </w:divBdr>
    </w:div>
    <w:div w:id="273">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sChild>
            <w:div w:id="303">
              <w:marLeft w:val="0"/>
              <w:marRight w:val="0"/>
              <w:marTop w:val="0"/>
              <w:marBottom w:val="0"/>
              <w:divBdr>
                <w:top w:val="none" w:sz="0" w:space="0" w:color="auto"/>
                <w:left w:val="none" w:sz="0" w:space="0" w:color="auto"/>
                <w:bottom w:val="none" w:sz="0" w:space="0" w:color="auto"/>
                <w:right w:val="none" w:sz="0" w:space="0" w:color="auto"/>
              </w:divBdr>
              <w:divsChild>
                <w:div w:id="381">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
                    <w:div w:id="169">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332">
                      <w:marLeft w:val="0"/>
                      <w:marRight w:val="0"/>
                      <w:marTop w:val="0"/>
                      <w:marBottom w:val="0"/>
                      <w:divBdr>
                        <w:top w:val="none" w:sz="0" w:space="0" w:color="auto"/>
                        <w:left w:val="none" w:sz="0" w:space="0" w:color="auto"/>
                        <w:bottom w:val="none" w:sz="0" w:space="0" w:color="auto"/>
                        <w:right w:val="none" w:sz="0" w:space="0" w:color="auto"/>
                      </w:divBdr>
                    </w:div>
                    <w:div w:id="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sChild>
        <w:div w:id="267">
          <w:marLeft w:val="0"/>
          <w:marRight w:val="0"/>
          <w:marTop w:val="0"/>
          <w:marBottom w:val="0"/>
          <w:divBdr>
            <w:top w:val="none" w:sz="0" w:space="0" w:color="auto"/>
            <w:left w:val="none" w:sz="0" w:space="0" w:color="auto"/>
            <w:bottom w:val="none" w:sz="0" w:space="0" w:color="auto"/>
            <w:right w:val="none" w:sz="0" w:space="0" w:color="auto"/>
          </w:divBdr>
          <w:divsChild>
            <w:div w:id="285">
              <w:marLeft w:val="0"/>
              <w:marRight w:val="0"/>
              <w:marTop w:val="0"/>
              <w:marBottom w:val="0"/>
              <w:divBdr>
                <w:top w:val="none" w:sz="0" w:space="0" w:color="auto"/>
                <w:left w:val="none" w:sz="0" w:space="0" w:color="auto"/>
                <w:bottom w:val="none" w:sz="0" w:space="0" w:color="auto"/>
                <w:right w:val="none" w:sz="0" w:space="0" w:color="auto"/>
              </w:divBdr>
              <w:divsChild>
                <w:div w:id="347">
                  <w:marLeft w:val="0"/>
                  <w:marRight w:val="0"/>
                  <w:marTop w:val="0"/>
                  <w:marBottom w:val="0"/>
                  <w:divBdr>
                    <w:top w:val="none" w:sz="0" w:space="0" w:color="auto"/>
                    <w:left w:val="none" w:sz="0" w:space="0" w:color="auto"/>
                    <w:bottom w:val="none" w:sz="0" w:space="0" w:color="auto"/>
                    <w:right w:val="none" w:sz="0" w:space="0" w:color="auto"/>
                  </w:divBdr>
                  <w:divsChild>
                    <w:div w:id="351">
                      <w:marLeft w:val="0"/>
                      <w:marRight w:val="0"/>
                      <w:marTop w:val="0"/>
                      <w:marBottom w:val="0"/>
                      <w:divBdr>
                        <w:top w:val="none" w:sz="0" w:space="0" w:color="auto"/>
                        <w:left w:val="none" w:sz="0" w:space="0" w:color="auto"/>
                        <w:bottom w:val="none" w:sz="0" w:space="0" w:color="auto"/>
                        <w:right w:val="none" w:sz="0" w:space="0" w:color="auto"/>
                      </w:divBdr>
                      <w:divsChild>
                        <w:div w:id="96">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115"/>
                              <w:marTop w:val="0"/>
                              <w:marBottom w:val="0"/>
                              <w:divBdr>
                                <w:top w:val="none" w:sz="0" w:space="0" w:color="auto"/>
                                <w:left w:val="none" w:sz="0" w:space="0" w:color="auto"/>
                                <w:bottom w:val="none" w:sz="0" w:space="0" w:color="auto"/>
                                <w:right w:val="none" w:sz="0" w:space="0" w:color="auto"/>
                              </w:divBdr>
                              <w:divsChild>
                                <w:div w:id="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sChild>
            <w:div w:id="301">
              <w:marLeft w:val="0"/>
              <w:marRight w:val="0"/>
              <w:marTop w:val="0"/>
              <w:marBottom w:val="0"/>
              <w:divBdr>
                <w:top w:val="none" w:sz="0" w:space="0" w:color="auto"/>
                <w:left w:val="none" w:sz="0" w:space="0" w:color="auto"/>
                <w:bottom w:val="none" w:sz="0" w:space="0" w:color="auto"/>
                <w:right w:val="none" w:sz="0" w:space="0" w:color="auto"/>
              </w:divBdr>
              <w:divsChild>
                <w:div w:id="171">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
      <w:marLeft w:val="0"/>
      <w:marRight w:val="0"/>
      <w:marTop w:val="0"/>
      <w:marBottom w:val="0"/>
      <w:divBdr>
        <w:top w:val="none" w:sz="0" w:space="0" w:color="auto"/>
        <w:left w:val="none" w:sz="0" w:space="0" w:color="auto"/>
        <w:bottom w:val="none" w:sz="0" w:space="0" w:color="auto"/>
        <w:right w:val="none" w:sz="0" w:space="0" w:color="auto"/>
      </w:divBdr>
    </w:div>
    <w:div w:id="293">
      <w:marLeft w:val="0"/>
      <w:marRight w:val="0"/>
      <w:marTop w:val="0"/>
      <w:marBottom w:val="0"/>
      <w:divBdr>
        <w:top w:val="none" w:sz="0" w:space="0" w:color="auto"/>
        <w:left w:val="none" w:sz="0" w:space="0" w:color="auto"/>
        <w:bottom w:val="none" w:sz="0" w:space="0" w:color="auto"/>
        <w:right w:val="none" w:sz="0" w:space="0" w:color="auto"/>
      </w:divBdr>
      <w:divsChild>
        <w:div w:id="166">
          <w:marLeft w:val="0"/>
          <w:marRight w:val="0"/>
          <w:marTop w:val="0"/>
          <w:marBottom w:val="0"/>
          <w:divBdr>
            <w:top w:val="none" w:sz="0" w:space="0" w:color="auto"/>
            <w:left w:val="none" w:sz="0" w:space="0" w:color="auto"/>
            <w:bottom w:val="none" w:sz="0" w:space="0" w:color="auto"/>
            <w:right w:val="none" w:sz="0" w:space="0" w:color="auto"/>
          </w:divBdr>
          <w:divsChild>
            <w:div w:id="113">
              <w:marLeft w:val="0"/>
              <w:marRight w:val="0"/>
              <w:marTop w:val="0"/>
              <w:marBottom w:val="0"/>
              <w:divBdr>
                <w:top w:val="none" w:sz="0" w:space="0" w:color="auto"/>
                <w:left w:val="none" w:sz="0" w:space="0" w:color="auto"/>
                <w:bottom w:val="none" w:sz="0" w:space="0" w:color="auto"/>
                <w:right w:val="none" w:sz="0" w:space="0" w:color="auto"/>
              </w:divBdr>
              <w:divsChild>
                <w:div w:id="251">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
      <w:marLeft w:val="0"/>
      <w:marRight w:val="0"/>
      <w:marTop w:val="0"/>
      <w:marBottom w:val="0"/>
      <w:divBdr>
        <w:top w:val="none" w:sz="0" w:space="0" w:color="auto"/>
        <w:left w:val="none" w:sz="0" w:space="0" w:color="auto"/>
        <w:bottom w:val="none" w:sz="0" w:space="0" w:color="auto"/>
        <w:right w:val="none" w:sz="0" w:space="0" w:color="auto"/>
      </w:divBdr>
    </w:div>
    <w:div w:id="311">
      <w:marLeft w:val="0"/>
      <w:marRight w:val="0"/>
      <w:marTop w:val="0"/>
      <w:marBottom w:val="0"/>
      <w:divBdr>
        <w:top w:val="none" w:sz="0" w:space="0" w:color="auto"/>
        <w:left w:val="none" w:sz="0" w:space="0" w:color="auto"/>
        <w:bottom w:val="none" w:sz="0" w:space="0" w:color="auto"/>
        <w:right w:val="none" w:sz="0" w:space="0" w:color="auto"/>
      </w:divBdr>
    </w:div>
    <w:div w:id="317">
      <w:marLeft w:val="0"/>
      <w:marRight w:val="0"/>
      <w:marTop w:val="0"/>
      <w:marBottom w:val="0"/>
      <w:divBdr>
        <w:top w:val="none" w:sz="0" w:space="0" w:color="auto"/>
        <w:left w:val="none" w:sz="0" w:space="0" w:color="auto"/>
        <w:bottom w:val="none" w:sz="0" w:space="0" w:color="auto"/>
        <w:right w:val="none" w:sz="0" w:space="0" w:color="auto"/>
      </w:divBdr>
    </w:div>
    <w:div w:id="322">
      <w:marLeft w:val="0"/>
      <w:marRight w:val="0"/>
      <w:marTop w:val="0"/>
      <w:marBottom w:val="0"/>
      <w:divBdr>
        <w:top w:val="none" w:sz="0" w:space="0" w:color="auto"/>
        <w:left w:val="none" w:sz="0" w:space="0" w:color="auto"/>
        <w:bottom w:val="none" w:sz="0" w:space="0" w:color="auto"/>
        <w:right w:val="none" w:sz="0" w:space="0" w:color="auto"/>
      </w:divBdr>
    </w:div>
    <w:div w:id="326">
      <w:marLeft w:val="0"/>
      <w:marRight w:val="0"/>
      <w:marTop w:val="0"/>
      <w:marBottom w:val="0"/>
      <w:divBdr>
        <w:top w:val="none" w:sz="0" w:space="0" w:color="auto"/>
        <w:left w:val="none" w:sz="0" w:space="0" w:color="auto"/>
        <w:bottom w:val="none" w:sz="0" w:space="0" w:color="auto"/>
        <w:right w:val="none" w:sz="0" w:space="0" w:color="auto"/>
      </w:divBdr>
    </w:div>
    <w:div w:id="334">
      <w:marLeft w:val="0"/>
      <w:marRight w:val="0"/>
      <w:marTop w:val="0"/>
      <w:marBottom w:val="0"/>
      <w:divBdr>
        <w:top w:val="none" w:sz="0" w:space="0" w:color="auto"/>
        <w:left w:val="none" w:sz="0" w:space="0" w:color="auto"/>
        <w:bottom w:val="none" w:sz="0" w:space="0" w:color="auto"/>
        <w:right w:val="none" w:sz="0" w:space="0" w:color="auto"/>
      </w:divBdr>
    </w:div>
    <w:div w:id="337">
      <w:marLeft w:val="0"/>
      <w:marRight w:val="0"/>
      <w:marTop w:val="0"/>
      <w:marBottom w:val="0"/>
      <w:divBdr>
        <w:top w:val="none" w:sz="0" w:space="0" w:color="auto"/>
        <w:left w:val="none" w:sz="0" w:space="0" w:color="auto"/>
        <w:bottom w:val="none" w:sz="0" w:space="0" w:color="auto"/>
        <w:right w:val="none" w:sz="0" w:space="0" w:color="auto"/>
      </w:divBdr>
    </w:div>
    <w:div w:id="338">
      <w:marLeft w:val="0"/>
      <w:marRight w:val="0"/>
      <w:marTop w:val="0"/>
      <w:marBottom w:val="0"/>
      <w:divBdr>
        <w:top w:val="none" w:sz="0" w:space="0" w:color="auto"/>
        <w:left w:val="none" w:sz="0" w:space="0" w:color="auto"/>
        <w:bottom w:val="none" w:sz="0" w:space="0" w:color="auto"/>
        <w:right w:val="none" w:sz="0" w:space="0" w:color="auto"/>
      </w:divBdr>
    </w:div>
    <w:div w:id="345">
      <w:marLeft w:val="0"/>
      <w:marRight w:val="0"/>
      <w:marTop w:val="0"/>
      <w:marBottom w:val="0"/>
      <w:divBdr>
        <w:top w:val="none" w:sz="0" w:space="0" w:color="auto"/>
        <w:left w:val="none" w:sz="0" w:space="0" w:color="auto"/>
        <w:bottom w:val="none" w:sz="0" w:space="0" w:color="auto"/>
        <w:right w:val="none" w:sz="0" w:space="0" w:color="auto"/>
      </w:divBdr>
      <w:divsChild>
        <w:div w:id="358">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sChild>
                <w:div w:id="139">
                  <w:marLeft w:val="0"/>
                  <w:marRight w:val="0"/>
                  <w:marTop w:val="0"/>
                  <w:marBottom w:val="0"/>
                  <w:divBdr>
                    <w:top w:val="none" w:sz="0" w:space="0" w:color="auto"/>
                    <w:left w:val="none" w:sz="0" w:space="0" w:color="auto"/>
                    <w:bottom w:val="none" w:sz="0" w:space="0" w:color="auto"/>
                    <w:right w:val="none" w:sz="0" w:space="0" w:color="auto"/>
                  </w:divBdr>
                  <w:divsChild>
                    <w:div w:id="58">
                      <w:marLeft w:val="0"/>
                      <w:marRight w:val="0"/>
                      <w:marTop w:val="0"/>
                      <w:marBottom w:val="0"/>
                      <w:divBdr>
                        <w:top w:val="none" w:sz="0" w:space="0" w:color="auto"/>
                        <w:left w:val="none" w:sz="0" w:space="0" w:color="auto"/>
                        <w:bottom w:val="none" w:sz="0" w:space="0" w:color="auto"/>
                        <w:right w:val="none" w:sz="0" w:space="0" w:color="auto"/>
                      </w:divBdr>
                    </w:div>
                    <w:div w:id="232">
                      <w:marLeft w:val="0"/>
                      <w:marRight w:val="0"/>
                      <w:marTop w:val="0"/>
                      <w:marBottom w:val="0"/>
                      <w:divBdr>
                        <w:top w:val="none" w:sz="0" w:space="0" w:color="auto"/>
                        <w:left w:val="none" w:sz="0" w:space="0" w:color="auto"/>
                        <w:bottom w:val="none" w:sz="0" w:space="0" w:color="auto"/>
                        <w:right w:val="none" w:sz="0" w:space="0" w:color="auto"/>
                      </w:divBdr>
                    </w:div>
                    <w:div w:id="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
      <w:marLeft w:val="0"/>
      <w:marRight w:val="0"/>
      <w:marTop w:val="0"/>
      <w:marBottom w:val="0"/>
      <w:divBdr>
        <w:top w:val="none" w:sz="0" w:space="0" w:color="auto"/>
        <w:left w:val="none" w:sz="0" w:space="0" w:color="auto"/>
        <w:bottom w:val="none" w:sz="0" w:space="0" w:color="auto"/>
        <w:right w:val="none" w:sz="0" w:space="0" w:color="auto"/>
      </w:divBdr>
    </w:div>
    <w:div w:id="349">
      <w:marLeft w:val="0"/>
      <w:marRight w:val="0"/>
      <w:marTop w:val="0"/>
      <w:marBottom w:val="0"/>
      <w:divBdr>
        <w:top w:val="none" w:sz="0" w:space="0" w:color="auto"/>
        <w:left w:val="none" w:sz="0" w:space="0" w:color="auto"/>
        <w:bottom w:val="none" w:sz="0" w:space="0" w:color="auto"/>
        <w:right w:val="none" w:sz="0" w:space="0" w:color="auto"/>
      </w:divBdr>
      <w:divsChild>
        <w:div w:id="57">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
        <w:div w:id="234">
          <w:marLeft w:val="0"/>
          <w:marRight w:val="0"/>
          <w:marTop w:val="0"/>
          <w:marBottom w:val="0"/>
          <w:divBdr>
            <w:top w:val="none" w:sz="0" w:space="0" w:color="auto"/>
            <w:left w:val="none" w:sz="0" w:space="0" w:color="auto"/>
            <w:bottom w:val="none" w:sz="0" w:space="0" w:color="auto"/>
            <w:right w:val="none" w:sz="0" w:space="0" w:color="auto"/>
          </w:divBdr>
        </w:div>
        <w:div w:id="316">
          <w:marLeft w:val="0"/>
          <w:marRight w:val="0"/>
          <w:marTop w:val="0"/>
          <w:marBottom w:val="0"/>
          <w:divBdr>
            <w:top w:val="none" w:sz="0" w:space="0" w:color="auto"/>
            <w:left w:val="none" w:sz="0" w:space="0" w:color="auto"/>
            <w:bottom w:val="none" w:sz="0" w:space="0" w:color="auto"/>
            <w:right w:val="none" w:sz="0" w:space="0" w:color="auto"/>
          </w:divBdr>
        </w:div>
        <w:div w:id="361">
          <w:marLeft w:val="0"/>
          <w:marRight w:val="0"/>
          <w:marTop w:val="0"/>
          <w:marBottom w:val="0"/>
          <w:divBdr>
            <w:top w:val="none" w:sz="0" w:space="0" w:color="auto"/>
            <w:left w:val="none" w:sz="0" w:space="0" w:color="auto"/>
            <w:bottom w:val="none" w:sz="0" w:space="0" w:color="auto"/>
            <w:right w:val="none" w:sz="0" w:space="0" w:color="auto"/>
          </w:divBdr>
        </w:div>
      </w:divsChild>
    </w:div>
    <w:div w:id="350">
      <w:marLeft w:val="0"/>
      <w:marRight w:val="0"/>
      <w:marTop w:val="0"/>
      <w:marBottom w:val="0"/>
      <w:divBdr>
        <w:top w:val="none" w:sz="0" w:space="0" w:color="auto"/>
        <w:left w:val="none" w:sz="0" w:space="0" w:color="auto"/>
        <w:bottom w:val="none" w:sz="0" w:space="0" w:color="auto"/>
        <w:right w:val="none" w:sz="0" w:space="0" w:color="auto"/>
      </w:divBdr>
    </w:div>
    <w:div w:id="353">
      <w:marLeft w:val="0"/>
      <w:marRight w:val="0"/>
      <w:marTop w:val="0"/>
      <w:marBottom w:val="0"/>
      <w:divBdr>
        <w:top w:val="none" w:sz="0" w:space="0" w:color="auto"/>
        <w:left w:val="none" w:sz="0" w:space="0" w:color="auto"/>
        <w:bottom w:val="none" w:sz="0" w:space="0" w:color="auto"/>
        <w:right w:val="none" w:sz="0" w:space="0" w:color="auto"/>
      </w:divBdr>
      <w:divsChild>
        <w:div w:id="185">
          <w:marLeft w:val="0"/>
          <w:marRight w:val="0"/>
          <w:marTop w:val="0"/>
          <w:marBottom w:val="0"/>
          <w:divBdr>
            <w:top w:val="none" w:sz="0" w:space="0" w:color="auto"/>
            <w:left w:val="none" w:sz="0" w:space="0" w:color="auto"/>
            <w:bottom w:val="none" w:sz="0" w:space="0" w:color="auto"/>
            <w:right w:val="none" w:sz="0" w:space="0" w:color="auto"/>
          </w:divBdr>
          <w:divsChild>
            <w:div w:id="309">
              <w:marLeft w:val="0"/>
              <w:marRight w:val="0"/>
              <w:marTop w:val="0"/>
              <w:marBottom w:val="0"/>
              <w:divBdr>
                <w:top w:val="none" w:sz="0" w:space="0" w:color="auto"/>
                <w:left w:val="none" w:sz="0" w:space="0" w:color="auto"/>
                <w:bottom w:val="none" w:sz="0" w:space="0" w:color="auto"/>
                <w:right w:val="none" w:sz="0" w:space="0" w:color="auto"/>
              </w:divBdr>
              <w:divsChild>
                <w:div w:id="242">
                  <w:marLeft w:val="0"/>
                  <w:marRight w:val="0"/>
                  <w:marTop w:val="0"/>
                  <w:marBottom w:val="0"/>
                  <w:divBdr>
                    <w:top w:val="none" w:sz="0" w:space="0" w:color="auto"/>
                    <w:left w:val="none" w:sz="0" w:space="0" w:color="auto"/>
                    <w:bottom w:val="none" w:sz="0" w:space="0" w:color="auto"/>
                    <w:right w:val="none" w:sz="0" w:space="0" w:color="auto"/>
                  </w:divBdr>
                  <w:divsChild>
                    <w:div w:id="157">
                      <w:marLeft w:val="0"/>
                      <w:marRight w:val="0"/>
                      <w:marTop w:val="0"/>
                      <w:marBottom w:val="0"/>
                      <w:divBdr>
                        <w:top w:val="none" w:sz="0" w:space="0" w:color="auto"/>
                        <w:left w:val="none" w:sz="0" w:space="0" w:color="auto"/>
                        <w:bottom w:val="none" w:sz="0" w:space="0" w:color="auto"/>
                        <w:right w:val="none" w:sz="0" w:space="0" w:color="auto"/>
                      </w:divBdr>
                    </w:div>
                    <w:div w:id="222">
                      <w:marLeft w:val="0"/>
                      <w:marRight w:val="0"/>
                      <w:marTop w:val="0"/>
                      <w:marBottom w:val="0"/>
                      <w:divBdr>
                        <w:top w:val="none" w:sz="0" w:space="0" w:color="auto"/>
                        <w:left w:val="none" w:sz="0" w:space="0" w:color="auto"/>
                        <w:bottom w:val="none" w:sz="0" w:space="0" w:color="auto"/>
                        <w:right w:val="none" w:sz="0" w:space="0" w:color="auto"/>
                      </w:divBdr>
                    </w:div>
                    <w:div w:id="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
      <w:marLeft w:val="0"/>
      <w:marRight w:val="0"/>
      <w:marTop w:val="0"/>
      <w:marBottom w:val="0"/>
      <w:divBdr>
        <w:top w:val="none" w:sz="0" w:space="0" w:color="auto"/>
        <w:left w:val="none" w:sz="0" w:space="0" w:color="auto"/>
        <w:bottom w:val="none" w:sz="0" w:space="0" w:color="auto"/>
        <w:right w:val="none" w:sz="0" w:space="0" w:color="auto"/>
      </w:divBdr>
      <w:divsChild>
        <w:div w:id="129">
          <w:marLeft w:val="0"/>
          <w:marRight w:val="0"/>
          <w:marTop w:val="0"/>
          <w:marBottom w:val="0"/>
          <w:divBdr>
            <w:top w:val="none" w:sz="0" w:space="0" w:color="auto"/>
            <w:left w:val="none" w:sz="0" w:space="0" w:color="auto"/>
            <w:bottom w:val="none" w:sz="0" w:space="0" w:color="auto"/>
            <w:right w:val="none" w:sz="0" w:space="0" w:color="auto"/>
          </w:divBdr>
          <w:divsChild>
            <w:div w:id="41">
              <w:marLeft w:val="0"/>
              <w:marRight w:val="0"/>
              <w:marTop w:val="0"/>
              <w:marBottom w:val="0"/>
              <w:divBdr>
                <w:top w:val="none" w:sz="0" w:space="0" w:color="auto"/>
                <w:left w:val="none" w:sz="0" w:space="0" w:color="auto"/>
                <w:bottom w:val="none" w:sz="0" w:space="0" w:color="auto"/>
                <w:right w:val="none" w:sz="0" w:space="0" w:color="auto"/>
              </w:divBdr>
              <w:divsChild>
                <w:div w:id="284">
                  <w:marLeft w:val="0"/>
                  <w:marRight w:val="0"/>
                  <w:marTop w:val="0"/>
                  <w:marBottom w:val="0"/>
                  <w:divBdr>
                    <w:top w:val="none" w:sz="0" w:space="0" w:color="auto"/>
                    <w:left w:val="none" w:sz="0" w:space="0" w:color="auto"/>
                    <w:bottom w:val="none" w:sz="0" w:space="0" w:color="auto"/>
                    <w:right w:val="none" w:sz="0" w:space="0" w:color="auto"/>
                  </w:divBdr>
                </w:div>
                <w:div w:id="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
      <w:marLeft w:val="0"/>
      <w:marRight w:val="0"/>
      <w:marTop w:val="0"/>
      <w:marBottom w:val="0"/>
      <w:divBdr>
        <w:top w:val="none" w:sz="0" w:space="0" w:color="auto"/>
        <w:left w:val="none" w:sz="0" w:space="0" w:color="auto"/>
        <w:bottom w:val="none" w:sz="0" w:space="0" w:color="auto"/>
        <w:right w:val="none" w:sz="0" w:space="0" w:color="auto"/>
      </w:divBdr>
    </w:div>
    <w:div w:id="375">
      <w:marLeft w:val="0"/>
      <w:marRight w:val="0"/>
      <w:marTop w:val="0"/>
      <w:marBottom w:val="0"/>
      <w:divBdr>
        <w:top w:val="none" w:sz="0" w:space="0" w:color="auto"/>
        <w:left w:val="none" w:sz="0" w:space="0" w:color="auto"/>
        <w:bottom w:val="none" w:sz="0" w:space="0" w:color="auto"/>
        <w:right w:val="none" w:sz="0" w:space="0" w:color="auto"/>
      </w:divBdr>
    </w:div>
    <w:div w:id="378">
      <w:marLeft w:val="0"/>
      <w:marRight w:val="0"/>
      <w:marTop w:val="0"/>
      <w:marBottom w:val="0"/>
      <w:divBdr>
        <w:top w:val="none" w:sz="0" w:space="0" w:color="auto"/>
        <w:left w:val="none" w:sz="0" w:space="0" w:color="auto"/>
        <w:bottom w:val="none" w:sz="0" w:space="0" w:color="auto"/>
        <w:right w:val="none" w:sz="0" w:space="0" w:color="auto"/>
      </w:divBdr>
    </w:div>
    <w:div w:id="379">
      <w:marLeft w:val="0"/>
      <w:marRight w:val="0"/>
      <w:marTop w:val="0"/>
      <w:marBottom w:val="0"/>
      <w:divBdr>
        <w:top w:val="none" w:sz="0" w:space="0" w:color="auto"/>
        <w:left w:val="none" w:sz="0" w:space="0" w:color="auto"/>
        <w:bottom w:val="none" w:sz="0" w:space="0" w:color="auto"/>
        <w:right w:val="none" w:sz="0" w:space="0" w:color="auto"/>
      </w:divBdr>
      <w:divsChild>
        <w:div w:id="155">
          <w:marLeft w:val="0"/>
          <w:marRight w:val="0"/>
          <w:marTop w:val="0"/>
          <w:marBottom w:val="0"/>
          <w:divBdr>
            <w:top w:val="none" w:sz="0" w:space="0" w:color="auto"/>
            <w:left w:val="none" w:sz="0" w:space="0" w:color="auto"/>
            <w:bottom w:val="none" w:sz="0" w:space="0" w:color="auto"/>
            <w:right w:val="none" w:sz="0" w:space="0" w:color="auto"/>
          </w:divBdr>
          <w:divsChild>
            <w:div w:id="278">
              <w:marLeft w:val="0"/>
              <w:marRight w:val="0"/>
              <w:marTop w:val="0"/>
              <w:marBottom w:val="0"/>
              <w:divBdr>
                <w:top w:val="none" w:sz="0" w:space="0" w:color="auto"/>
                <w:left w:val="none" w:sz="0" w:space="0" w:color="auto"/>
                <w:bottom w:val="none" w:sz="0" w:space="0" w:color="auto"/>
                <w:right w:val="none" w:sz="0" w:space="0" w:color="auto"/>
              </w:divBdr>
              <w:divsChild>
                <w:div w:id="201">
                  <w:marLeft w:val="0"/>
                  <w:marRight w:val="0"/>
                  <w:marTop w:val="0"/>
                  <w:marBottom w:val="0"/>
                  <w:divBdr>
                    <w:top w:val="none" w:sz="0" w:space="0" w:color="auto"/>
                    <w:left w:val="none" w:sz="0" w:space="0" w:color="auto"/>
                    <w:bottom w:val="none" w:sz="0" w:space="0" w:color="auto"/>
                    <w:right w:val="none" w:sz="0" w:space="0" w:color="auto"/>
                  </w:divBdr>
                  <w:divsChild>
                    <w:div w:id="277">
                      <w:marLeft w:val="0"/>
                      <w:marRight w:val="0"/>
                      <w:marTop w:val="0"/>
                      <w:marBottom w:val="0"/>
                      <w:divBdr>
                        <w:top w:val="none" w:sz="0" w:space="0" w:color="auto"/>
                        <w:left w:val="none" w:sz="0" w:space="0" w:color="auto"/>
                        <w:bottom w:val="none" w:sz="0" w:space="0" w:color="auto"/>
                        <w:right w:val="none" w:sz="0" w:space="0" w:color="auto"/>
                      </w:divBdr>
                    </w:div>
                    <w:div w:id="282">
                      <w:marLeft w:val="0"/>
                      <w:marRight w:val="0"/>
                      <w:marTop w:val="0"/>
                      <w:marBottom w:val="0"/>
                      <w:divBdr>
                        <w:top w:val="none" w:sz="0" w:space="0" w:color="auto"/>
                        <w:left w:val="none" w:sz="0" w:space="0" w:color="auto"/>
                        <w:bottom w:val="none" w:sz="0" w:space="0" w:color="auto"/>
                        <w:right w:val="none" w:sz="0" w:space="0" w:color="auto"/>
                      </w:divBdr>
                    </w:div>
                    <w:div w:id="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
      <w:marLeft w:val="0"/>
      <w:marRight w:val="0"/>
      <w:marTop w:val="0"/>
      <w:marBottom w:val="0"/>
      <w:divBdr>
        <w:top w:val="none" w:sz="0" w:space="0" w:color="auto"/>
        <w:left w:val="none" w:sz="0" w:space="0" w:color="auto"/>
        <w:bottom w:val="none" w:sz="0" w:space="0" w:color="auto"/>
        <w:right w:val="none" w:sz="0" w:space="0" w:color="auto"/>
      </w:divBdr>
    </w:div>
    <w:div w:id="389">
      <w:marLeft w:val="0"/>
      <w:marRight w:val="0"/>
      <w:marTop w:val="0"/>
      <w:marBottom w:val="0"/>
      <w:divBdr>
        <w:top w:val="none" w:sz="0" w:space="0" w:color="auto"/>
        <w:left w:val="none" w:sz="0" w:space="0" w:color="auto"/>
        <w:bottom w:val="none" w:sz="0" w:space="0" w:color="auto"/>
        <w:right w:val="none" w:sz="0" w:space="0" w:color="auto"/>
      </w:divBdr>
    </w:div>
    <w:div w:id="390">
      <w:marLeft w:val="0"/>
      <w:marRight w:val="0"/>
      <w:marTop w:val="0"/>
      <w:marBottom w:val="0"/>
      <w:divBdr>
        <w:top w:val="none" w:sz="0" w:space="0" w:color="auto"/>
        <w:left w:val="none" w:sz="0" w:space="0" w:color="auto"/>
        <w:bottom w:val="none" w:sz="0" w:space="0" w:color="auto"/>
        <w:right w:val="none" w:sz="0" w:space="0" w:color="auto"/>
      </w:divBdr>
    </w:div>
    <w:div w:id="391">
      <w:marLeft w:val="0"/>
      <w:marRight w:val="0"/>
      <w:marTop w:val="0"/>
      <w:marBottom w:val="0"/>
      <w:divBdr>
        <w:top w:val="none" w:sz="0" w:space="0" w:color="auto"/>
        <w:left w:val="none" w:sz="0" w:space="0" w:color="auto"/>
        <w:bottom w:val="none" w:sz="0" w:space="0" w:color="auto"/>
        <w:right w:val="none" w:sz="0" w:space="0" w:color="auto"/>
      </w:divBdr>
    </w:div>
    <w:div w:id="395">
      <w:marLeft w:val="0"/>
      <w:marRight w:val="0"/>
      <w:marTop w:val="0"/>
      <w:marBottom w:val="0"/>
      <w:divBdr>
        <w:top w:val="none" w:sz="0" w:space="0" w:color="auto"/>
        <w:left w:val="none" w:sz="0" w:space="0" w:color="auto"/>
        <w:bottom w:val="none" w:sz="0" w:space="0" w:color="auto"/>
        <w:right w:val="none" w:sz="0" w:space="0" w:color="auto"/>
      </w:divBdr>
    </w:div>
    <w:div w:id="398">
      <w:marLeft w:val="0"/>
      <w:marRight w:val="0"/>
      <w:marTop w:val="0"/>
      <w:marBottom w:val="0"/>
      <w:divBdr>
        <w:top w:val="none" w:sz="0" w:space="0" w:color="auto"/>
        <w:left w:val="none" w:sz="0" w:space="0" w:color="auto"/>
        <w:bottom w:val="none" w:sz="0" w:space="0" w:color="auto"/>
        <w:right w:val="none" w:sz="0" w:space="0" w:color="auto"/>
      </w:divBdr>
    </w:div>
    <w:div w:id="400">
      <w:marLeft w:val="0"/>
      <w:marRight w:val="0"/>
      <w:marTop w:val="0"/>
      <w:marBottom w:val="0"/>
      <w:divBdr>
        <w:top w:val="none" w:sz="0" w:space="0" w:color="auto"/>
        <w:left w:val="none" w:sz="0" w:space="0" w:color="auto"/>
        <w:bottom w:val="none" w:sz="0" w:space="0" w:color="auto"/>
        <w:right w:val="none" w:sz="0" w:space="0" w:color="auto"/>
      </w:divBdr>
    </w:div>
    <w:div w:id="402">
      <w:marLeft w:val="0"/>
      <w:marRight w:val="0"/>
      <w:marTop w:val="0"/>
      <w:marBottom w:val="0"/>
      <w:divBdr>
        <w:top w:val="none" w:sz="0" w:space="0" w:color="auto"/>
        <w:left w:val="none" w:sz="0" w:space="0" w:color="auto"/>
        <w:bottom w:val="none" w:sz="0" w:space="0" w:color="auto"/>
        <w:right w:val="none" w:sz="0" w:space="0" w:color="auto"/>
      </w:divBdr>
      <w:divsChild>
        <w:div w:id="435">
          <w:marLeft w:val="1282"/>
          <w:marRight w:val="0"/>
          <w:marTop w:val="0"/>
          <w:marBottom w:val="0"/>
          <w:divBdr>
            <w:top w:val="none" w:sz="0" w:space="0" w:color="auto"/>
            <w:left w:val="none" w:sz="0" w:space="0" w:color="auto"/>
            <w:bottom w:val="none" w:sz="0" w:space="0" w:color="auto"/>
            <w:right w:val="none" w:sz="0" w:space="0" w:color="auto"/>
          </w:divBdr>
        </w:div>
        <w:div w:id="441">
          <w:marLeft w:val="562"/>
          <w:marRight w:val="0"/>
          <w:marTop w:val="0"/>
          <w:marBottom w:val="0"/>
          <w:divBdr>
            <w:top w:val="none" w:sz="0" w:space="0" w:color="auto"/>
            <w:left w:val="none" w:sz="0" w:space="0" w:color="auto"/>
            <w:bottom w:val="none" w:sz="0" w:space="0" w:color="auto"/>
            <w:right w:val="none" w:sz="0" w:space="0" w:color="auto"/>
          </w:divBdr>
        </w:div>
      </w:divsChild>
    </w:div>
    <w:div w:id="405">
      <w:marLeft w:val="0"/>
      <w:marRight w:val="0"/>
      <w:marTop w:val="0"/>
      <w:marBottom w:val="0"/>
      <w:divBdr>
        <w:top w:val="none" w:sz="0" w:space="0" w:color="auto"/>
        <w:left w:val="none" w:sz="0" w:space="0" w:color="auto"/>
        <w:bottom w:val="none" w:sz="0" w:space="0" w:color="auto"/>
        <w:right w:val="none" w:sz="0" w:space="0" w:color="auto"/>
      </w:divBdr>
    </w:div>
    <w:div w:id="408">
      <w:marLeft w:val="0"/>
      <w:marRight w:val="0"/>
      <w:marTop w:val="0"/>
      <w:marBottom w:val="0"/>
      <w:divBdr>
        <w:top w:val="none" w:sz="0" w:space="0" w:color="auto"/>
        <w:left w:val="none" w:sz="0" w:space="0" w:color="auto"/>
        <w:bottom w:val="none" w:sz="0" w:space="0" w:color="auto"/>
        <w:right w:val="none" w:sz="0" w:space="0" w:color="auto"/>
      </w:divBdr>
    </w:div>
    <w:div w:id="410">
      <w:marLeft w:val="0"/>
      <w:marRight w:val="0"/>
      <w:marTop w:val="0"/>
      <w:marBottom w:val="0"/>
      <w:divBdr>
        <w:top w:val="none" w:sz="0" w:space="0" w:color="auto"/>
        <w:left w:val="none" w:sz="0" w:space="0" w:color="auto"/>
        <w:bottom w:val="none" w:sz="0" w:space="0" w:color="auto"/>
        <w:right w:val="none" w:sz="0" w:space="0" w:color="auto"/>
      </w:divBdr>
    </w:div>
    <w:div w:id="411">
      <w:marLeft w:val="0"/>
      <w:marRight w:val="0"/>
      <w:marTop w:val="0"/>
      <w:marBottom w:val="0"/>
      <w:divBdr>
        <w:top w:val="none" w:sz="0" w:space="0" w:color="auto"/>
        <w:left w:val="none" w:sz="0" w:space="0" w:color="auto"/>
        <w:bottom w:val="none" w:sz="0" w:space="0" w:color="auto"/>
        <w:right w:val="none" w:sz="0" w:space="0" w:color="auto"/>
      </w:divBdr>
    </w:div>
    <w:div w:id="412">
      <w:marLeft w:val="0"/>
      <w:marRight w:val="0"/>
      <w:marTop w:val="0"/>
      <w:marBottom w:val="0"/>
      <w:divBdr>
        <w:top w:val="none" w:sz="0" w:space="0" w:color="auto"/>
        <w:left w:val="none" w:sz="0" w:space="0" w:color="auto"/>
        <w:bottom w:val="none" w:sz="0" w:space="0" w:color="auto"/>
        <w:right w:val="none" w:sz="0" w:space="0" w:color="auto"/>
      </w:divBdr>
    </w:div>
    <w:div w:id="413">
      <w:marLeft w:val="0"/>
      <w:marRight w:val="0"/>
      <w:marTop w:val="0"/>
      <w:marBottom w:val="0"/>
      <w:divBdr>
        <w:top w:val="none" w:sz="0" w:space="0" w:color="auto"/>
        <w:left w:val="none" w:sz="0" w:space="0" w:color="auto"/>
        <w:bottom w:val="none" w:sz="0" w:space="0" w:color="auto"/>
        <w:right w:val="none" w:sz="0" w:space="0" w:color="auto"/>
      </w:divBdr>
      <w:divsChild>
        <w:div w:id="36">
          <w:marLeft w:val="1282"/>
          <w:marRight w:val="0"/>
          <w:marTop w:val="0"/>
          <w:marBottom w:val="0"/>
          <w:divBdr>
            <w:top w:val="none" w:sz="0" w:space="0" w:color="auto"/>
            <w:left w:val="none" w:sz="0" w:space="0" w:color="auto"/>
            <w:bottom w:val="none" w:sz="0" w:space="0" w:color="auto"/>
            <w:right w:val="none" w:sz="0" w:space="0" w:color="auto"/>
          </w:divBdr>
        </w:div>
        <w:div w:id="401">
          <w:marLeft w:val="1282"/>
          <w:marRight w:val="0"/>
          <w:marTop w:val="0"/>
          <w:marBottom w:val="0"/>
          <w:divBdr>
            <w:top w:val="none" w:sz="0" w:space="0" w:color="auto"/>
            <w:left w:val="none" w:sz="0" w:space="0" w:color="auto"/>
            <w:bottom w:val="none" w:sz="0" w:space="0" w:color="auto"/>
            <w:right w:val="none" w:sz="0" w:space="0" w:color="auto"/>
          </w:divBdr>
        </w:div>
        <w:div w:id="419">
          <w:marLeft w:val="562"/>
          <w:marRight w:val="0"/>
          <w:marTop w:val="0"/>
          <w:marBottom w:val="0"/>
          <w:divBdr>
            <w:top w:val="none" w:sz="0" w:space="0" w:color="auto"/>
            <w:left w:val="none" w:sz="0" w:space="0" w:color="auto"/>
            <w:bottom w:val="none" w:sz="0" w:space="0" w:color="auto"/>
            <w:right w:val="none" w:sz="0" w:space="0" w:color="auto"/>
          </w:divBdr>
        </w:div>
        <w:div w:id="445">
          <w:marLeft w:val="1282"/>
          <w:marRight w:val="0"/>
          <w:marTop w:val="0"/>
          <w:marBottom w:val="0"/>
          <w:divBdr>
            <w:top w:val="none" w:sz="0" w:space="0" w:color="auto"/>
            <w:left w:val="none" w:sz="0" w:space="0" w:color="auto"/>
            <w:bottom w:val="none" w:sz="0" w:space="0" w:color="auto"/>
            <w:right w:val="none" w:sz="0" w:space="0" w:color="auto"/>
          </w:divBdr>
        </w:div>
      </w:divsChild>
    </w:div>
    <w:div w:id="414">
      <w:marLeft w:val="0"/>
      <w:marRight w:val="0"/>
      <w:marTop w:val="0"/>
      <w:marBottom w:val="0"/>
      <w:divBdr>
        <w:top w:val="none" w:sz="0" w:space="0" w:color="auto"/>
        <w:left w:val="none" w:sz="0" w:space="0" w:color="auto"/>
        <w:bottom w:val="none" w:sz="0" w:space="0" w:color="auto"/>
        <w:right w:val="none" w:sz="0" w:space="0" w:color="auto"/>
      </w:divBdr>
    </w:div>
    <w:div w:id="415">
      <w:marLeft w:val="0"/>
      <w:marRight w:val="0"/>
      <w:marTop w:val="0"/>
      <w:marBottom w:val="0"/>
      <w:divBdr>
        <w:top w:val="none" w:sz="0" w:space="0" w:color="auto"/>
        <w:left w:val="none" w:sz="0" w:space="0" w:color="auto"/>
        <w:bottom w:val="none" w:sz="0" w:space="0" w:color="auto"/>
        <w:right w:val="none" w:sz="0" w:space="0" w:color="auto"/>
      </w:divBdr>
      <w:divsChild>
        <w:div w:id="5">
          <w:marLeft w:val="562"/>
          <w:marRight w:val="0"/>
          <w:marTop w:val="86"/>
          <w:marBottom w:val="0"/>
          <w:divBdr>
            <w:top w:val="none" w:sz="0" w:space="0" w:color="auto"/>
            <w:left w:val="none" w:sz="0" w:space="0" w:color="auto"/>
            <w:bottom w:val="none" w:sz="0" w:space="0" w:color="auto"/>
            <w:right w:val="none" w:sz="0" w:space="0" w:color="auto"/>
          </w:divBdr>
        </w:div>
      </w:divsChild>
    </w:div>
    <w:div w:id="417">
      <w:marLeft w:val="0"/>
      <w:marRight w:val="0"/>
      <w:marTop w:val="0"/>
      <w:marBottom w:val="0"/>
      <w:divBdr>
        <w:top w:val="none" w:sz="0" w:space="0" w:color="auto"/>
        <w:left w:val="none" w:sz="0" w:space="0" w:color="auto"/>
        <w:bottom w:val="none" w:sz="0" w:space="0" w:color="auto"/>
        <w:right w:val="none" w:sz="0" w:space="0" w:color="auto"/>
      </w:divBdr>
    </w:div>
    <w:div w:id="420">
      <w:marLeft w:val="0"/>
      <w:marRight w:val="0"/>
      <w:marTop w:val="0"/>
      <w:marBottom w:val="0"/>
      <w:divBdr>
        <w:top w:val="none" w:sz="0" w:space="0" w:color="auto"/>
        <w:left w:val="none" w:sz="0" w:space="0" w:color="auto"/>
        <w:bottom w:val="none" w:sz="0" w:space="0" w:color="auto"/>
        <w:right w:val="none" w:sz="0" w:space="0" w:color="auto"/>
      </w:divBdr>
      <w:divsChild>
        <w:div w:id="407">
          <w:marLeft w:val="562"/>
          <w:marRight w:val="0"/>
          <w:marTop w:val="86"/>
          <w:marBottom w:val="0"/>
          <w:divBdr>
            <w:top w:val="none" w:sz="0" w:space="0" w:color="auto"/>
            <w:left w:val="none" w:sz="0" w:space="0" w:color="auto"/>
            <w:bottom w:val="none" w:sz="0" w:space="0" w:color="auto"/>
            <w:right w:val="none" w:sz="0" w:space="0" w:color="auto"/>
          </w:divBdr>
        </w:div>
      </w:divsChild>
    </w:div>
    <w:div w:id="421">
      <w:marLeft w:val="0"/>
      <w:marRight w:val="0"/>
      <w:marTop w:val="0"/>
      <w:marBottom w:val="0"/>
      <w:divBdr>
        <w:top w:val="none" w:sz="0" w:space="0" w:color="auto"/>
        <w:left w:val="none" w:sz="0" w:space="0" w:color="auto"/>
        <w:bottom w:val="none" w:sz="0" w:space="0" w:color="auto"/>
        <w:right w:val="none" w:sz="0" w:space="0" w:color="auto"/>
      </w:divBdr>
    </w:div>
    <w:div w:id="422">
      <w:marLeft w:val="0"/>
      <w:marRight w:val="0"/>
      <w:marTop w:val="0"/>
      <w:marBottom w:val="0"/>
      <w:divBdr>
        <w:top w:val="none" w:sz="0" w:space="0" w:color="auto"/>
        <w:left w:val="none" w:sz="0" w:space="0" w:color="auto"/>
        <w:bottom w:val="none" w:sz="0" w:space="0" w:color="auto"/>
        <w:right w:val="none" w:sz="0" w:space="0" w:color="auto"/>
      </w:divBdr>
    </w:div>
    <w:div w:id="423">
      <w:marLeft w:val="0"/>
      <w:marRight w:val="0"/>
      <w:marTop w:val="0"/>
      <w:marBottom w:val="0"/>
      <w:divBdr>
        <w:top w:val="none" w:sz="0" w:space="0" w:color="auto"/>
        <w:left w:val="none" w:sz="0" w:space="0" w:color="auto"/>
        <w:bottom w:val="none" w:sz="0" w:space="0" w:color="auto"/>
        <w:right w:val="none" w:sz="0" w:space="0" w:color="auto"/>
      </w:divBdr>
      <w:divsChild>
        <w:div w:id="32">
          <w:marLeft w:val="562"/>
          <w:marRight w:val="0"/>
          <w:marTop w:val="0"/>
          <w:marBottom w:val="0"/>
          <w:divBdr>
            <w:top w:val="none" w:sz="0" w:space="0" w:color="auto"/>
            <w:left w:val="none" w:sz="0" w:space="0" w:color="auto"/>
            <w:bottom w:val="none" w:sz="0" w:space="0" w:color="auto"/>
            <w:right w:val="none" w:sz="0" w:space="0" w:color="auto"/>
          </w:divBdr>
        </w:div>
      </w:divsChild>
    </w:div>
    <w:div w:id="424">
      <w:marLeft w:val="0"/>
      <w:marRight w:val="0"/>
      <w:marTop w:val="0"/>
      <w:marBottom w:val="0"/>
      <w:divBdr>
        <w:top w:val="none" w:sz="0" w:space="0" w:color="auto"/>
        <w:left w:val="none" w:sz="0" w:space="0" w:color="auto"/>
        <w:bottom w:val="none" w:sz="0" w:space="0" w:color="auto"/>
        <w:right w:val="none" w:sz="0" w:space="0" w:color="auto"/>
      </w:divBdr>
      <w:divsChild>
        <w:div w:id="8">
          <w:marLeft w:val="562"/>
          <w:marRight w:val="0"/>
          <w:marTop w:val="0"/>
          <w:marBottom w:val="0"/>
          <w:divBdr>
            <w:top w:val="none" w:sz="0" w:space="0" w:color="auto"/>
            <w:left w:val="none" w:sz="0" w:space="0" w:color="auto"/>
            <w:bottom w:val="none" w:sz="0" w:space="0" w:color="auto"/>
            <w:right w:val="none" w:sz="0" w:space="0" w:color="auto"/>
          </w:divBdr>
        </w:div>
      </w:divsChild>
    </w:div>
    <w:div w:id="425">
      <w:marLeft w:val="0"/>
      <w:marRight w:val="0"/>
      <w:marTop w:val="0"/>
      <w:marBottom w:val="0"/>
      <w:divBdr>
        <w:top w:val="none" w:sz="0" w:space="0" w:color="auto"/>
        <w:left w:val="none" w:sz="0" w:space="0" w:color="auto"/>
        <w:bottom w:val="none" w:sz="0" w:space="0" w:color="auto"/>
        <w:right w:val="none" w:sz="0" w:space="0" w:color="auto"/>
      </w:divBdr>
    </w:div>
    <w:div w:id="426">
      <w:marLeft w:val="0"/>
      <w:marRight w:val="0"/>
      <w:marTop w:val="0"/>
      <w:marBottom w:val="0"/>
      <w:divBdr>
        <w:top w:val="none" w:sz="0" w:space="0" w:color="auto"/>
        <w:left w:val="none" w:sz="0" w:space="0" w:color="auto"/>
        <w:bottom w:val="none" w:sz="0" w:space="0" w:color="auto"/>
        <w:right w:val="none" w:sz="0" w:space="0" w:color="auto"/>
      </w:divBdr>
    </w:div>
    <w:div w:id="428">
      <w:marLeft w:val="0"/>
      <w:marRight w:val="0"/>
      <w:marTop w:val="0"/>
      <w:marBottom w:val="0"/>
      <w:divBdr>
        <w:top w:val="none" w:sz="0" w:space="0" w:color="auto"/>
        <w:left w:val="none" w:sz="0" w:space="0" w:color="auto"/>
        <w:bottom w:val="none" w:sz="0" w:space="0" w:color="auto"/>
        <w:right w:val="none" w:sz="0" w:space="0" w:color="auto"/>
      </w:divBdr>
      <w:divsChild>
        <w:div w:id="13">
          <w:marLeft w:val="562"/>
          <w:marRight w:val="0"/>
          <w:marTop w:val="0"/>
          <w:marBottom w:val="0"/>
          <w:divBdr>
            <w:top w:val="none" w:sz="0" w:space="0" w:color="auto"/>
            <w:left w:val="none" w:sz="0" w:space="0" w:color="auto"/>
            <w:bottom w:val="none" w:sz="0" w:space="0" w:color="auto"/>
            <w:right w:val="none" w:sz="0" w:space="0" w:color="auto"/>
          </w:divBdr>
        </w:div>
      </w:divsChild>
    </w:div>
    <w:div w:id="429">
      <w:marLeft w:val="0"/>
      <w:marRight w:val="0"/>
      <w:marTop w:val="0"/>
      <w:marBottom w:val="0"/>
      <w:divBdr>
        <w:top w:val="none" w:sz="0" w:space="0" w:color="auto"/>
        <w:left w:val="none" w:sz="0" w:space="0" w:color="auto"/>
        <w:bottom w:val="none" w:sz="0" w:space="0" w:color="auto"/>
        <w:right w:val="none" w:sz="0" w:space="0" w:color="auto"/>
      </w:divBdr>
      <w:divsChild>
        <w:div w:id="33">
          <w:marLeft w:val="1282"/>
          <w:marRight w:val="0"/>
          <w:marTop w:val="0"/>
          <w:marBottom w:val="0"/>
          <w:divBdr>
            <w:top w:val="none" w:sz="0" w:space="0" w:color="auto"/>
            <w:left w:val="none" w:sz="0" w:space="0" w:color="auto"/>
            <w:bottom w:val="none" w:sz="0" w:space="0" w:color="auto"/>
            <w:right w:val="none" w:sz="0" w:space="0" w:color="auto"/>
          </w:divBdr>
        </w:div>
        <w:div w:id="403">
          <w:marLeft w:val="562"/>
          <w:marRight w:val="0"/>
          <w:marTop w:val="0"/>
          <w:marBottom w:val="0"/>
          <w:divBdr>
            <w:top w:val="none" w:sz="0" w:space="0" w:color="auto"/>
            <w:left w:val="none" w:sz="0" w:space="0" w:color="auto"/>
            <w:bottom w:val="none" w:sz="0" w:space="0" w:color="auto"/>
            <w:right w:val="none" w:sz="0" w:space="0" w:color="auto"/>
          </w:divBdr>
        </w:div>
        <w:div w:id="430">
          <w:marLeft w:val="1282"/>
          <w:marRight w:val="0"/>
          <w:marTop w:val="0"/>
          <w:marBottom w:val="0"/>
          <w:divBdr>
            <w:top w:val="none" w:sz="0" w:space="0" w:color="auto"/>
            <w:left w:val="none" w:sz="0" w:space="0" w:color="auto"/>
            <w:bottom w:val="none" w:sz="0" w:space="0" w:color="auto"/>
            <w:right w:val="none" w:sz="0" w:space="0" w:color="auto"/>
          </w:divBdr>
        </w:div>
        <w:div w:id="443">
          <w:marLeft w:val="1282"/>
          <w:marRight w:val="0"/>
          <w:marTop w:val="0"/>
          <w:marBottom w:val="0"/>
          <w:divBdr>
            <w:top w:val="none" w:sz="0" w:space="0" w:color="auto"/>
            <w:left w:val="none" w:sz="0" w:space="0" w:color="auto"/>
            <w:bottom w:val="none" w:sz="0" w:space="0" w:color="auto"/>
            <w:right w:val="none" w:sz="0" w:space="0" w:color="auto"/>
          </w:divBdr>
        </w:div>
      </w:divsChild>
    </w:div>
    <w:div w:id="431">
      <w:marLeft w:val="0"/>
      <w:marRight w:val="0"/>
      <w:marTop w:val="0"/>
      <w:marBottom w:val="0"/>
      <w:divBdr>
        <w:top w:val="none" w:sz="0" w:space="0" w:color="auto"/>
        <w:left w:val="none" w:sz="0" w:space="0" w:color="auto"/>
        <w:bottom w:val="none" w:sz="0" w:space="0" w:color="auto"/>
        <w:right w:val="none" w:sz="0" w:space="0" w:color="auto"/>
      </w:divBdr>
    </w:div>
    <w:div w:id="432">
      <w:marLeft w:val="0"/>
      <w:marRight w:val="0"/>
      <w:marTop w:val="0"/>
      <w:marBottom w:val="0"/>
      <w:divBdr>
        <w:top w:val="none" w:sz="0" w:space="0" w:color="auto"/>
        <w:left w:val="none" w:sz="0" w:space="0" w:color="auto"/>
        <w:bottom w:val="none" w:sz="0" w:space="0" w:color="auto"/>
        <w:right w:val="none" w:sz="0" w:space="0" w:color="auto"/>
      </w:divBdr>
    </w:div>
    <w:div w:id="433">
      <w:marLeft w:val="0"/>
      <w:marRight w:val="0"/>
      <w:marTop w:val="0"/>
      <w:marBottom w:val="0"/>
      <w:divBdr>
        <w:top w:val="none" w:sz="0" w:space="0" w:color="auto"/>
        <w:left w:val="none" w:sz="0" w:space="0" w:color="auto"/>
        <w:bottom w:val="none" w:sz="0" w:space="0" w:color="auto"/>
        <w:right w:val="none" w:sz="0" w:space="0" w:color="auto"/>
      </w:divBdr>
    </w:div>
    <w:div w:id="434">
      <w:marLeft w:val="0"/>
      <w:marRight w:val="0"/>
      <w:marTop w:val="0"/>
      <w:marBottom w:val="0"/>
      <w:divBdr>
        <w:top w:val="none" w:sz="0" w:space="0" w:color="auto"/>
        <w:left w:val="none" w:sz="0" w:space="0" w:color="auto"/>
        <w:bottom w:val="none" w:sz="0" w:space="0" w:color="auto"/>
        <w:right w:val="none" w:sz="0" w:space="0" w:color="auto"/>
      </w:divBdr>
      <w:divsChild>
        <w:div w:id="2">
          <w:marLeft w:val="1282"/>
          <w:marRight w:val="0"/>
          <w:marTop w:val="77"/>
          <w:marBottom w:val="0"/>
          <w:divBdr>
            <w:top w:val="none" w:sz="0" w:space="0" w:color="auto"/>
            <w:left w:val="none" w:sz="0" w:space="0" w:color="auto"/>
            <w:bottom w:val="none" w:sz="0" w:space="0" w:color="auto"/>
            <w:right w:val="none" w:sz="0" w:space="0" w:color="auto"/>
          </w:divBdr>
        </w:div>
        <w:div w:id="39">
          <w:marLeft w:val="2002"/>
          <w:marRight w:val="0"/>
          <w:marTop w:val="77"/>
          <w:marBottom w:val="0"/>
          <w:divBdr>
            <w:top w:val="none" w:sz="0" w:space="0" w:color="auto"/>
            <w:left w:val="none" w:sz="0" w:space="0" w:color="auto"/>
            <w:bottom w:val="none" w:sz="0" w:space="0" w:color="auto"/>
            <w:right w:val="none" w:sz="0" w:space="0" w:color="auto"/>
          </w:divBdr>
        </w:div>
        <w:div w:id="394">
          <w:marLeft w:val="2002"/>
          <w:marRight w:val="0"/>
          <w:marTop w:val="77"/>
          <w:marBottom w:val="0"/>
          <w:divBdr>
            <w:top w:val="none" w:sz="0" w:space="0" w:color="auto"/>
            <w:left w:val="none" w:sz="0" w:space="0" w:color="auto"/>
            <w:bottom w:val="none" w:sz="0" w:space="0" w:color="auto"/>
            <w:right w:val="none" w:sz="0" w:space="0" w:color="auto"/>
          </w:divBdr>
        </w:div>
        <w:div w:id="399">
          <w:marLeft w:val="1282"/>
          <w:marRight w:val="0"/>
          <w:marTop w:val="77"/>
          <w:marBottom w:val="0"/>
          <w:divBdr>
            <w:top w:val="none" w:sz="0" w:space="0" w:color="auto"/>
            <w:left w:val="none" w:sz="0" w:space="0" w:color="auto"/>
            <w:bottom w:val="none" w:sz="0" w:space="0" w:color="auto"/>
            <w:right w:val="none" w:sz="0" w:space="0" w:color="auto"/>
          </w:divBdr>
        </w:div>
        <w:div w:id="418">
          <w:marLeft w:val="1282"/>
          <w:marRight w:val="0"/>
          <w:marTop w:val="77"/>
          <w:marBottom w:val="0"/>
          <w:divBdr>
            <w:top w:val="none" w:sz="0" w:space="0" w:color="auto"/>
            <w:left w:val="none" w:sz="0" w:space="0" w:color="auto"/>
            <w:bottom w:val="none" w:sz="0" w:space="0" w:color="auto"/>
            <w:right w:val="none" w:sz="0" w:space="0" w:color="auto"/>
          </w:divBdr>
        </w:div>
        <w:div w:id="446">
          <w:marLeft w:val="1282"/>
          <w:marRight w:val="0"/>
          <w:marTop w:val="77"/>
          <w:marBottom w:val="0"/>
          <w:divBdr>
            <w:top w:val="none" w:sz="0" w:space="0" w:color="auto"/>
            <w:left w:val="none" w:sz="0" w:space="0" w:color="auto"/>
            <w:bottom w:val="none" w:sz="0" w:space="0" w:color="auto"/>
            <w:right w:val="none" w:sz="0" w:space="0" w:color="auto"/>
          </w:divBdr>
        </w:div>
      </w:divsChild>
    </w:div>
    <w:div w:id="436">
      <w:marLeft w:val="0"/>
      <w:marRight w:val="0"/>
      <w:marTop w:val="0"/>
      <w:marBottom w:val="0"/>
      <w:divBdr>
        <w:top w:val="none" w:sz="0" w:space="0" w:color="auto"/>
        <w:left w:val="none" w:sz="0" w:space="0" w:color="auto"/>
        <w:bottom w:val="none" w:sz="0" w:space="0" w:color="auto"/>
        <w:right w:val="none" w:sz="0" w:space="0" w:color="auto"/>
      </w:divBdr>
    </w:div>
    <w:div w:id="437">
      <w:marLeft w:val="0"/>
      <w:marRight w:val="0"/>
      <w:marTop w:val="0"/>
      <w:marBottom w:val="0"/>
      <w:divBdr>
        <w:top w:val="none" w:sz="0" w:space="0" w:color="auto"/>
        <w:left w:val="none" w:sz="0" w:space="0" w:color="auto"/>
        <w:bottom w:val="none" w:sz="0" w:space="0" w:color="auto"/>
        <w:right w:val="none" w:sz="0" w:space="0" w:color="auto"/>
      </w:divBdr>
      <w:divsChild>
        <w:div w:id="29">
          <w:marLeft w:val="562"/>
          <w:marRight w:val="0"/>
          <w:marTop w:val="0"/>
          <w:marBottom w:val="0"/>
          <w:divBdr>
            <w:top w:val="none" w:sz="0" w:space="0" w:color="auto"/>
            <w:left w:val="none" w:sz="0" w:space="0" w:color="auto"/>
            <w:bottom w:val="none" w:sz="0" w:space="0" w:color="auto"/>
            <w:right w:val="none" w:sz="0" w:space="0" w:color="auto"/>
          </w:divBdr>
        </w:div>
        <w:div w:id="406">
          <w:marLeft w:val="562"/>
          <w:marRight w:val="0"/>
          <w:marTop w:val="0"/>
          <w:marBottom w:val="0"/>
          <w:divBdr>
            <w:top w:val="none" w:sz="0" w:space="0" w:color="auto"/>
            <w:left w:val="none" w:sz="0" w:space="0" w:color="auto"/>
            <w:bottom w:val="none" w:sz="0" w:space="0" w:color="auto"/>
            <w:right w:val="none" w:sz="0" w:space="0" w:color="auto"/>
          </w:divBdr>
        </w:div>
      </w:divsChild>
    </w:div>
    <w:div w:id="439">
      <w:marLeft w:val="0"/>
      <w:marRight w:val="0"/>
      <w:marTop w:val="0"/>
      <w:marBottom w:val="0"/>
      <w:divBdr>
        <w:top w:val="none" w:sz="0" w:space="0" w:color="auto"/>
        <w:left w:val="none" w:sz="0" w:space="0" w:color="auto"/>
        <w:bottom w:val="none" w:sz="0" w:space="0" w:color="auto"/>
        <w:right w:val="none" w:sz="0" w:space="0" w:color="auto"/>
      </w:divBdr>
    </w:div>
    <w:div w:id="440">
      <w:marLeft w:val="0"/>
      <w:marRight w:val="0"/>
      <w:marTop w:val="0"/>
      <w:marBottom w:val="0"/>
      <w:divBdr>
        <w:top w:val="none" w:sz="0" w:space="0" w:color="auto"/>
        <w:left w:val="none" w:sz="0" w:space="0" w:color="auto"/>
        <w:bottom w:val="none" w:sz="0" w:space="0" w:color="auto"/>
        <w:right w:val="none" w:sz="0" w:space="0" w:color="auto"/>
      </w:divBdr>
    </w:div>
    <w:div w:id="442">
      <w:marLeft w:val="0"/>
      <w:marRight w:val="0"/>
      <w:marTop w:val="0"/>
      <w:marBottom w:val="0"/>
      <w:divBdr>
        <w:top w:val="none" w:sz="0" w:space="0" w:color="auto"/>
        <w:left w:val="none" w:sz="0" w:space="0" w:color="auto"/>
        <w:bottom w:val="none" w:sz="0" w:space="0" w:color="auto"/>
        <w:right w:val="none" w:sz="0" w:space="0" w:color="auto"/>
      </w:divBdr>
    </w:div>
    <w:div w:id="447">
      <w:marLeft w:val="0"/>
      <w:marRight w:val="0"/>
      <w:marTop w:val="0"/>
      <w:marBottom w:val="0"/>
      <w:divBdr>
        <w:top w:val="none" w:sz="0" w:space="0" w:color="auto"/>
        <w:left w:val="none" w:sz="0" w:space="0" w:color="auto"/>
        <w:bottom w:val="none" w:sz="0" w:space="0" w:color="auto"/>
        <w:right w:val="none" w:sz="0" w:space="0" w:color="auto"/>
      </w:divBdr>
      <w:divsChild>
        <w:div w:id="30">
          <w:marLeft w:val="806"/>
          <w:marRight w:val="0"/>
          <w:marTop w:val="82"/>
          <w:marBottom w:val="0"/>
          <w:divBdr>
            <w:top w:val="none" w:sz="0" w:space="0" w:color="auto"/>
            <w:left w:val="none" w:sz="0" w:space="0" w:color="auto"/>
            <w:bottom w:val="none" w:sz="0" w:space="0" w:color="auto"/>
            <w:right w:val="none" w:sz="0" w:space="0" w:color="auto"/>
          </w:divBdr>
        </w:div>
        <w:div w:id="396">
          <w:marLeft w:val="806"/>
          <w:marRight w:val="0"/>
          <w:marTop w:val="82"/>
          <w:marBottom w:val="120"/>
          <w:divBdr>
            <w:top w:val="none" w:sz="0" w:space="0" w:color="auto"/>
            <w:left w:val="none" w:sz="0" w:space="0" w:color="auto"/>
            <w:bottom w:val="none" w:sz="0" w:space="0" w:color="auto"/>
            <w:right w:val="none" w:sz="0" w:space="0" w:color="auto"/>
          </w:divBdr>
        </w:div>
        <w:div w:id="404">
          <w:marLeft w:val="806"/>
          <w:marRight w:val="0"/>
          <w:marTop w:val="82"/>
          <w:marBottom w:val="120"/>
          <w:divBdr>
            <w:top w:val="none" w:sz="0" w:space="0" w:color="auto"/>
            <w:left w:val="none" w:sz="0" w:space="0" w:color="auto"/>
            <w:bottom w:val="none" w:sz="0" w:space="0" w:color="auto"/>
            <w:right w:val="none" w:sz="0" w:space="0" w:color="auto"/>
          </w:divBdr>
        </w:div>
      </w:divsChild>
    </w:div>
    <w:div w:id="448">
      <w:marLeft w:val="0"/>
      <w:marRight w:val="0"/>
      <w:marTop w:val="0"/>
      <w:marBottom w:val="0"/>
      <w:divBdr>
        <w:top w:val="none" w:sz="0" w:space="0" w:color="auto"/>
        <w:left w:val="none" w:sz="0" w:space="0" w:color="auto"/>
        <w:bottom w:val="none" w:sz="0" w:space="0" w:color="auto"/>
        <w:right w:val="none" w:sz="0" w:space="0" w:color="auto"/>
      </w:divBdr>
    </w:div>
    <w:div w:id="23555510">
      <w:bodyDiv w:val="1"/>
      <w:marLeft w:val="0"/>
      <w:marRight w:val="0"/>
      <w:marTop w:val="0"/>
      <w:marBottom w:val="0"/>
      <w:divBdr>
        <w:top w:val="none" w:sz="0" w:space="0" w:color="auto"/>
        <w:left w:val="none" w:sz="0" w:space="0" w:color="auto"/>
        <w:bottom w:val="none" w:sz="0" w:space="0" w:color="auto"/>
        <w:right w:val="none" w:sz="0" w:space="0" w:color="auto"/>
      </w:divBdr>
    </w:div>
    <w:div w:id="29230953">
      <w:bodyDiv w:val="1"/>
      <w:marLeft w:val="0"/>
      <w:marRight w:val="0"/>
      <w:marTop w:val="0"/>
      <w:marBottom w:val="0"/>
      <w:divBdr>
        <w:top w:val="none" w:sz="0" w:space="0" w:color="auto"/>
        <w:left w:val="none" w:sz="0" w:space="0" w:color="auto"/>
        <w:bottom w:val="none" w:sz="0" w:space="0" w:color="auto"/>
        <w:right w:val="none" w:sz="0" w:space="0" w:color="auto"/>
      </w:divBdr>
    </w:div>
    <w:div w:id="39288362">
      <w:bodyDiv w:val="1"/>
      <w:marLeft w:val="0"/>
      <w:marRight w:val="0"/>
      <w:marTop w:val="0"/>
      <w:marBottom w:val="0"/>
      <w:divBdr>
        <w:top w:val="none" w:sz="0" w:space="0" w:color="auto"/>
        <w:left w:val="none" w:sz="0" w:space="0" w:color="auto"/>
        <w:bottom w:val="none" w:sz="0" w:space="0" w:color="auto"/>
        <w:right w:val="none" w:sz="0" w:space="0" w:color="auto"/>
      </w:divBdr>
      <w:divsChild>
        <w:div w:id="522481919">
          <w:marLeft w:val="547"/>
          <w:marRight w:val="0"/>
          <w:marTop w:val="96"/>
          <w:marBottom w:val="0"/>
          <w:divBdr>
            <w:top w:val="none" w:sz="0" w:space="0" w:color="auto"/>
            <w:left w:val="none" w:sz="0" w:space="0" w:color="auto"/>
            <w:bottom w:val="none" w:sz="0" w:space="0" w:color="auto"/>
            <w:right w:val="none" w:sz="0" w:space="0" w:color="auto"/>
          </w:divBdr>
        </w:div>
      </w:divsChild>
    </w:div>
    <w:div w:id="44379225">
      <w:bodyDiv w:val="1"/>
      <w:marLeft w:val="0"/>
      <w:marRight w:val="0"/>
      <w:marTop w:val="0"/>
      <w:marBottom w:val="0"/>
      <w:divBdr>
        <w:top w:val="none" w:sz="0" w:space="0" w:color="auto"/>
        <w:left w:val="none" w:sz="0" w:space="0" w:color="auto"/>
        <w:bottom w:val="none" w:sz="0" w:space="0" w:color="auto"/>
        <w:right w:val="none" w:sz="0" w:space="0" w:color="auto"/>
      </w:divBdr>
    </w:div>
    <w:div w:id="51737917">
      <w:bodyDiv w:val="1"/>
      <w:marLeft w:val="0"/>
      <w:marRight w:val="0"/>
      <w:marTop w:val="0"/>
      <w:marBottom w:val="0"/>
      <w:divBdr>
        <w:top w:val="none" w:sz="0" w:space="0" w:color="auto"/>
        <w:left w:val="none" w:sz="0" w:space="0" w:color="auto"/>
        <w:bottom w:val="none" w:sz="0" w:space="0" w:color="auto"/>
        <w:right w:val="none" w:sz="0" w:space="0" w:color="auto"/>
      </w:divBdr>
    </w:div>
    <w:div w:id="74060468">
      <w:bodyDiv w:val="1"/>
      <w:marLeft w:val="0"/>
      <w:marRight w:val="0"/>
      <w:marTop w:val="0"/>
      <w:marBottom w:val="0"/>
      <w:divBdr>
        <w:top w:val="none" w:sz="0" w:space="0" w:color="auto"/>
        <w:left w:val="none" w:sz="0" w:space="0" w:color="auto"/>
        <w:bottom w:val="none" w:sz="0" w:space="0" w:color="auto"/>
        <w:right w:val="none" w:sz="0" w:space="0" w:color="auto"/>
      </w:divBdr>
      <w:divsChild>
        <w:div w:id="1288393514">
          <w:marLeft w:val="547"/>
          <w:marRight w:val="0"/>
          <w:marTop w:val="96"/>
          <w:marBottom w:val="0"/>
          <w:divBdr>
            <w:top w:val="none" w:sz="0" w:space="0" w:color="auto"/>
            <w:left w:val="none" w:sz="0" w:space="0" w:color="auto"/>
            <w:bottom w:val="none" w:sz="0" w:space="0" w:color="auto"/>
            <w:right w:val="none" w:sz="0" w:space="0" w:color="auto"/>
          </w:divBdr>
        </w:div>
      </w:divsChild>
    </w:div>
    <w:div w:id="88737550">
      <w:bodyDiv w:val="1"/>
      <w:marLeft w:val="0"/>
      <w:marRight w:val="0"/>
      <w:marTop w:val="0"/>
      <w:marBottom w:val="0"/>
      <w:divBdr>
        <w:top w:val="none" w:sz="0" w:space="0" w:color="auto"/>
        <w:left w:val="none" w:sz="0" w:space="0" w:color="auto"/>
        <w:bottom w:val="none" w:sz="0" w:space="0" w:color="auto"/>
        <w:right w:val="none" w:sz="0" w:space="0" w:color="auto"/>
      </w:divBdr>
    </w:div>
    <w:div w:id="117184438">
      <w:bodyDiv w:val="1"/>
      <w:marLeft w:val="0"/>
      <w:marRight w:val="0"/>
      <w:marTop w:val="0"/>
      <w:marBottom w:val="0"/>
      <w:divBdr>
        <w:top w:val="none" w:sz="0" w:space="0" w:color="auto"/>
        <w:left w:val="none" w:sz="0" w:space="0" w:color="auto"/>
        <w:bottom w:val="none" w:sz="0" w:space="0" w:color="auto"/>
        <w:right w:val="none" w:sz="0" w:space="0" w:color="auto"/>
      </w:divBdr>
    </w:div>
    <w:div w:id="133646158">
      <w:bodyDiv w:val="1"/>
      <w:marLeft w:val="0"/>
      <w:marRight w:val="0"/>
      <w:marTop w:val="0"/>
      <w:marBottom w:val="0"/>
      <w:divBdr>
        <w:top w:val="none" w:sz="0" w:space="0" w:color="auto"/>
        <w:left w:val="none" w:sz="0" w:space="0" w:color="auto"/>
        <w:bottom w:val="none" w:sz="0" w:space="0" w:color="auto"/>
        <w:right w:val="none" w:sz="0" w:space="0" w:color="auto"/>
      </w:divBdr>
    </w:div>
    <w:div w:id="246421842">
      <w:bodyDiv w:val="1"/>
      <w:marLeft w:val="0"/>
      <w:marRight w:val="0"/>
      <w:marTop w:val="0"/>
      <w:marBottom w:val="0"/>
      <w:divBdr>
        <w:top w:val="none" w:sz="0" w:space="0" w:color="auto"/>
        <w:left w:val="none" w:sz="0" w:space="0" w:color="auto"/>
        <w:bottom w:val="none" w:sz="0" w:space="0" w:color="auto"/>
        <w:right w:val="none" w:sz="0" w:space="0" w:color="auto"/>
      </w:divBdr>
    </w:div>
    <w:div w:id="269162348">
      <w:bodyDiv w:val="1"/>
      <w:marLeft w:val="0"/>
      <w:marRight w:val="0"/>
      <w:marTop w:val="0"/>
      <w:marBottom w:val="0"/>
      <w:divBdr>
        <w:top w:val="none" w:sz="0" w:space="0" w:color="auto"/>
        <w:left w:val="none" w:sz="0" w:space="0" w:color="auto"/>
        <w:bottom w:val="none" w:sz="0" w:space="0" w:color="auto"/>
        <w:right w:val="none" w:sz="0" w:space="0" w:color="auto"/>
      </w:divBdr>
    </w:div>
    <w:div w:id="283923286">
      <w:bodyDiv w:val="1"/>
      <w:marLeft w:val="0"/>
      <w:marRight w:val="0"/>
      <w:marTop w:val="0"/>
      <w:marBottom w:val="0"/>
      <w:divBdr>
        <w:top w:val="none" w:sz="0" w:space="0" w:color="auto"/>
        <w:left w:val="none" w:sz="0" w:space="0" w:color="auto"/>
        <w:bottom w:val="none" w:sz="0" w:space="0" w:color="auto"/>
        <w:right w:val="none" w:sz="0" w:space="0" w:color="auto"/>
      </w:divBdr>
    </w:div>
    <w:div w:id="300426003">
      <w:bodyDiv w:val="1"/>
      <w:marLeft w:val="0"/>
      <w:marRight w:val="0"/>
      <w:marTop w:val="0"/>
      <w:marBottom w:val="0"/>
      <w:divBdr>
        <w:top w:val="none" w:sz="0" w:space="0" w:color="auto"/>
        <w:left w:val="none" w:sz="0" w:space="0" w:color="auto"/>
        <w:bottom w:val="none" w:sz="0" w:space="0" w:color="auto"/>
        <w:right w:val="none" w:sz="0" w:space="0" w:color="auto"/>
      </w:divBdr>
    </w:div>
    <w:div w:id="306905125">
      <w:bodyDiv w:val="1"/>
      <w:marLeft w:val="0"/>
      <w:marRight w:val="0"/>
      <w:marTop w:val="0"/>
      <w:marBottom w:val="0"/>
      <w:divBdr>
        <w:top w:val="none" w:sz="0" w:space="0" w:color="auto"/>
        <w:left w:val="none" w:sz="0" w:space="0" w:color="auto"/>
        <w:bottom w:val="none" w:sz="0" w:space="0" w:color="auto"/>
        <w:right w:val="none" w:sz="0" w:space="0" w:color="auto"/>
      </w:divBdr>
    </w:div>
    <w:div w:id="327441631">
      <w:bodyDiv w:val="1"/>
      <w:marLeft w:val="0"/>
      <w:marRight w:val="0"/>
      <w:marTop w:val="0"/>
      <w:marBottom w:val="0"/>
      <w:divBdr>
        <w:top w:val="none" w:sz="0" w:space="0" w:color="auto"/>
        <w:left w:val="none" w:sz="0" w:space="0" w:color="auto"/>
        <w:bottom w:val="none" w:sz="0" w:space="0" w:color="auto"/>
        <w:right w:val="none" w:sz="0" w:space="0" w:color="auto"/>
      </w:divBdr>
    </w:div>
    <w:div w:id="328599816">
      <w:bodyDiv w:val="1"/>
      <w:marLeft w:val="0"/>
      <w:marRight w:val="0"/>
      <w:marTop w:val="0"/>
      <w:marBottom w:val="0"/>
      <w:divBdr>
        <w:top w:val="none" w:sz="0" w:space="0" w:color="auto"/>
        <w:left w:val="none" w:sz="0" w:space="0" w:color="auto"/>
        <w:bottom w:val="none" w:sz="0" w:space="0" w:color="auto"/>
        <w:right w:val="none" w:sz="0" w:space="0" w:color="auto"/>
      </w:divBdr>
    </w:div>
    <w:div w:id="341779683">
      <w:bodyDiv w:val="1"/>
      <w:marLeft w:val="0"/>
      <w:marRight w:val="0"/>
      <w:marTop w:val="0"/>
      <w:marBottom w:val="0"/>
      <w:divBdr>
        <w:top w:val="none" w:sz="0" w:space="0" w:color="auto"/>
        <w:left w:val="none" w:sz="0" w:space="0" w:color="auto"/>
        <w:bottom w:val="none" w:sz="0" w:space="0" w:color="auto"/>
        <w:right w:val="none" w:sz="0" w:space="0" w:color="auto"/>
      </w:divBdr>
    </w:div>
    <w:div w:id="351881503">
      <w:bodyDiv w:val="1"/>
      <w:marLeft w:val="0"/>
      <w:marRight w:val="0"/>
      <w:marTop w:val="0"/>
      <w:marBottom w:val="0"/>
      <w:divBdr>
        <w:top w:val="none" w:sz="0" w:space="0" w:color="auto"/>
        <w:left w:val="none" w:sz="0" w:space="0" w:color="auto"/>
        <w:bottom w:val="none" w:sz="0" w:space="0" w:color="auto"/>
        <w:right w:val="none" w:sz="0" w:space="0" w:color="auto"/>
      </w:divBdr>
    </w:div>
    <w:div w:id="370349211">
      <w:bodyDiv w:val="1"/>
      <w:marLeft w:val="0"/>
      <w:marRight w:val="0"/>
      <w:marTop w:val="0"/>
      <w:marBottom w:val="0"/>
      <w:divBdr>
        <w:top w:val="none" w:sz="0" w:space="0" w:color="auto"/>
        <w:left w:val="none" w:sz="0" w:space="0" w:color="auto"/>
        <w:bottom w:val="none" w:sz="0" w:space="0" w:color="auto"/>
        <w:right w:val="none" w:sz="0" w:space="0" w:color="auto"/>
      </w:divBdr>
    </w:div>
    <w:div w:id="421533251">
      <w:bodyDiv w:val="1"/>
      <w:marLeft w:val="0"/>
      <w:marRight w:val="0"/>
      <w:marTop w:val="0"/>
      <w:marBottom w:val="0"/>
      <w:divBdr>
        <w:top w:val="none" w:sz="0" w:space="0" w:color="auto"/>
        <w:left w:val="none" w:sz="0" w:space="0" w:color="auto"/>
        <w:bottom w:val="none" w:sz="0" w:space="0" w:color="auto"/>
        <w:right w:val="none" w:sz="0" w:space="0" w:color="auto"/>
      </w:divBdr>
    </w:div>
    <w:div w:id="427044840">
      <w:bodyDiv w:val="1"/>
      <w:marLeft w:val="0"/>
      <w:marRight w:val="0"/>
      <w:marTop w:val="0"/>
      <w:marBottom w:val="0"/>
      <w:divBdr>
        <w:top w:val="none" w:sz="0" w:space="0" w:color="auto"/>
        <w:left w:val="none" w:sz="0" w:space="0" w:color="auto"/>
        <w:bottom w:val="none" w:sz="0" w:space="0" w:color="auto"/>
        <w:right w:val="none" w:sz="0" w:space="0" w:color="auto"/>
      </w:divBdr>
      <w:divsChild>
        <w:div w:id="1832720421">
          <w:marLeft w:val="1166"/>
          <w:marRight w:val="0"/>
          <w:marTop w:val="106"/>
          <w:marBottom w:val="0"/>
          <w:divBdr>
            <w:top w:val="none" w:sz="0" w:space="0" w:color="auto"/>
            <w:left w:val="none" w:sz="0" w:space="0" w:color="auto"/>
            <w:bottom w:val="none" w:sz="0" w:space="0" w:color="auto"/>
            <w:right w:val="none" w:sz="0" w:space="0" w:color="auto"/>
          </w:divBdr>
        </w:div>
        <w:div w:id="1425298239">
          <w:marLeft w:val="1166"/>
          <w:marRight w:val="0"/>
          <w:marTop w:val="106"/>
          <w:marBottom w:val="0"/>
          <w:divBdr>
            <w:top w:val="none" w:sz="0" w:space="0" w:color="auto"/>
            <w:left w:val="none" w:sz="0" w:space="0" w:color="auto"/>
            <w:bottom w:val="none" w:sz="0" w:space="0" w:color="auto"/>
            <w:right w:val="none" w:sz="0" w:space="0" w:color="auto"/>
          </w:divBdr>
        </w:div>
        <w:div w:id="1268849618">
          <w:marLeft w:val="1166"/>
          <w:marRight w:val="0"/>
          <w:marTop w:val="106"/>
          <w:marBottom w:val="0"/>
          <w:divBdr>
            <w:top w:val="none" w:sz="0" w:space="0" w:color="auto"/>
            <w:left w:val="none" w:sz="0" w:space="0" w:color="auto"/>
            <w:bottom w:val="none" w:sz="0" w:space="0" w:color="auto"/>
            <w:right w:val="none" w:sz="0" w:space="0" w:color="auto"/>
          </w:divBdr>
        </w:div>
        <w:div w:id="1391879896">
          <w:marLeft w:val="1166"/>
          <w:marRight w:val="0"/>
          <w:marTop w:val="106"/>
          <w:marBottom w:val="0"/>
          <w:divBdr>
            <w:top w:val="none" w:sz="0" w:space="0" w:color="auto"/>
            <w:left w:val="none" w:sz="0" w:space="0" w:color="auto"/>
            <w:bottom w:val="none" w:sz="0" w:space="0" w:color="auto"/>
            <w:right w:val="none" w:sz="0" w:space="0" w:color="auto"/>
          </w:divBdr>
        </w:div>
      </w:divsChild>
    </w:div>
    <w:div w:id="458113937">
      <w:bodyDiv w:val="1"/>
      <w:marLeft w:val="0"/>
      <w:marRight w:val="0"/>
      <w:marTop w:val="0"/>
      <w:marBottom w:val="0"/>
      <w:divBdr>
        <w:top w:val="none" w:sz="0" w:space="0" w:color="auto"/>
        <w:left w:val="none" w:sz="0" w:space="0" w:color="auto"/>
        <w:bottom w:val="none" w:sz="0" w:space="0" w:color="auto"/>
        <w:right w:val="none" w:sz="0" w:space="0" w:color="auto"/>
      </w:divBdr>
      <w:divsChild>
        <w:div w:id="433211915">
          <w:marLeft w:val="562"/>
          <w:marRight w:val="0"/>
          <w:marTop w:val="67"/>
          <w:marBottom w:val="0"/>
          <w:divBdr>
            <w:top w:val="none" w:sz="0" w:space="0" w:color="auto"/>
            <w:left w:val="none" w:sz="0" w:space="0" w:color="auto"/>
            <w:bottom w:val="none" w:sz="0" w:space="0" w:color="auto"/>
            <w:right w:val="none" w:sz="0" w:space="0" w:color="auto"/>
          </w:divBdr>
        </w:div>
      </w:divsChild>
    </w:div>
    <w:div w:id="499007616">
      <w:bodyDiv w:val="1"/>
      <w:marLeft w:val="0"/>
      <w:marRight w:val="0"/>
      <w:marTop w:val="0"/>
      <w:marBottom w:val="0"/>
      <w:divBdr>
        <w:top w:val="none" w:sz="0" w:space="0" w:color="auto"/>
        <w:left w:val="none" w:sz="0" w:space="0" w:color="auto"/>
        <w:bottom w:val="none" w:sz="0" w:space="0" w:color="auto"/>
        <w:right w:val="none" w:sz="0" w:space="0" w:color="auto"/>
      </w:divBdr>
    </w:div>
    <w:div w:id="517307800">
      <w:bodyDiv w:val="1"/>
      <w:marLeft w:val="0"/>
      <w:marRight w:val="0"/>
      <w:marTop w:val="0"/>
      <w:marBottom w:val="0"/>
      <w:divBdr>
        <w:top w:val="none" w:sz="0" w:space="0" w:color="auto"/>
        <w:left w:val="none" w:sz="0" w:space="0" w:color="auto"/>
        <w:bottom w:val="none" w:sz="0" w:space="0" w:color="auto"/>
        <w:right w:val="none" w:sz="0" w:space="0" w:color="auto"/>
      </w:divBdr>
      <w:divsChild>
        <w:div w:id="767967024">
          <w:marLeft w:val="1166"/>
          <w:marRight w:val="0"/>
          <w:marTop w:val="82"/>
          <w:marBottom w:val="0"/>
          <w:divBdr>
            <w:top w:val="none" w:sz="0" w:space="0" w:color="auto"/>
            <w:left w:val="none" w:sz="0" w:space="0" w:color="auto"/>
            <w:bottom w:val="none" w:sz="0" w:space="0" w:color="auto"/>
            <w:right w:val="none" w:sz="0" w:space="0" w:color="auto"/>
          </w:divBdr>
        </w:div>
        <w:div w:id="778524148">
          <w:marLeft w:val="1166"/>
          <w:marRight w:val="0"/>
          <w:marTop w:val="82"/>
          <w:marBottom w:val="0"/>
          <w:divBdr>
            <w:top w:val="none" w:sz="0" w:space="0" w:color="auto"/>
            <w:left w:val="none" w:sz="0" w:space="0" w:color="auto"/>
            <w:bottom w:val="none" w:sz="0" w:space="0" w:color="auto"/>
            <w:right w:val="none" w:sz="0" w:space="0" w:color="auto"/>
          </w:divBdr>
        </w:div>
        <w:div w:id="1053190701">
          <w:marLeft w:val="547"/>
          <w:marRight w:val="0"/>
          <w:marTop w:val="134"/>
          <w:marBottom w:val="0"/>
          <w:divBdr>
            <w:top w:val="none" w:sz="0" w:space="0" w:color="auto"/>
            <w:left w:val="none" w:sz="0" w:space="0" w:color="auto"/>
            <w:bottom w:val="none" w:sz="0" w:space="0" w:color="auto"/>
            <w:right w:val="none" w:sz="0" w:space="0" w:color="auto"/>
          </w:divBdr>
        </w:div>
        <w:div w:id="1833913510">
          <w:marLeft w:val="1166"/>
          <w:marRight w:val="0"/>
          <w:marTop w:val="82"/>
          <w:marBottom w:val="0"/>
          <w:divBdr>
            <w:top w:val="none" w:sz="0" w:space="0" w:color="auto"/>
            <w:left w:val="none" w:sz="0" w:space="0" w:color="auto"/>
            <w:bottom w:val="none" w:sz="0" w:space="0" w:color="auto"/>
            <w:right w:val="none" w:sz="0" w:space="0" w:color="auto"/>
          </w:divBdr>
        </w:div>
      </w:divsChild>
    </w:div>
    <w:div w:id="554241897">
      <w:bodyDiv w:val="1"/>
      <w:marLeft w:val="0"/>
      <w:marRight w:val="0"/>
      <w:marTop w:val="0"/>
      <w:marBottom w:val="0"/>
      <w:divBdr>
        <w:top w:val="none" w:sz="0" w:space="0" w:color="auto"/>
        <w:left w:val="none" w:sz="0" w:space="0" w:color="auto"/>
        <w:bottom w:val="none" w:sz="0" w:space="0" w:color="auto"/>
        <w:right w:val="none" w:sz="0" w:space="0" w:color="auto"/>
      </w:divBdr>
    </w:div>
    <w:div w:id="583493022">
      <w:bodyDiv w:val="1"/>
      <w:marLeft w:val="0"/>
      <w:marRight w:val="0"/>
      <w:marTop w:val="0"/>
      <w:marBottom w:val="0"/>
      <w:divBdr>
        <w:top w:val="none" w:sz="0" w:space="0" w:color="auto"/>
        <w:left w:val="none" w:sz="0" w:space="0" w:color="auto"/>
        <w:bottom w:val="none" w:sz="0" w:space="0" w:color="auto"/>
        <w:right w:val="none" w:sz="0" w:space="0" w:color="auto"/>
      </w:divBdr>
    </w:div>
    <w:div w:id="601840434">
      <w:bodyDiv w:val="1"/>
      <w:marLeft w:val="0"/>
      <w:marRight w:val="0"/>
      <w:marTop w:val="0"/>
      <w:marBottom w:val="0"/>
      <w:divBdr>
        <w:top w:val="none" w:sz="0" w:space="0" w:color="auto"/>
        <w:left w:val="none" w:sz="0" w:space="0" w:color="auto"/>
        <w:bottom w:val="none" w:sz="0" w:space="0" w:color="auto"/>
        <w:right w:val="none" w:sz="0" w:space="0" w:color="auto"/>
      </w:divBdr>
    </w:div>
    <w:div w:id="616524803">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65131538">
      <w:bodyDiv w:val="1"/>
      <w:marLeft w:val="0"/>
      <w:marRight w:val="0"/>
      <w:marTop w:val="0"/>
      <w:marBottom w:val="0"/>
      <w:divBdr>
        <w:top w:val="none" w:sz="0" w:space="0" w:color="auto"/>
        <w:left w:val="none" w:sz="0" w:space="0" w:color="auto"/>
        <w:bottom w:val="none" w:sz="0" w:space="0" w:color="auto"/>
        <w:right w:val="none" w:sz="0" w:space="0" w:color="auto"/>
      </w:divBdr>
    </w:div>
    <w:div w:id="669871757">
      <w:bodyDiv w:val="1"/>
      <w:marLeft w:val="0"/>
      <w:marRight w:val="0"/>
      <w:marTop w:val="0"/>
      <w:marBottom w:val="0"/>
      <w:divBdr>
        <w:top w:val="none" w:sz="0" w:space="0" w:color="auto"/>
        <w:left w:val="none" w:sz="0" w:space="0" w:color="auto"/>
        <w:bottom w:val="none" w:sz="0" w:space="0" w:color="auto"/>
        <w:right w:val="none" w:sz="0" w:space="0" w:color="auto"/>
      </w:divBdr>
    </w:div>
    <w:div w:id="723063230">
      <w:bodyDiv w:val="1"/>
      <w:marLeft w:val="0"/>
      <w:marRight w:val="0"/>
      <w:marTop w:val="0"/>
      <w:marBottom w:val="0"/>
      <w:divBdr>
        <w:top w:val="none" w:sz="0" w:space="0" w:color="auto"/>
        <w:left w:val="none" w:sz="0" w:space="0" w:color="auto"/>
        <w:bottom w:val="none" w:sz="0" w:space="0" w:color="auto"/>
        <w:right w:val="none" w:sz="0" w:space="0" w:color="auto"/>
      </w:divBdr>
    </w:div>
    <w:div w:id="742916806">
      <w:bodyDiv w:val="1"/>
      <w:marLeft w:val="0"/>
      <w:marRight w:val="0"/>
      <w:marTop w:val="0"/>
      <w:marBottom w:val="0"/>
      <w:divBdr>
        <w:top w:val="none" w:sz="0" w:space="0" w:color="auto"/>
        <w:left w:val="none" w:sz="0" w:space="0" w:color="auto"/>
        <w:bottom w:val="none" w:sz="0" w:space="0" w:color="auto"/>
        <w:right w:val="none" w:sz="0" w:space="0" w:color="auto"/>
      </w:divBdr>
      <w:divsChild>
        <w:div w:id="1052460545">
          <w:marLeft w:val="1282"/>
          <w:marRight w:val="0"/>
          <w:marTop w:val="96"/>
          <w:marBottom w:val="0"/>
          <w:divBdr>
            <w:top w:val="none" w:sz="0" w:space="0" w:color="auto"/>
            <w:left w:val="none" w:sz="0" w:space="0" w:color="auto"/>
            <w:bottom w:val="none" w:sz="0" w:space="0" w:color="auto"/>
            <w:right w:val="none" w:sz="0" w:space="0" w:color="auto"/>
          </w:divBdr>
        </w:div>
      </w:divsChild>
    </w:div>
    <w:div w:id="781805750">
      <w:bodyDiv w:val="1"/>
      <w:marLeft w:val="0"/>
      <w:marRight w:val="0"/>
      <w:marTop w:val="0"/>
      <w:marBottom w:val="0"/>
      <w:divBdr>
        <w:top w:val="none" w:sz="0" w:space="0" w:color="auto"/>
        <w:left w:val="none" w:sz="0" w:space="0" w:color="auto"/>
        <w:bottom w:val="none" w:sz="0" w:space="0" w:color="auto"/>
        <w:right w:val="none" w:sz="0" w:space="0" w:color="auto"/>
      </w:divBdr>
    </w:div>
    <w:div w:id="860703076">
      <w:bodyDiv w:val="1"/>
      <w:marLeft w:val="0"/>
      <w:marRight w:val="0"/>
      <w:marTop w:val="0"/>
      <w:marBottom w:val="0"/>
      <w:divBdr>
        <w:top w:val="none" w:sz="0" w:space="0" w:color="auto"/>
        <w:left w:val="none" w:sz="0" w:space="0" w:color="auto"/>
        <w:bottom w:val="none" w:sz="0" w:space="0" w:color="auto"/>
        <w:right w:val="none" w:sz="0" w:space="0" w:color="auto"/>
      </w:divBdr>
      <w:divsChild>
        <w:div w:id="2071876211">
          <w:marLeft w:val="562"/>
          <w:marRight w:val="0"/>
          <w:marTop w:val="0"/>
          <w:marBottom w:val="0"/>
          <w:divBdr>
            <w:top w:val="none" w:sz="0" w:space="0" w:color="auto"/>
            <w:left w:val="none" w:sz="0" w:space="0" w:color="auto"/>
            <w:bottom w:val="none" w:sz="0" w:space="0" w:color="auto"/>
            <w:right w:val="none" w:sz="0" w:space="0" w:color="auto"/>
          </w:divBdr>
        </w:div>
      </w:divsChild>
    </w:div>
    <w:div w:id="881132421">
      <w:bodyDiv w:val="1"/>
      <w:marLeft w:val="0"/>
      <w:marRight w:val="0"/>
      <w:marTop w:val="0"/>
      <w:marBottom w:val="0"/>
      <w:divBdr>
        <w:top w:val="none" w:sz="0" w:space="0" w:color="auto"/>
        <w:left w:val="none" w:sz="0" w:space="0" w:color="auto"/>
        <w:bottom w:val="none" w:sz="0" w:space="0" w:color="auto"/>
        <w:right w:val="none" w:sz="0" w:space="0" w:color="auto"/>
      </w:divBdr>
    </w:div>
    <w:div w:id="962081406">
      <w:bodyDiv w:val="1"/>
      <w:marLeft w:val="0"/>
      <w:marRight w:val="0"/>
      <w:marTop w:val="0"/>
      <w:marBottom w:val="0"/>
      <w:divBdr>
        <w:top w:val="none" w:sz="0" w:space="0" w:color="auto"/>
        <w:left w:val="none" w:sz="0" w:space="0" w:color="auto"/>
        <w:bottom w:val="none" w:sz="0" w:space="0" w:color="auto"/>
        <w:right w:val="none" w:sz="0" w:space="0" w:color="auto"/>
      </w:divBdr>
    </w:div>
    <w:div w:id="990985157">
      <w:bodyDiv w:val="1"/>
      <w:marLeft w:val="0"/>
      <w:marRight w:val="0"/>
      <w:marTop w:val="0"/>
      <w:marBottom w:val="0"/>
      <w:divBdr>
        <w:top w:val="none" w:sz="0" w:space="0" w:color="auto"/>
        <w:left w:val="none" w:sz="0" w:space="0" w:color="auto"/>
        <w:bottom w:val="none" w:sz="0" w:space="0" w:color="auto"/>
        <w:right w:val="none" w:sz="0" w:space="0" w:color="auto"/>
      </w:divBdr>
    </w:div>
    <w:div w:id="1064331296">
      <w:bodyDiv w:val="1"/>
      <w:marLeft w:val="0"/>
      <w:marRight w:val="0"/>
      <w:marTop w:val="0"/>
      <w:marBottom w:val="0"/>
      <w:divBdr>
        <w:top w:val="none" w:sz="0" w:space="0" w:color="auto"/>
        <w:left w:val="none" w:sz="0" w:space="0" w:color="auto"/>
        <w:bottom w:val="none" w:sz="0" w:space="0" w:color="auto"/>
        <w:right w:val="none" w:sz="0" w:space="0" w:color="auto"/>
      </w:divBdr>
    </w:div>
    <w:div w:id="1070494265">
      <w:bodyDiv w:val="1"/>
      <w:marLeft w:val="0"/>
      <w:marRight w:val="0"/>
      <w:marTop w:val="0"/>
      <w:marBottom w:val="0"/>
      <w:divBdr>
        <w:top w:val="none" w:sz="0" w:space="0" w:color="auto"/>
        <w:left w:val="none" w:sz="0" w:space="0" w:color="auto"/>
        <w:bottom w:val="none" w:sz="0" w:space="0" w:color="auto"/>
        <w:right w:val="none" w:sz="0" w:space="0" w:color="auto"/>
      </w:divBdr>
      <w:divsChild>
        <w:div w:id="1825275341">
          <w:marLeft w:val="0"/>
          <w:marRight w:val="0"/>
          <w:marTop w:val="0"/>
          <w:marBottom w:val="0"/>
          <w:divBdr>
            <w:top w:val="none" w:sz="0" w:space="0" w:color="auto"/>
            <w:left w:val="none" w:sz="0" w:space="0" w:color="auto"/>
            <w:bottom w:val="none" w:sz="0" w:space="0" w:color="auto"/>
            <w:right w:val="none" w:sz="0" w:space="0" w:color="auto"/>
          </w:divBdr>
          <w:divsChild>
            <w:div w:id="1789229507">
              <w:marLeft w:val="0"/>
              <w:marRight w:val="0"/>
              <w:marTop w:val="0"/>
              <w:marBottom w:val="0"/>
              <w:divBdr>
                <w:top w:val="none" w:sz="0" w:space="0" w:color="auto"/>
                <w:left w:val="none" w:sz="0" w:space="0" w:color="auto"/>
                <w:bottom w:val="none" w:sz="0" w:space="0" w:color="auto"/>
                <w:right w:val="none" w:sz="0" w:space="0" w:color="auto"/>
              </w:divBdr>
              <w:divsChild>
                <w:div w:id="1629622092">
                  <w:marLeft w:val="0"/>
                  <w:marRight w:val="0"/>
                  <w:marTop w:val="0"/>
                  <w:marBottom w:val="0"/>
                  <w:divBdr>
                    <w:top w:val="none" w:sz="0" w:space="0" w:color="auto"/>
                    <w:left w:val="none" w:sz="0" w:space="0" w:color="auto"/>
                    <w:bottom w:val="none" w:sz="0" w:space="0" w:color="auto"/>
                    <w:right w:val="none" w:sz="0" w:space="0" w:color="auto"/>
                  </w:divBdr>
                  <w:divsChild>
                    <w:div w:id="647322920">
                      <w:marLeft w:val="0"/>
                      <w:marRight w:val="0"/>
                      <w:marTop w:val="0"/>
                      <w:marBottom w:val="0"/>
                      <w:divBdr>
                        <w:top w:val="none" w:sz="0" w:space="0" w:color="auto"/>
                        <w:left w:val="none" w:sz="0" w:space="0" w:color="auto"/>
                        <w:bottom w:val="none" w:sz="0" w:space="0" w:color="auto"/>
                        <w:right w:val="none" w:sz="0" w:space="0" w:color="auto"/>
                      </w:divBdr>
                      <w:divsChild>
                        <w:div w:id="797065555">
                          <w:marLeft w:val="0"/>
                          <w:marRight w:val="0"/>
                          <w:marTop w:val="0"/>
                          <w:marBottom w:val="0"/>
                          <w:divBdr>
                            <w:top w:val="none" w:sz="0" w:space="0" w:color="auto"/>
                            <w:left w:val="none" w:sz="0" w:space="0" w:color="auto"/>
                            <w:bottom w:val="none" w:sz="0" w:space="0" w:color="auto"/>
                            <w:right w:val="none" w:sz="0" w:space="0" w:color="auto"/>
                          </w:divBdr>
                          <w:divsChild>
                            <w:div w:id="2111969039">
                              <w:marLeft w:val="0"/>
                              <w:marRight w:val="0"/>
                              <w:marTop w:val="0"/>
                              <w:marBottom w:val="0"/>
                              <w:divBdr>
                                <w:top w:val="none" w:sz="0" w:space="0" w:color="auto"/>
                                <w:left w:val="none" w:sz="0" w:space="0" w:color="auto"/>
                                <w:bottom w:val="none" w:sz="0" w:space="0" w:color="auto"/>
                                <w:right w:val="none" w:sz="0" w:space="0" w:color="auto"/>
                              </w:divBdr>
                              <w:divsChild>
                                <w:div w:id="1835487247">
                                  <w:marLeft w:val="0"/>
                                  <w:marRight w:val="0"/>
                                  <w:marTop w:val="0"/>
                                  <w:marBottom w:val="0"/>
                                  <w:divBdr>
                                    <w:top w:val="none" w:sz="0" w:space="0" w:color="auto"/>
                                    <w:left w:val="none" w:sz="0" w:space="0" w:color="auto"/>
                                    <w:bottom w:val="none" w:sz="0" w:space="0" w:color="auto"/>
                                    <w:right w:val="none" w:sz="0" w:space="0" w:color="auto"/>
                                  </w:divBdr>
                                  <w:divsChild>
                                    <w:div w:id="213571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7001030">
      <w:bodyDiv w:val="1"/>
      <w:marLeft w:val="0"/>
      <w:marRight w:val="0"/>
      <w:marTop w:val="0"/>
      <w:marBottom w:val="0"/>
      <w:divBdr>
        <w:top w:val="none" w:sz="0" w:space="0" w:color="auto"/>
        <w:left w:val="none" w:sz="0" w:space="0" w:color="auto"/>
        <w:bottom w:val="none" w:sz="0" w:space="0" w:color="auto"/>
        <w:right w:val="none" w:sz="0" w:space="0" w:color="auto"/>
      </w:divBdr>
    </w:div>
    <w:div w:id="1094210917">
      <w:bodyDiv w:val="1"/>
      <w:marLeft w:val="0"/>
      <w:marRight w:val="0"/>
      <w:marTop w:val="0"/>
      <w:marBottom w:val="0"/>
      <w:divBdr>
        <w:top w:val="none" w:sz="0" w:space="0" w:color="auto"/>
        <w:left w:val="none" w:sz="0" w:space="0" w:color="auto"/>
        <w:bottom w:val="none" w:sz="0" w:space="0" w:color="auto"/>
        <w:right w:val="none" w:sz="0" w:space="0" w:color="auto"/>
      </w:divBdr>
    </w:div>
    <w:div w:id="1096167732">
      <w:bodyDiv w:val="1"/>
      <w:marLeft w:val="0"/>
      <w:marRight w:val="0"/>
      <w:marTop w:val="0"/>
      <w:marBottom w:val="0"/>
      <w:divBdr>
        <w:top w:val="none" w:sz="0" w:space="0" w:color="auto"/>
        <w:left w:val="none" w:sz="0" w:space="0" w:color="auto"/>
        <w:bottom w:val="none" w:sz="0" w:space="0" w:color="auto"/>
        <w:right w:val="none" w:sz="0" w:space="0" w:color="auto"/>
      </w:divBdr>
      <w:divsChild>
        <w:div w:id="404762128">
          <w:marLeft w:val="288"/>
          <w:marRight w:val="0"/>
          <w:marTop w:val="0"/>
          <w:marBottom w:val="0"/>
          <w:divBdr>
            <w:top w:val="none" w:sz="0" w:space="0" w:color="auto"/>
            <w:left w:val="none" w:sz="0" w:space="0" w:color="auto"/>
            <w:bottom w:val="none" w:sz="0" w:space="0" w:color="auto"/>
            <w:right w:val="none" w:sz="0" w:space="0" w:color="auto"/>
          </w:divBdr>
        </w:div>
      </w:divsChild>
    </w:div>
    <w:div w:id="1146162145">
      <w:bodyDiv w:val="1"/>
      <w:marLeft w:val="0"/>
      <w:marRight w:val="0"/>
      <w:marTop w:val="0"/>
      <w:marBottom w:val="0"/>
      <w:divBdr>
        <w:top w:val="none" w:sz="0" w:space="0" w:color="auto"/>
        <w:left w:val="none" w:sz="0" w:space="0" w:color="auto"/>
        <w:bottom w:val="none" w:sz="0" w:space="0" w:color="auto"/>
        <w:right w:val="none" w:sz="0" w:space="0" w:color="auto"/>
      </w:divBdr>
    </w:div>
    <w:div w:id="1177230240">
      <w:bodyDiv w:val="1"/>
      <w:marLeft w:val="0"/>
      <w:marRight w:val="0"/>
      <w:marTop w:val="0"/>
      <w:marBottom w:val="0"/>
      <w:divBdr>
        <w:top w:val="none" w:sz="0" w:space="0" w:color="auto"/>
        <w:left w:val="none" w:sz="0" w:space="0" w:color="auto"/>
        <w:bottom w:val="none" w:sz="0" w:space="0" w:color="auto"/>
        <w:right w:val="none" w:sz="0" w:space="0" w:color="auto"/>
      </w:divBdr>
    </w:div>
    <w:div w:id="1207063448">
      <w:bodyDiv w:val="1"/>
      <w:marLeft w:val="0"/>
      <w:marRight w:val="0"/>
      <w:marTop w:val="0"/>
      <w:marBottom w:val="0"/>
      <w:divBdr>
        <w:top w:val="none" w:sz="0" w:space="0" w:color="auto"/>
        <w:left w:val="none" w:sz="0" w:space="0" w:color="auto"/>
        <w:bottom w:val="none" w:sz="0" w:space="0" w:color="auto"/>
        <w:right w:val="none" w:sz="0" w:space="0" w:color="auto"/>
      </w:divBdr>
    </w:div>
    <w:div w:id="1266764250">
      <w:bodyDiv w:val="1"/>
      <w:marLeft w:val="0"/>
      <w:marRight w:val="0"/>
      <w:marTop w:val="0"/>
      <w:marBottom w:val="0"/>
      <w:divBdr>
        <w:top w:val="none" w:sz="0" w:space="0" w:color="auto"/>
        <w:left w:val="none" w:sz="0" w:space="0" w:color="auto"/>
        <w:bottom w:val="none" w:sz="0" w:space="0" w:color="auto"/>
        <w:right w:val="none" w:sz="0" w:space="0" w:color="auto"/>
      </w:divBdr>
      <w:divsChild>
        <w:div w:id="380441013">
          <w:marLeft w:val="288"/>
          <w:marRight w:val="0"/>
          <w:marTop w:val="0"/>
          <w:marBottom w:val="0"/>
          <w:divBdr>
            <w:top w:val="none" w:sz="0" w:space="0" w:color="auto"/>
            <w:left w:val="none" w:sz="0" w:space="0" w:color="auto"/>
            <w:bottom w:val="none" w:sz="0" w:space="0" w:color="auto"/>
            <w:right w:val="none" w:sz="0" w:space="0" w:color="auto"/>
          </w:divBdr>
        </w:div>
      </w:divsChild>
    </w:div>
    <w:div w:id="1269658540">
      <w:bodyDiv w:val="1"/>
      <w:marLeft w:val="0"/>
      <w:marRight w:val="0"/>
      <w:marTop w:val="0"/>
      <w:marBottom w:val="0"/>
      <w:divBdr>
        <w:top w:val="none" w:sz="0" w:space="0" w:color="auto"/>
        <w:left w:val="none" w:sz="0" w:space="0" w:color="auto"/>
        <w:bottom w:val="none" w:sz="0" w:space="0" w:color="auto"/>
        <w:right w:val="none" w:sz="0" w:space="0" w:color="auto"/>
      </w:divBdr>
    </w:div>
    <w:div w:id="1277175582">
      <w:bodyDiv w:val="1"/>
      <w:marLeft w:val="0"/>
      <w:marRight w:val="0"/>
      <w:marTop w:val="0"/>
      <w:marBottom w:val="0"/>
      <w:divBdr>
        <w:top w:val="none" w:sz="0" w:space="0" w:color="auto"/>
        <w:left w:val="none" w:sz="0" w:space="0" w:color="auto"/>
        <w:bottom w:val="none" w:sz="0" w:space="0" w:color="auto"/>
        <w:right w:val="none" w:sz="0" w:space="0" w:color="auto"/>
      </w:divBdr>
    </w:div>
    <w:div w:id="1403063752">
      <w:bodyDiv w:val="1"/>
      <w:marLeft w:val="0"/>
      <w:marRight w:val="0"/>
      <w:marTop w:val="0"/>
      <w:marBottom w:val="0"/>
      <w:divBdr>
        <w:top w:val="none" w:sz="0" w:space="0" w:color="auto"/>
        <w:left w:val="none" w:sz="0" w:space="0" w:color="auto"/>
        <w:bottom w:val="none" w:sz="0" w:space="0" w:color="auto"/>
        <w:right w:val="none" w:sz="0" w:space="0" w:color="auto"/>
      </w:divBdr>
      <w:divsChild>
        <w:div w:id="433476706">
          <w:marLeft w:val="547"/>
          <w:marRight w:val="0"/>
          <w:marTop w:val="134"/>
          <w:marBottom w:val="0"/>
          <w:divBdr>
            <w:top w:val="none" w:sz="0" w:space="0" w:color="auto"/>
            <w:left w:val="none" w:sz="0" w:space="0" w:color="auto"/>
            <w:bottom w:val="none" w:sz="0" w:space="0" w:color="auto"/>
            <w:right w:val="none" w:sz="0" w:space="0" w:color="auto"/>
          </w:divBdr>
        </w:div>
      </w:divsChild>
    </w:div>
    <w:div w:id="1437870243">
      <w:bodyDiv w:val="1"/>
      <w:marLeft w:val="0"/>
      <w:marRight w:val="0"/>
      <w:marTop w:val="0"/>
      <w:marBottom w:val="0"/>
      <w:divBdr>
        <w:top w:val="none" w:sz="0" w:space="0" w:color="auto"/>
        <w:left w:val="none" w:sz="0" w:space="0" w:color="auto"/>
        <w:bottom w:val="none" w:sz="0" w:space="0" w:color="auto"/>
        <w:right w:val="none" w:sz="0" w:space="0" w:color="auto"/>
      </w:divBdr>
    </w:div>
    <w:div w:id="1438134015">
      <w:bodyDiv w:val="1"/>
      <w:marLeft w:val="0"/>
      <w:marRight w:val="0"/>
      <w:marTop w:val="0"/>
      <w:marBottom w:val="0"/>
      <w:divBdr>
        <w:top w:val="none" w:sz="0" w:space="0" w:color="auto"/>
        <w:left w:val="none" w:sz="0" w:space="0" w:color="auto"/>
        <w:bottom w:val="none" w:sz="0" w:space="0" w:color="auto"/>
        <w:right w:val="none" w:sz="0" w:space="0" w:color="auto"/>
      </w:divBdr>
    </w:div>
    <w:div w:id="1493521310">
      <w:bodyDiv w:val="1"/>
      <w:marLeft w:val="0"/>
      <w:marRight w:val="0"/>
      <w:marTop w:val="0"/>
      <w:marBottom w:val="0"/>
      <w:divBdr>
        <w:top w:val="none" w:sz="0" w:space="0" w:color="auto"/>
        <w:left w:val="none" w:sz="0" w:space="0" w:color="auto"/>
        <w:bottom w:val="none" w:sz="0" w:space="0" w:color="auto"/>
        <w:right w:val="none" w:sz="0" w:space="0" w:color="auto"/>
      </w:divBdr>
    </w:div>
    <w:div w:id="1557355513">
      <w:bodyDiv w:val="1"/>
      <w:marLeft w:val="0"/>
      <w:marRight w:val="0"/>
      <w:marTop w:val="0"/>
      <w:marBottom w:val="0"/>
      <w:divBdr>
        <w:top w:val="none" w:sz="0" w:space="0" w:color="auto"/>
        <w:left w:val="none" w:sz="0" w:space="0" w:color="auto"/>
        <w:bottom w:val="none" w:sz="0" w:space="0" w:color="auto"/>
        <w:right w:val="none" w:sz="0" w:space="0" w:color="auto"/>
      </w:divBdr>
    </w:div>
    <w:div w:id="1583566358">
      <w:bodyDiv w:val="1"/>
      <w:marLeft w:val="0"/>
      <w:marRight w:val="0"/>
      <w:marTop w:val="0"/>
      <w:marBottom w:val="0"/>
      <w:divBdr>
        <w:top w:val="none" w:sz="0" w:space="0" w:color="auto"/>
        <w:left w:val="none" w:sz="0" w:space="0" w:color="auto"/>
        <w:bottom w:val="none" w:sz="0" w:space="0" w:color="auto"/>
        <w:right w:val="none" w:sz="0" w:space="0" w:color="auto"/>
      </w:divBdr>
    </w:div>
    <w:div w:id="1647784440">
      <w:bodyDiv w:val="1"/>
      <w:marLeft w:val="0"/>
      <w:marRight w:val="0"/>
      <w:marTop w:val="0"/>
      <w:marBottom w:val="0"/>
      <w:divBdr>
        <w:top w:val="none" w:sz="0" w:space="0" w:color="auto"/>
        <w:left w:val="none" w:sz="0" w:space="0" w:color="auto"/>
        <w:bottom w:val="none" w:sz="0" w:space="0" w:color="auto"/>
        <w:right w:val="none" w:sz="0" w:space="0" w:color="auto"/>
      </w:divBdr>
    </w:div>
    <w:div w:id="1748074381">
      <w:bodyDiv w:val="1"/>
      <w:marLeft w:val="0"/>
      <w:marRight w:val="0"/>
      <w:marTop w:val="0"/>
      <w:marBottom w:val="0"/>
      <w:divBdr>
        <w:top w:val="none" w:sz="0" w:space="0" w:color="auto"/>
        <w:left w:val="none" w:sz="0" w:space="0" w:color="auto"/>
        <w:bottom w:val="none" w:sz="0" w:space="0" w:color="auto"/>
        <w:right w:val="none" w:sz="0" w:space="0" w:color="auto"/>
      </w:divBdr>
      <w:divsChild>
        <w:div w:id="995456308">
          <w:marLeft w:val="562"/>
          <w:marRight w:val="0"/>
          <w:marTop w:val="0"/>
          <w:marBottom w:val="0"/>
          <w:divBdr>
            <w:top w:val="none" w:sz="0" w:space="0" w:color="auto"/>
            <w:left w:val="none" w:sz="0" w:space="0" w:color="auto"/>
            <w:bottom w:val="none" w:sz="0" w:space="0" w:color="auto"/>
            <w:right w:val="none" w:sz="0" w:space="0" w:color="auto"/>
          </w:divBdr>
        </w:div>
      </w:divsChild>
    </w:div>
    <w:div w:id="1749574365">
      <w:bodyDiv w:val="1"/>
      <w:marLeft w:val="0"/>
      <w:marRight w:val="0"/>
      <w:marTop w:val="0"/>
      <w:marBottom w:val="0"/>
      <w:divBdr>
        <w:top w:val="none" w:sz="0" w:space="0" w:color="auto"/>
        <w:left w:val="none" w:sz="0" w:space="0" w:color="auto"/>
        <w:bottom w:val="none" w:sz="0" w:space="0" w:color="auto"/>
        <w:right w:val="none" w:sz="0" w:space="0" w:color="auto"/>
      </w:divBdr>
    </w:div>
    <w:div w:id="1758821894">
      <w:bodyDiv w:val="1"/>
      <w:marLeft w:val="0"/>
      <w:marRight w:val="0"/>
      <w:marTop w:val="0"/>
      <w:marBottom w:val="0"/>
      <w:divBdr>
        <w:top w:val="none" w:sz="0" w:space="0" w:color="auto"/>
        <w:left w:val="none" w:sz="0" w:space="0" w:color="auto"/>
        <w:bottom w:val="none" w:sz="0" w:space="0" w:color="auto"/>
        <w:right w:val="none" w:sz="0" w:space="0" w:color="auto"/>
      </w:divBdr>
    </w:div>
    <w:div w:id="1848323586">
      <w:bodyDiv w:val="1"/>
      <w:marLeft w:val="0"/>
      <w:marRight w:val="0"/>
      <w:marTop w:val="0"/>
      <w:marBottom w:val="0"/>
      <w:divBdr>
        <w:top w:val="none" w:sz="0" w:space="0" w:color="auto"/>
        <w:left w:val="none" w:sz="0" w:space="0" w:color="auto"/>
        <w:bottom w:val="none" w:sz="0" w:space="0" w:color="auto"/>
        <w:right w:val="none" w:sz="0" w:space="0" w:color="auto"/>
      </w:divBdr>
    </w:div>
    <w:div w:id="1869905538">
      <w:bodyDiv w:val="1"/>
      <w:marLeft w:val="0"/>
      <w:marRight w:val="0"/>
      <w:marTop w:val="0"/>
      <w:marBottom w:val="0"/>
      <w:divBdr>
        <w:top w:val="none" w:sz="0" w:space="0" w:color="auto"/>
        <w:left w:val="none" w:sz="0" w:space="0" w:color="auto"/>
        <w:bottom w:val="none" w:sz="0" w:space="0" w:color="auto"/>
        <w:right w:val="none" w:sz="0" w:space="0" w:color="auto"/>
      </w:divBdr>
      <w:divsChild>
        <w:div w:id="1664352372">
          <w:marLeft w:val="562"/>
          <w:marRight w:val="0"/>
          <w:marTop w:val="0"/>
          <w:marBottom w:val="0"/>
          <w:divBdr>
            <w:top w:val="none" w:sz="0" w:space="0" w:color="auto"/>
            <w:left w:val="none" w:sz="0" w:space="0" w:color="auto"/>
            <w:bottom w:val="none" w:sz="0" w:space="0" w:color="auto"/>
            <w:right w:val="none" w:sz="0" w:space="0" w:color="auto"/>
          </w:divBdr>
        </w:div>
      </w:divsChild>
    </w:div>
    <w:div w:id="2026055161">
      <w:bodyDiv w:val="1"/>
      <w:marLeft w:val="0"/>
      <w:marRight w:val="0"/>
      <w:marTop w:val="0"/>
      <w:marBottom w:val="0"/>
      <w:divBdr>
        <w:top w:val="none" w:sz="0" w:space="0" w:color="auto"/>
        <w:left w:val="none" w:sz="0" w:space="0" w:color="auto"/>
        <w:bottom w:val="none" w:sz="0" w:space="0" w:color="auto"/>
        <w:right w:val="none" w:sz="0" w:space="0" w:color="auto"/>
      </w:divBdr>
    </w:div>
    <w:div w:id="2051030811">
      <w:bodyDiv w:val="1"/>
      <w:marLeft w:val="0"/>
      <w:marRight w:val="0"/>
      <w:marTop w:val="0"/>
      <w:marBottom w:val="0"/>
      <w:divBdr>
        <w:top w:val="none" w:sz="0" w:space="0" w:color="auto"/>
        <w:left w:val="none" w:sz="0" w:space="0" w:color="auto"/>
        <w:bottom w:val="none" w:sz="0" w:space="0" w:color="auto"/>
        <w:right w:val="none" w:sz="0" w:space="0" w:color="auto"/>
      </w:divBdr>
      <w:divsChild>
        <w:div w:id="44988925">
          <w:marLeft w:val="0"/>
          <w:marRight w:val="0"/>
          <w:marTop w:val="0"/>
          <w:marBottom w:val="0"/>
          <w:divBdr>
            <w:top w:val="none" w:sz="0" w:space="0" w:color="auto"/>
            <w:left w:val="none" w:sz="0" w:space="0" w:color="auto"/>
            <w:bottom w:val="none" w:sz="0" w:space="0" w:color="auto"/>
            <w:right w:val="none" w:sz="0" w:space="0" w:color="auto"/>
          </w:divBdr>
          <w:divsChild>
            <w:div w:id="523593912">
              <w:marLeft w:val="0"/>
              <w:marRight w:val="0"/>
              <w:marTop w:val="0"/>
              <w:marBottom w:val="0"/>
              <w:divBdr>
                <w:top w:val="none" w:sz="0" w:space="0" w:color="auto"/>
                <w:left w:val="none" w:sz="0" w:space="0" w:color="auto"/>
                <w:bottom w:val="none" w:sz="0" w:space="0" w:color="auto"/>
                <w:right w:val="none" w:sz="0" w:space="0" w:color="auto"/>
              </w:divBdr>
              <w:divsChild>
                <w:div w:id="935669307">
                  <w:marLeft w:val="0"/>
                  <w:marRight w:val="0"/>
                  <w:marTop w:val="0"/>
                  <w:marBottom w:val="0"/>
                  <w:divBdr>
                    <w:top w:val="none" w:sz="0" w:space="0" w:color="auto"/>
                    <w:left w:val="none" w:sz="0" w:space="0" w:color="auto"/>
                    <w:bottom w:val="none" w:sz="0" w:space="0" w:color="auto"/>
                    <w:right w:val="none" w:sz="0" w:space="0" w:color="auto"/>
                  </w:divBdr>
                  <w:divsChild>
                    <w:div w:id="1210412878">
                      <w:marLeft w:val="0"/>
                      <w:marRight w:val="0"/>
                      <w:marTop w:val="0"/>
                      <w:marBottom w:val="0"/>
                      <w:divBdr>
                        <w:top w:val="none" w:sz="0" w:space="0" w:color="auto"/>
                        <w:left w:val="none" w:sz="0" w:space="0" w:color="auto"/>
                        <w:bottom w:val="none" w:sz="0" w:space="0" w:color="auto"/>
                        <w:right w:val="none" w:sz="0" w:space="0" w:color="auto"/>
                      </w:divBdr>
                      <w:divsChild>
                        <w:div w:id="644092988">
                          <w:marLeft w:val="0"/>
                          <w:marRight w:val="0"/>
                          <w:marTop w:val="0"/>
                          <w:marBottom w:val="0"/>
                          <w:divBdr>
                            <w:top w:val="none" w:sz="0" w:space="0" w:color="auto"/>
                            <w:left w:val="none" w:sz="0" w:space="0" w:color="auto"/>
                            <w:bottom w:val="none" w:sz="0" w:space="0" w:color="auto"/>
                            <w:right w:val="none" w:sz="0" w:space="0" w:color="auto"/>
                          </w:divBdr>
                          <w:divsChild>
                            <w:div w:id="1622565445">
                              <w:marLeft w:val="0"/>
                              <w:marRight w:val="0"/>
                              <w:marTop w:val="0"/>
                              <w:marBottom w:val="0"/>
                              <w:divBdr>
                                <w:top w:val="none" w:sz="0" w:space="0" w:color="auto"/>
                                <w:left w:val="none" w:sz="0" w:space="0" w:color="auto"/>
                                <w:bottom w:val="none" w:sz="0" w:space="0" w:color="auto"/>
                                <w:right w:val="none" w:sz="0" w:space="0" w:color="auto"/>
                              </w:divBdr>
                              <w:divsChild>
                                <w:div w:id="1025204884">
                                  <w:marLeft w:val="0"/>
                                  <w:marRight w:val="0"/>
                                  <w:marTop w:val="0"/>
                                  <w:marBottom w:val="0"/>
                                  <w:divBdr>
                                    <w:top w:val="none" w:sz="0" w:space="0" w:color="auto"/>
                                    <w:left w:val="none" w:sz="0" w:space="0" w:color="auto"/>
                                    <w:bottom w:val="none" w:sz="0" w:space="0" w:color="auto"/>
                                    <w:right w:val="none" w:sz="0" w:space="0" w:color="auto"/>
                                  </w:divBdr>
                                  <w:divsChild>
                                    <w:div w:id="187611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8553547">
      <w:bodyDiv w:val="1"/>
      <w:marLeft w:val="0"/>
      <w:marRight w:val="0"/>
      <w:marTop w:val="0"/>
      <w:marBottom w:val="0"/>
      <w:divBdr>
        <w:top w:val="none" w:sz="0" w:space="0" w:color="auto"/>
        <w:left w:val="none" w:sz="0" w:space="0" w:color="auto"/>
        <w:bottom w:val="none" w:sz="0" w:space="0" w:color="auto"/>
        <w:right w:val="none" w:sz="0" w:space="0" w:color="auto"/>
      </w:divBdr>
      <w:divsChild>
        <w:div w:id="913899613">
          <w:marLeft w:val="547"/>
          <w:marRight w:val="0"/>
          <w:marTop w:val="115"/>
          <w:marBottom w:val="0"/>
          <w:divBdr>
            <w:top w:val="none" w:sz="0" w:space="0" w:color="auto"/>
            <w:left w:val="none" w:sz="0" w:space="0" w:color="auto"/>
            <w:bottom w:val="none" w:sz="0" w:space="0" w:color="auto"/>
            <w:right w:val="none" w:sz="0" w:space="0" w:color="auto"/>
          </w:divBdr>
        </w:div>
      </w:divsChild>
    </w:div>
    <w:div w:id="2074889317">
      <w:bodyDiv w:val="1"/>
      <w:marLeft w:val="0"/>
      <w:marRight w:val="0"/>
      <w:marTop w:val="0"/>
      <w:marBottom w:val="0"/>
      <w:divBdr>
        <w:top w:val="none" w:sz="0" w:space="0" w:color="auto"/>
        <w:left w:val="none" w:sz="0" w:space="0" w:color="auto"/>
        <w:bottom w:val="none" w:sz="0" w:space="0" w:color="auto"/>
        <w:right w:val="none" w:sz="0" w:space="0" w:color="auto"/>
      </w:divBdr>
    </w:div>
    <w:div w:id="2080514962">
      <w:bodyDiv w:val="1"/>
      <w:marLeft w:val="0"/>
      <w:marRight w:val="0"/>
      <w:marTop w:val="0"/>
      <w:marBottom w:val="0"/>
      <w:divBdr>
        <w:top w:val="none" w:sz="0" w:space="0" w:color="auto"/>
        <w:left w:val="none" w:sz="0" w:space="0" w:color="auto"/>
        <w:bottom w:val="none" w:sz="0" w:space="0" w:color="auto"/>
        <w:right w:val="none" w:sz="0" w:space="0" w:color="auto"/>
      </w:divBdr>
    </w:div>
    <w:div w:id="2142769578">
      <w:bodyDiv w:val="1"/>
      <w:marLeft w:val="0"/>
      <w:marRight w:val="0"/>
      <w:marTop w:val="0"/>
      <w:marBottom w:val="0"/>
      <w:divBdr>
        <w:top w:val="none" w:sz="0" w:space="0" w:color="auto"/>
        <w:left w:val="none" w:sz="0" w:space="0" w:color="auto"/>
        <w:bottom w:val="none" w:sz="0" w:space="0" w:color="auto"/>
        <w:right w:val="none" w:sz="0" w:space="0" w:color="auto"/>
      </w:divBdr>
      <w:divsChild>
        <w:div w:id="449980749">
          <w:marLeft w:val="547"/>
          <w:marRight w:val="0"/>
          <w:marTop w:val="115"/>
          <w:marBottom w:val="0"/>
          <w:divBdr>
            <w:top w:val="none" w:sz="0" w:space="0" w:color="auto"/>
            <w:left w:val="none" w:sz="0" w:space="0" w:color="auto"/>
            <w:bottom w:val="none" w:sz="0" w:space="0" w:color="auto"/>
            <w:right w:val="none" w:sz="0" w:space="0" w:color="auto"/>
          </w:divBdr>
        </w:div>
      </w:divsChild>
    </w:div>
    <w:div w:id="214692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em-o.com/rules-and-modifications/balancing-market-modifications/market-rules" TargetMode="External"/><Relationship Id="rId18" Type="http://schemas.openxmlformats.org/officeDocument/2006/relationships/hyperlink" Target="https://www.sem-o.com/documents/market-modifications/MOD_06_19/MOD_06_19DeterminationoftheMarginalEnergyPricewherenoenergyisavailableintheNetImbalanceVolumeDirectionv2.docx"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sem-o.com/documents/market-modifications/MOD_11_19/Mod_11_19-ContinuingContiguousOperatingPeriodOverBillingPeriodBoundaryandCNLRClarification.docx" TargetMode="Externa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yperlink" Target="https://www.sem-o.com/documents/market-modifications/MOD_04_19/MOD_04_19Runningindicativesettlementonalldays.docx" TargetMode="External"/><Relationship Id="rId25" Type="http://schemas.openxmlformats.org/officeDocument/2006/relationships/hyperlink" Target="https://www.sem-o.com/documents/market-modifications/MOD_11_19/Mod_11_19Presentation.pptx" TargetMode="External"/><Relationship Id="rId2" Type="http://schemas.openxmlformats.org/officeDocument/2006/relationships/customXml" Target="../customXml/item2.xml"/><Relationship Id="rId16" Type="http://schemas.openxmlformats.org/officeDocument/2006/relationships/hyperlink" Target="https://www.sem-o.com/documents/market-modifications/MOD_03_19/MOD_03_19-AmendedapplicationoftheMarketBackUpPriceifanImbalancePrice(s)failstocalculate-Version2.docx" TargetMode="External"/><Relationship Id="rId20" Type="http://schemas.openxmlformats.org/officeDocument/2006/relationships/hyperlink" Target="https://www.sem-o.com/documents/market-modifications/MOD_10_19/Mod_10_19-DispatchablePriorityDispatch.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sem-o.com/documents/market-modifications/MOD_10_19/Mod_10_19RemovalofQBOAsrelatedtodispatchableprioritydispatchunitsfromtheimbalanceprice.pptx" TargetMode="External"/><Relationship Id="rId5" Type="http://schemas.openxmlformats.org/officeDocument/2006/relationships/numbering" Target="numbering.xml"/><Relationship Id="rId15" Type="http://schemas.openxmlformats.org/officeDocument/2006/relationships/hyperlink" Target="https://www.sem-o.com/documents/market-modifications/Mod_38_18/Mod_38_18-LimitationofCapacityMarketDifferencePaymentstoMeteredDemandV3.docx" TargetMode="External"/><Relationship Id="rId23" Type="http://schemas.openxmlformats.org/officeDocument/2006/relationships/hyperlink" Target="https://www.sem-o.com/documents/market-modifications/MOD_04_19/Mod04_19Presentation.pptx"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sem-o.com/documents/market-modifications/MOD_08_19/Mod_08_19-ClarificationtoIntradayQuantityandPaymentV2.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m-o.com/documents/market-modifications/MOD_03_18/Mod_03_18AutoproducerCreditCoverwithDSUv213June2019.docx" TargetMode="External"/><Relationship Id="rId22" Type="http://schemas.openxmlformats.org/officeDocument/2006/relationships/hyperlink" Target="https://www.sem-o.com/documents/market-modifications/MOD_03_18/PresentationMod_03_18Version227June2019.pptx"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A86811831C6F943A75C3AB05CFC8DA5" ma:contentTypeVersion="8" ma:contentTypeDescription="Create a new document." ma:contentTypeScope="" ma:versionID="72c8b4bf9ea73adc28e8e053ca1aa5c8">
  <xsd:schema xmlns:xsd="http://www.w3.org/2001/XMLSchema" xmlns:xs="http://www.w3.org/2001/XMLSchema" xmlns:p="http://schemas.microsoft.com/office/2006/metadata/properties" xmlns:ns2="3cada6dc-2705-46ed-bab2-0b2cd6d935ca" xmlns:ns3="83dee237-e653-49f0-9104-674b0aa2bf9b" targetNamespace="http://schemas.microsoft.com/office/2006/metadata/properties" ma:root="true" ma:fieldsID="53d4d918f57cfa4d471e332e5ae8694f" ns2:_="" ns3:_="">
    <xsd:import namespace="3cada6dc-2705-46ed-bab2-0b2cd6d935ca"/>
    <xsd:import namespace="83dee237-e653-49f0-9104-674b0aa2bf9b"/>
    <xsd:element name="properties">
      <xsd:complexType>
        <xsd:sequence>
          <xsd:element name="documentManagement">
            <xsd:complexType>
              <xsd:all>
                <xsd:element ref="ns2:iab7cdb7554d4997ae876b11632fa575" minOccurs="0"/>
                <xsd:element ref="ns2:TaxCatchAll" minOccurs="0"/>
                <xsd:element ref="ns2:TaxCatchAllLabel" minOccurs="0"/>
                <xsd:element ref="ns3:Document_x0020_Type" minOccurs="0"/>
                <xsd:element ref="ns3:Market"/>
                <xsd:element ref="ns3:Mod_x0020_Id" minOccurs="0"/>
                <xsd:element ref="ns3:Meeting_x0020_No" minOccurs="0"/>
                <xsd:element ref="ns3:Doc_x0020_Type" minOccurs="0"/>
                <xsd:element ref="ns3:WG_x0020_Link" minOccurs="0"/>
                <xsd:element ref="ns3:Working_x0020_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iab7cdb7554d4997ae876b11632fa575" ma:index="8" nillable="true" ma:taxonomy="true" ma:internalName="iab7cdb7554d4997ae876b11632fa575" ma:taxonomyFieldName="File_x0020_Category" ma:displayName="File Category" ma:default="" ma:fieldId="{2ab7cdb7-554d-4997-ae87-6b11632fa575}" ma:taxonomyMulti="true" ma:sspId="bba0571d-0b8e-466e-908c-4c59ad63fd5c" ma:termSetId="d6e1f201-92b0-484d-8c3e-6dc5f6daf18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5c619c4-3b62-4197-a5dd-cc1647151811}" ma:internalName="TaxCatchAll" ma:showField="CatchAllData" ma:web="163ea899-1ba7-4893-aeeb-6935f5518c4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5c619c4-3b62-4197-a5dd-cc1647151811}" ma:internalName="TaxCatchAllLabel" ma:readOnly="true" ma:showField="CatchAllDataLabel" ma:web="163ea899-1ba7-4893-aeeb-6935f5518c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dee237-e653-49f0-9104-674b0aa2bf9b" elementFormDefault="qualified">
    <xsd:import namespace="http://schemas.microsoft.com/office/2006/documentManagement/types"/>
    <xsd:import namespace="http://schemas.microsoft.com/office/infopath/2007/PartnerControls"/>
    <xsd:element name="Document_x0020_Type" ma:index="12" nillable="true" ma:displayName="Document Type" ma:format="Dropdown" ma:internalName="Document_x0020_Type">
      <xsd:simpleType>
        <xsd:restriction base="dms:Choice">
          <xsd:enumeration value="Actions log"/>
          <xsd:enumeration value="Agenda"/>
          <xsd:enumeration value="Archive"/>
          <xsd:enumeration value="Final Recommendation Report"/>
          <xsd:enumeration value="Working Group Report"/>
          <xsd:enumeration value="General Documents"/>
          <xsd:enumeration value="Meeting Docs"/>
          <xsd:enumeration value="Meeting Notes"/>
          <xsd:enumeration value="Minutes"/>
          <xsd:enumeration value="Mod proposal outcome"/>
          <xsd:enumeration value="New Mods"/>
          <xsd:enumeration value="Presentations"/>
          <xsd:enumeration value="RA Decision Letters"/>
          <xsd:enumeration value="RA Semo Meeting"/>
          <xsd:enumeration value="SEMO Update"/>
          <xsd:enumeration value="Team Meetings"/>
          <xsd:enumeration value="Trackers"/>
          <xsd:enumeration value="Withdrawal notification"/>
        </xsd:restriction>
      </xsd:simpleType>
    </xsd:element>
    <xsd:element name="Market" ma:index="13" ma:displayName="Market" ma:format="Dropdown" ma:internalName="Market">
      <xsd:simpleType>
        <xsd:restriction base="dms:Choice">
          <xsd:enumeration value="Balancing Market"/>
          <xsd:enumeration value="Capacity Market"/>
          <xsd:enumeration value="SEMOpx Market"/>
        </xsd:restriction>
      </xsd:simpleType>
    </xsd:element>
    <xsd:element name="Mod_x0020_Id" ma:index="14" nillable="true" ma:displayName="Mod Id" ma:format="Dropdown" ma:internalName="Mod_x0020_Id">
      <xsd:simpleType>
        <xsd:restriction base="dms:Choice">
          <xsd:enumeration value="SPX_01_18"/>
          <xsd:enumeration value="SPX_02_18"/>
          <xsd:enumeration value="SPX_03_18"/>
          <xsd:enumeration value="SPX_04_18"/>
          <xsd:enumeration value="SPX_05_18"/>
          <xsd:enumeration value="SPX_06_18"/>
          <xsd:enumeration value="SPX_07_18"/>
          <xsd:enumeration value="SPX_08_18"/>
          <xsd:enumeration value="SPX_09_18"/>
          <xsd:enumeration value="SPX_10_18"/>
          <xsd:enumeration value="MCF_01"/>
          <xsd:enumeration value="MCF_02"/>
          <xsd:enumeration value="MCF_03"/>
          <xsd:enumeration value="MCF_04"/>
          <xsd:enumeration value="MCF_05"/>
          <xsd:enumeration value="MCF_06"/>
          <xsd:enumeration value="MCF_07"/>
          <xsd:enumeration value="MOD_01_18"/>
          <xsd:enumeration value="MOD_02_18"/>
          <xsd:enumeration value="MOD_03_18"/>
          <xsd:enumeration value="MOD_04_18"/>
          <xsd:enumeration value="MOD_05_18"/>
          <xsd:enumeration value="MOD_06_18"/>
          <xsd:enumeration value="MOD_07_18"/>
          <xsd:enumeration value="MOD_08_18"/>
          <xsd:enumeration value="MOD_09_18"/>
          <xsd:enumeration value="MOD_10_18"/>
          <xsd:enumeration value="MOD_11_18"/>
          <xsd:enumeration value="MOD_12_18"/>
          <xsd:enumeration value="MOD_13_18"/>
          <xsd:enumeration value="MOD_14_18"/>
          <xsd:enumeration value="Mod_15_18"/>
          <xsd:enumeration value="Mod_16_18"/>
          <xsd:enumeration value="Mod_17_18"/>
          <xsd:enumeration value="Mod_18_18"/>
          <xsd:enumeration value="Mod_19_18"/>
          <xsd:enumeration value="Mod_20_18"/>
          <xsd:enumeration value="Mod_21_18"/>
          <xsd:enumeration value="Mod_22_18"/>
          <xsd:enumeration value="Mod_23_18"/>
          <xsd:enumeration value="Mod_24_18"/>
          <xsd:enumeration value="Mod_25_18"/>
          <xsd:enumeration value="Mod_26_18"/>
          <xsd:enumeration value="Mod_27_18"/>
          <xsd:enumeration value="Mod_28_18"/>
          <xsd:enumeration value="Mod_29_18"/>
          <xsd:enumeration value="Mod_30_18"/>
          <xsd:enumeration value="Mod_31_18"/>
          <xsd:enumeration value="Mod_32_18"/>
          <xsd:enumeration value="Mod_33_18"/>
          <xsd:enumeration value="Mod_34_18"/>
          <xsd:enumeration value="Mod_35_18"/>
          <xsd:enumeration value="Mod_36_18"/>
          <xsd:enumeration value="Mod_37_18"/>
          <xsd:enumeration value="Mod_38_18"/>
          <xsd:enumeration value="Mod_1_19"/>
          <xsd:enumeration value="Mod_2_19"/>
          <xsd:enumeration value="Mod_3_19"/>
          <xsd:enumeration value="Mod_4_19"/>
          <xsd:enumeration value="Mod_5_19"/>
          <xsd:enumeration value="Mod_6_19"/>
          <xsd:enumeration value="Mod_7_19"/>
          <xsd:enumeration value="Mod_8_19"/>
          <xsd:enumeration value="Mod_9_19"/>
          <xsd:enumeration value="Mod_10_19"/>
          <xsd:enumeration value="Mod_11_19"/>
          <xsd:enumeration value="Mod_12_19"/>
          <xsd:enumeration value="Mod_13_19"/>
          <xsd:enumeration value="Mod_14_19"/>
          <xsd:enumeration value="Mod_15_19"/>
          <xsd:enumeration value="Mod_16_19"/>
          <xsd:enumeration value="Mod_17_19"/>
          <xsd:enumeration value="Mod_18_19"/>
          <xsd:enumeration value="Mod_19_19"/>
          <xsd:enumeration value="Mod_20_19"/>
          <xsd:enumeration value="Mod_21_19"/>
          <xsd:enumeration value="Mod_22_19"/>
          <xsd:enumeration value="Mod_23_19"/>
          <xsd:enumeration value="Mod_24_19"/>
          <xsd:enumeration value="Mod_25_19"/>
          <xsd:enumeration value="Mod_26_19"/>
          <xsd:enumeration value="Mod_27_19"/>
          <xsd:enumeration value="Mod_28_19"/>
          <xsd:enumeration value="Mod_29_19"/>
          <xsd:enumeration value="Mod_30_19"/>
          <xsd:enumeration value="Mod_31_19"/>
          <xsd:enumeration value="Mod_32_19"/>
          <xsd:enumeration value="Mod_33_19"/>
          <xsd:enumeration value="Mod_34_19"/>
          <xsd:enumeration value="Mod_35_19"/>
          <xsd:enumeration value="Mod_36_19"/>
          <xsd:enumeration value="Mod_37_19"/>
          <xsd:enumeration value="Mod_38_19"/>
          <xsd:enumeration value="Mod_39_19"/>
          <xsd:enumeration value="Mod_40_19"/>
        </xsd:restriction>
      </xsd:simpleType>
    </xsd:element>
    <xsd:element name="Meeting_x0020_No" ma:index="15" nillable="true" ma:displayName="Meeting No" ma:format="Dropdown" ma:internalName="Meeting_x0020_No">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enumeration value="95"/>
          <xsd:enumeration value="96"/>
          <xsd:enumeration value="97"/>
          <xsd:enumeration value="98"/>
          <xsd:enumeration value="99"/>
          <xsd:enumeration value="100"/>
          <xsd:enumeration value="101"/>
          <xsd:enumeration value="102"/>
          <xsd:enumeration value="103"/>
          <xsd:enumeration value="104"/>
          <xsd:enumeration value="105"/>
          <xsd:enumeration value="106"/>
          <xsd:enumeration value="107"/>
          <xsd:enumeration value="108"/>
          <xsd:enumeration value="109"/>
          <xsd:enumeration value="110"/>
          <xsd:enumeration value="111"/>
          <xsd:enumeration value="112"/>
          <xsd:enumeration value="113"/>
          <xsd:enumeration value="114"/>
          <xsd:enumeration value="115"/>
          <xsd:enumeration value="116"/>
          <xsd:enumeration value="117"/>
          <xsd:enumeration value="118"/>
          <xsd:enumeration value="119"/>
          <xsd:enumeration value="120"/>
          <xsd:enumeration value="121"/>
          <xsd:enumeration value="122"/>
          <xsd:enumeration value="123"/>
          <xsd:enumeration value="124"/>
          <xsd:enumeration value="125"/>
          <xsd:enumeration value="126"/>
          <xsd:enumeration value="127"/>
          <xsd:enumeration value="128"/>
          <xsd:enumeration value="129"/>
          <xsd:enumeration value="130"/>
          <xsd:enumeration value="131"/>
          <xsd:enumeration value="132"/>
          <xsd:enumeration value="133"/>
          <xsd:enumeration value="134"/>
          <xsd:enumeration value="135"/>
          <xsd:enumeration value="136"/>
          <xsd:enumeration value="137"/>
          <xsd:enumeration value="138"/>
          <xsd:enumeration value="139"/>
          <xsd:enumeration value="140"/>
          <xsd:enumeration value="141"/>
          <xsd:enumeration value="142"/>
          <xsd:enumeration value="143"/>
          <xsd:enumeration value="144"/>
          <xsd:enumeration value="145"/>
          <xsd:enumeration value="146"/>
          <xsd:enumeration value="147"/>
          <xsd:enumeration value="148"/>
          <xsd:enumeration value="149"/>
          <xsd:enumeration value="150"/>
          <xsd:enumeration value="151"/>
          <xsd:enumeration value="152"/>
          <xsd:enumeration value="153"/>
          <xsd:enumeration value="154"/>
          <xsd:enumeration value="155"/>
          <xsd:enumeration value="156"/>
          <xsd:enumeration value="157"/>
          <xsd:enumeration value="158"/>
          <xsd:enumeration value="159"/>
          <xsd:enumeration value="160"/>
          <xsd:enumeration value="161"/>
          <xsd:enumeration value="162"/>
          <xsd:enumeration value="163"/>
          <xsd:enumeration value="164"/>
          <xsd:enumeration value="165"/>
          <xsd:enumeration value="166"/>
          <xsd:enumeration value="167"/>
          <xsd:enumeration value="168"/>
          <xsd:enumeration value="169"/>
          <xsd:enumeration value="170"/>
          <xsd:enumeration value="171"/>
          <xsd:enumeration value="172"/>
          <xsd:enumeration value="173"/>
          <xsd:enumeration value="174"/>
          <xsd:enumeration value="175"/>
          <xsd:enumeration value="176"/>
          <xsd:enumeration value="177"/>
          <xsd:enumeration value="178"/>
          <xsd:enumeration value="179"/>
          <xsd:enumeration value="180"/>
          <xsd:enumeration value="181"/>
          <xsd:enumeration value="182"/>
          <xsd:enumeration value="183"/>
          <xsd:enumeration value="184"/>
          <xsd:enumeration value="185"/>
          <xsd:enumeration value="186"/>
          <xsd:enumeration value="187"/>
          <xsd:enumeration value="188"/>
          <xsd:enumeration value="189"/>
          <xsd:enumeration value="190"/>
          <xsd:enumeration value="191"/>
          <xsd:enumeration value="192"/>
          <xsd:enumeration value="193"/>
          <xsd:enumeration value="194"/>
          <xsd:enumeration value="195"/>
          <xsd:enumeration value="196"/>
          <xsd:enumeration value="197"/>
          <xsd:enumeration value="198"/>
          <xsd:enumeration value="199"/>
          <xsd:enumeration value="200"/>
          <xsd:enumeration value="201"/>
          <xsd:enumeration value="202"/>
          <xsd:enumeration value="203"/>
          <xsd:enumeration value="204"/>
          <xsd:enumeration value="205"/>
          <xsd:enumeration value="206"/>
          <xsd:enumeration value="207"/>
          <xsd:enumeration value="208"/>
          <xsd:enumeration value="209"/>
          <xsd:enumeration value="210"/>
          <xsd:enumeration value="211"/>
          <xsd:enumeration value="212"/>
          <xsd:enumeration value="213"/>
          <xsd:enumeration value="214"/>
          <xsd:enumeration value="215"/>
          <xsd:enumeration value="216"/>
          <xsd:enumeration value="217"/>
          <xsd:enumeration value="218"/>
          <xsd:enumeration value="219"/>
          <xsd:enumeration value="220"/>
          <xsd:enumeration value="221"/>
          <xsd:enumeration value="222"/>
          <xsd:enumeration value="223"/>
          <xsd:enumeration value="224"/>
          <xsd:enumeration value="225"/>
          <xsd:enumeration value="226"/>
          <xsd:enumeration value="227"/>
          <xsd:enumeration value="228"/>
          <xsd:enumeration value="229"/>
          <xsd:enumeration value="230"/>
          <xsd:enumeration value="231"/>
          <xsd:enumeration value="232"/>
          <xsd:enumeration value="233"/>
          <xsd:enumeration value="234"/>
          <xsd:enumeration value="235"/>
          <xsd:enumeration value="236"/>
          <xsd:enumeration value="237"/>
          <xsd:enumeration value="238"/>
          <xsd:enumeration value="239"/>
          <xsd:enumeration value="240"/>
          <xsd:enumeration value="241"/>
          <xsd:enumeration value="242"/>
          <xsd:enumeration value="243"/>
          <xsd:enumeration value="244"/>
          <xsd:enumeration value="245"/>
          <xsd:enumeration value="246"/>
          <xsd:enumeration value="247"/>
          <xsd:enumeration value="248"/>
          <xsd:enumeration value="249"/>
          <xsd:enumeration value="250"/>
          <xsd:enumeration value="251"/>
          <xsd:enumeration value="252"/>
          <xsd:enumeration value="253"/>
          <xsd:enumeration value="254"/>
          <xsd:enumeration value="255"/>
          <xsd:enumeration value="256"/>
          <xsd:enumeration value="257"/>
          <xsd:enumeration value="258"/>
          <xsd:enumeration value="259"/>
          <xsd:enumeration value="260"/>
          <xsd:enumeration value="261"/>
          <xsd:enumeration value="262"/>
          <xsd:enumeration value="263"/>
          <xsd:enumeration value="264"/>
          <xsd:enumeration value="265"/>
          <xsd:enumeration value="266"/>
          <xsd:enumeration value="267"/>
          <xsd:enumeration value="268"/>
          <xsd:enumeration value="269"/>
          <xsd:enumeration value="270"/>
          <xsd:enumeration value="271"/>
          <xsd:enumeration value="272"/>
          <xsd:enumeration value="273"/>
          <xsd:enumeration value="274"/>
          <xsd:enumeration value="275"/>
          <xsd:enumeration value="276"/>
          <xsd:enumeration value="277"/>
          <xsd:enumeration value="278"/>
          <xsd:enumeration value="279"/>
          <xsd:enumeration value="280"/>
          <xsd:enumeration value="281"/>
          <xsd:enumeration value="282"/>
          <xsd:enumeration value="283"/>
          <xsd:enumeration value="284"/>
          <xsd:enumeration value="285"/>
          <xsd:enumeration value="286"/>
          <xsd:enumeration value="287"/>
          <xsd:enumeration value="288"/>
          <xsd:enumeration value="289"/>
          <xsd:enumeration value="290"/>
          <xsd:enumeration value="291"/>
          <xsd:enumeration value="292"/>
          <xsd:enumeration value="293"/>
          <xsd:enumeration value="294"/>
          <xsd:enumeration value="295"/>
          <xsd:enumeration value="296"/>
          <xsd:enumeration value="297"/>
          <xsd:enumeration value="298"/>
          <xsd:enumeration value="299"/>
          <xsd:enumeration value="300"/>
        </xsd:restriction>
      </xsd:simpleType>
    </xsd:element>
    <xsd:element name="Doc_x0020_Type" ma:index="16" nillable="true" ma:displayName="Doc Category" ma:format="Dropdown" ma:internalName="Doc_x0020_Type" ma:readOnly="false">
      <xsd:simpleType>
        <xsd:restriction base="dms:Choice">
          <xsd:enumeration value="Meeting No"/>
          <xsd:enumeration value="Working Group"/>
          <xsd:enumeration value="Mod  ID"/>
          <xsd:enumeration value="Trackers"/>
          <xsd:enumeration value="SL Docs"/>
          <xsd:enumeration value="Internal Mods Meetings"/>
        </xsd:restriction>
      </xsd:simpleType>
    </xsd:element>
    <xsd:element name="WG_x0020_Link" ma:index="17" nillable="true" ma:displayName="WG Link" ma:format="Hyperlink" ma:internalName="WG_x0020_Link">
      <xsd:complexType>
        <xsd:complexContent>
          <xsd:extension base="dms:URL">
            <xsd:sequence>
              <xsd:element name="Url" type="dms:ValidUrl" minOccurs="0" nillable="true"/>
              <xsd:element name="Description" type="xsd:string" nillable="true"/>
            </xsd:sequence>
          </xsd:extension>
        </xsd:complexContent>
      </xsd:complexType>
    </xsd:element>
    <xsd:element name="Working_x0020_Group" ma:index="18" nillable="true" ma:displayName="Working Group" ma:default="Working Group 1" ma:format="Dropdown" ma:internalName="Working_x0020_Group">
      <xsd:simpleType>
        <xsd:restriction base="dms:Choice">
          <xsd:enumeration value="Working Group 1"/>
          <xsd:enumeration value="Working Group 2"/>
          <xsd:enumeration value="Working Group 3"/>
          <xsd:enumeration value="Working Group 4"/>
          <xsd:enumeration value="Working Group 5"/>
          <xsd:enumeration value="Working Group 6"/>
          <xsd:enumeration value="Working Group 7"/>
          <xsd:enumeration value="Working Group 8"/>
          <xsd:enumeration value="Working Group 9"/>
          <xsd:enumeration value="Working Group 1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iab7cdb7554d4997ae876b11632fa575 xmlns="3cada6dc-2705-46ed-bab2-0b2cd6d935ca">
      <Terms xmlns="http://schemas.microsoft.com/office/infopath/2007/PartnerControls"/>
    </iab7cdb7554d4997ae876b11632fa575>
    <Mod_x0020_Id xmlns="83dee237-e653-49f0-9104-674b0aa2bf9b" xsi:nil="true"/>
    <Market xmlns="83dee237-e653-49f0-9104-674b0aa2bf9b">Balancing Market</Market>
    <Doc_x0020_Type xmlns="83dee237-e653-49f0-9104-674b0aa2bf9b">Meeting No</Doc_x0020_Type>
    <TaxCatchAll xmlns="3cada6dc-2705-46ed-bab2-0b2cd6d935ca"/>
    <Document_x0020_Type xmlns="83dee237-e653-49f0-9104-674b0aa2bf9b">Minutes</Document_x0020_Type>
    <Meeting_x0020_No xmlns="83dee237-e653-49f0-9104-674b0aa2bf9b">92</Meeting_x0020_No>
    <WG_x0020_Link xmlns="83dee237-e653-49f0-9104-674b0aa2bf9b">
      <Url xsi:nil="true"/>
      <Description xsi:nil="true"/>
    </WG_x0020_Link>
    <Working_x0020_Group xmlns="83dee237-e653-49f0-9104-674b0aa2bf9b"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5208FB-EE62-4D19-928A-A26811136DC7}">
  <ds:schemaRefs>
    <ds:schemaRef ds:uri="http://schemas.microsoft.com/sharepoint/v3/contenttype/forms"/>
  </ds:schemaRefs>
</ds:datastoreItem>
</file>

<file path=customXml/itemProps2.xml><?xml version="1.0" encoding="utf-8"?>
<ds:datastoreItem xmlns:ds="http://schemas.openxmlformats.org/officeDocument/2006/customXml" ds:itemID="{A4BA063D-7BF5-415D-8DBD-2B91978561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da6dc-2705-46ed-bab2-0b2cd6d935ca"/>
    <ds:schemaRef ds:uri="83dee237-e653-49f0-9104-674b0aa2bf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BEF3F-1B98-4067-AE5C-DA0596602C8B}">
  <ds:schemaRefs>
    <ds:schemaRef ds:uri="http://schemas.microsoft.com/office/2006/metadata/properties"/>
    <ds:schemaRef ds:uri="3cada6dc-2705-46ed-bab2-0b2cd6d935ca"/>
    <ds:schemaRef ds:uri="http://schemas.microsoft.com/office/infopath/2007/PartnerControls"/>
    <ds:schemaRef ds:uri="83dee237-e653-49f0-9104-674b0aa2bf9b"/>
  </ds:schemaRefs>
</ds:datastoreItem>
</file>

<file path=customXml/itemProps4.xml><?xml version="1.0" encoding="utf-8"?>
<ds:datastoreItem xmlns:ds="http://schemas.openxmlformats.org/officeDocument/2006/customXml" ds:itemID="{CFC44D39-887B-45E4-BBBB-D4ABE413A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6015</Words>
  <Characters>34287</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40222</CharactersWithSpaces>
  <SharedDoc>false</SharedDoc>
  <HLinks>
    <vt:vector size="216" baseType="variant">
      <vt:variant>
        <vt:i4>6029384</vt:i4>
      </vt:variant>
      <vt:variant>
        <vt:i4>162</vt:i4>
      </vt:variant>
      <vt:variant>
        <vt:i4>0</vt:i4>
      </vt:variant>
      <vt:variant>
        <vt:i4>5</vt:i4>
      </vt:variant>
      <vt:variant>
        <vt:lpwstr>http://www.sem-o.com/MarketDevelopment/ModificationDocuments/Mod_09_14 Amendment to MWPs for IC Units.docx</vt:lpwstr>
      </vt:variant>
      <vt:variant>
        <vt:lpwstr/>
      </vt:variant>
      <vt:variant>
        <vt:i4>3473475</vt:i4>
      </vt:variant>
      <vt:variant>
        <vt:i4>159</vt:i4>
      </vt:variant>
      <vt:variant>
        <vt:i4>0</vt:i4>
      </vt:variant>
      <vt:variant>
        <vt:i4>5</vt:i4>
      </vt:variant>
      <vt:variant>
        <vt:lpwstr>http://www.sem-o.com/MarketDevelopment/ModificationDocuments/SEMO presentation on MWP_Publish.ppt</vt:lpwstr>
      </vt:variant>
      <vt:variant>
        <vt:lpwstr/>
      </vt:variant>
      <vt:variant>
        <vt:i4>6881337</vt:i4>
      </vt:variant>
      <vt:variant>
        <vt:i4>156</vt:i4>
      </vt:variant>
      <vt:variant>
        <vt:i4>0</vt:i4>
      </vt:variant>
      <vt:variant>
        <vt:i4>5</vt:i4>
      </vt:variant>
      <vt:variant>
        <vt:lpwstr>http://www.sem-o.com/MarketDevelopment/ModificationDocuments/Mod_08_12 MIUNs.docx</vt:lpwstr>
      </vt:variant>
      <vt:variant>
        <vt:lpwstr/>
      </vt:variant>
      <vt:variant>
        <vt:i4>6160387</vt:i4>
      </vt:variant>
      <vt:variant>
        <vt:i4>153</vt:i4>
      </vt:variant>
      <vt:variant>
        <vt:i4>0</vt:i4>
      </vt:variant>
      <vt:variant>
        <vt:i4>5</vt:i4>
      </vt:variant>
      <vt:variant>
        <vt:lpwstr>http://themarket/sites/MDev/Market Development Reporting/Forms/AllItems.aspx</vt:lpwstr>
      </vt:variant>
      <vt:variant>
        <vt:lpwstr/>
      </vt:variant>
      <vt:variant>
        <vt:i4>3801214</vt:i4>
      </vt:variant>
      <vt:variant>
        <vt:i4>150</vt:i4>
      </vt:variant>
      <vt:variant>
        <vt:i4>0</vt:i4>
      </vt:variant>
      <vt:variant>
        <vt:i4>5</vt:i4>
      </vt:variant>
      <vt:variant>
        <vt:lpwstr>http://www.sem-o.com/MarketDevelopment/Modifications/Pages/Modifications.aspx?Stage=Active</vt:lpwstr>
      </vt:variant>
      <vt:variant>
        <vt:lpwstr/>
      </vt:variant>
      <vt:variant>
        <vt:i4>2556012</vt:i4>
      </vt:variant>
      <vt:variant>
        <vt:i4>147</vt:i4>
      </vt:variant>
      <vt:variant>
        <vt:i4>0</vt:i4>
      </vt:variant>
      <vt:variant>
        <vt:i4>5</vt:i4>
      </vt:variant>
      <vt:variant>
        <vt:lpwstr>http://www.sem-o.com/MarketDevelopment/ModificationDocuments/EnerNOC_Proposal_DSU as Price Taker.pptx</vt:lpwstr>
      </vt:variant>
      <vt:variant>
        <vt:lpwstr/>
      </vt:variant>
      <vt:variant>
        <vt:i4>2949132</vt:i4>
      </vt:variant>
      <vt:variant>
        <vt:i4>144</vt:i4>
      </vt:variant>
      <vt:variant>
        <vt:i4>0</vt:i4>
      </vt:variant>
      <vt:variant>
        <vt:i4>5</vt:i4>
      </vt:variant>
      <vt:variant>
        <vt:lpwstr>http://www.sem-o.com/MarketDevelopment/ModificationDocuments/Mod 13_13 DSUs.docx</vt:lpwstr>
      </vt:variant>
      <vt:variant>
        <vt:lpwstr/>
      </vt:variant>
      <vt:variant>
        <vt:i4>3473475</vt:i4>
      </vt:variant>
      <vt:variant>
        <vt:i4>141</vt:i4>
      </vt:variant>
      <vt:variant>
        <vt:i4>0</vt:i4>
      </vt:variant>
      <vt:variant>
        <vt:i4>5</vt:i4>
      </vt:variant>
      <vt:variant>
        <vt:lpwstr>http://www.sem-o.com/MarketDevelopment/ModificationDocuments/SEMO presentation on MWP_Publish.ppt</vt:lpwstr>
      </vt:variant>
      <vt:variant>
        <vt:lpwstr/>
      </vt:variant>
      <vt:variant>
        <vt:i4>6094875</vt:i4>
      </vt:variant>
      <vt:variant>
        <vt:i4>138</vt:i4>
      </vt:variant>
      <vt:variant>
        <vt:i4>0</vt:i4>
      </vt:variant>
      <vt:variant>
        <vt:i4>5</vt:i4>
      </vt:variant>
      <vt:variant>
        <vt:lpwstr>http://www.sem-o.com/MarketDevelopment/ModificationDocuments/Mod_12_14 Amendment to Make Whole Mechanism to Remove Settlement Periods of Simultaneous Import and Export Flows.docx</vt:lpwstr>
      </vt:variant>
      <vt:variant>
        <vt:lpwstr/>
      </vt:variant>
      <vt:variant>
        <vt:i4>7012398</vt:i4>
      </vt:variant>
      <vt:variant>
        <vt:i4>135</vt:i4>
      </vt:variant>
      <vt:variant>
        <vt:i4>0</vt:i4>
      </vt:variant>
      <vt:variant>
        <vt:i4>5</vt:i4>
      </vt:variant>
      <vt:variant>
        <vt:lpwstr>http://www.sem-o.com/MarketDevelopment/ModificationDocuments/140905 ElectroRoute Discussion Slides v1-0.pdf</vt:lpwstr>
      </vt:variant>
      <vt:variant>
        <vt:lpwstr/>
      </vt:variant>
      <vt:variant>
        <vt:i4>6357027</vt:i4>
      </vt:variant>
      <vt:variant>
        <vt:i4>132</vt:i4>
      </vt:variant>
      <vt:variant>
        <vt:i4>0</vt:i4>
      </vt:variant>
      <vt:variant>
        <vt:i4>5</vt:i4>
      </vt:variant>
      <vt:variant>
        <vt:lpwstr>http://www.sem-o.com/MarketDevelopment/ModificationDocuments/Mod_11_14 - Pay-As-Bid Paid-as-bid for Interconnector Units.docx</vt:lpwstr>
      </vt:variant>
      <vt:variant>
        <vt:lpwstr/>
      </vt:variant>
      <vt:variant>
        <vt:i4>8061045</vt:i4>
      </vt:variant>
      <vt:variant>
        <vt:i4>129</vt:i4>
      </vt:variant>
      <vt:variant>
        <vt:i4>0</vt:i4>
      </vt:variant>
      <vt:variant>
        <vt:i4>5</vt:i4>
      </vt:variant>
      <vt:variant>
        <vt:lpwstr>http://www.sem-o.com/MarketDevelopment/ModificationDocuments/Mod_10_14 MWPs for IC Units.docx</vt:lpwstr>
      </vt:variant>
      <vt:variant>
        <vt:lpwstr/>
      </vt:variant>
      <vt:variant>
        <vt:i4>6881336</vt:i4>
      </vt:variant>
      <vt:variant>
        <vt:i4>126</vt:i4>
      </vt:variant>
      <vt:variant>
        <vt:i4>0</vt:i4>
      </vt:variant>
      <vt:variant>
        <vt:i4>5</vt:i4>
      </vt:variant>
      <vt:variant>
        <vt:lpwstr>http://www.sem-o.com/MarketDevelopment/ModificationDocuments/Modifications Committee Presentation 04 12 14.pptx</vt:lpwstr>
      </vt:variant>
      <vt:variant>
        <vt:lpwstr/>
      </vt:variant>
      <vt:variant>
        <vt:i4>6029384</vt:i4>
      </vt:variant>
      <vt:variant>
        <vt:i4>123</vt:i4>
      </vt:variant>
      <vt:variant>
        <vt:i4>0</vt:i4>
      </vt:variant>
      <vt:variant>
        <vt:i4>5</vt:i4>
      </vt:variant>
      <vt:variant>
        <vt:lpwstr>http://www.sem-o.com/MarketDevelopment/ModificationDocuments/Mod_09_14 Amendment to MWPs for IC Units.docx</vt:lpwstr>
      </vt:variant>
      <vt:variant>
        <vt:lpwstr/>
      </vt:variant>
      <vt:variant>
        <vt:i4>589890</vt:i4>
      </vt:variant>
      <vt:variant>
        <vt:i4>120</vt:i4>
      </vt:variant>
      <vt:variant>
        <vt:i4>0</vt:i4>
      </vt:variant>
      <vt:variant>
        <vt:i4>5</vt:i4>
      </vt:variant>
      <vt:variant>
        <vt:lpwstr>http://www.sem-o.com/MarketDevelopment/ModificationDocuments/Mod_08_14 Collateral Reserve Accounts.docx</vt:lpwstr>
      </vt:variant>
      <vt:variant>
        <vt:lpwstr/>
      </vt:variant>
      <vt:variant>
        <vt:i4>5505057</vt:i4>
      </vt:variant>
      <vt:variant>
        <vt:i4>117</vt:i4>
      </vt:variant>
      <vt:variant>
        <vt:i4>0</vt:i4>
      </vt:variant>
      <vt:variant>
        <vt:i4>5</vt:i4>
      </vt:variant>
      <vt:variant>
        <vt:lpwstr>http://www.sem-o.com/MarketDevelopment/ModificationDocuments/Mod_02_13_v2 V1.0.docx</vt:lpwstr>
      </vt:variant>
      <vt:variant>
        <vt:lpwstr/>
      </vt:variant>
      <vt:variant>
        <vt:i4>4653070</vt:i4>
      </vt:variant>
      <vt:variant>
        <vt:i4>114</vt:i4>
      </vt:variant>
      <vt:variant>
        <vt:i4>0</vt:i4>
      </vt:variant>
      <vt:variant>
        <vt:i4>5</vt:i4>
      </vt:variant>
      <vt:variant>
        <vt:lpwstr>http://www.sem-o.com/MarketDevelopment/ModificationDocuments/Mod_11_12 Gaelectric.docx</vt:lpwstr>
      </vt:variant>
      <vt:variant>
        <vt:lpwstr/>
      </vt:variant>
      <vt:variant>
        <vt:i4>3539000</vt:i4>
      </vt:variant>
      <vt:variant>
        <vt:i4>111</vt:i4>
      </vt:variant>
      <vt:variant>
        <vt:i4>0</vt:i4>
      </vt:variant>
      <vt:variant>
        <vt:i4>5</vt:i4>
      </vt:variant>
      <vt:variant>
        <vt:lpwstr>http://www.sem-o.com/MarketDevelopment/MarketRules/TSC.docx</vt:lpwstr>
      </vt:variant>
      <vt:variant>
        <vt:lpwstr/>
      </vt:variant>
      <vt:variant>
        <vt:i4>1114163</vt:i4>
      </vt:variant>
      <vt:variant>
        <vt:i4>104</vt:i4>
      </vt:variant>
      <vt:variant>
        <vt:i4>0</vt:i4>
      </vt:variant>
      <vt:variant>
        <vt:i4>5</vt:i4>
      </vt:variant>
      <vt:variant>
        <vt:lpwstr/>
      </vt:variant>
      <vt:variant>
        <vt:lpwstr>_Toc412126706</vt:lpwstr>
      </vt:variant>
      <vt:variant>
        <vt:i4>1114163</vt:i4>
      </vt:variant>
      <vt:variant>
        <vt:i4>98</vt:i4>
      </vt:variant>
      <vt:variant>
        <vt:i4>0</vt:i4>
      </vt:variant>
      <vt:variant>
        <vt:i4>5</vt:i4>
      </vt:variant>
      <vt:variant>
        <vt:lpwstr/>
      </vt:variant>
      <vt:variant>
        <vt:lpwstr>_Toc412126705</vt:lpwstr>
      </vt:variant>
      <vt:variant>
        <vt:i4>1114163</vt:i4>
      </vt:variant>
      <vt:variant>
        <vt:i4>92</vt:i4>
      </vt:variant>
      <vt:variant>
        <vt:i4>0</vt:i4>
      </vt:variant>
      <vt:variant>
        <vt:i4>5</vt:i4>
      </vt:variant>
      <vt:variant>
        <vt:lpwstr/>
      </vt:variant>
      <vt:variant>
        <vt:lpwstr>_Toc412126704</vt:lpwstr>
      </vt:variant>
      <vt:variant>
        <vt:i4>1114163</vt:i4>
      </vt:variant>
      <vt:variant>
        <vt:i4>86</vt:i4>
      </vt:variant>
      <vt:variant>
        <vt:i4>0</vt:i4>
      </vt:variant>
      <vt:variant>
        <vt:i4>5</vt:i4>
      </vt:variant>
      <vt:variant>
        <vt:lpwstr/>
      </vt:variant>
      <vt:variant>
        <vt:lpwstr>_Toc412126703</vt:lpwstr>
      </vt:variant>
      <vt:variant>
        <vt:i4>1114163</vt:i4>
      </vt:variant>
      <vt:variant>
        <vt:i4>80</vt:i4>
      </vt:variant>
      <vt:variant>
        <vt:i4>0</vt:i4>
      </vt:variant>
      <vt:variant>
        <vt:i4>5</vt:i4>
      </vt:variant>
      <vt:variant>
        <vt:lpwstr/>
      </vt:variant>
      <vt:variant>
        <vt:lpwstr>_Toc412126702</vt:lpwstr>
      </vt:variant>
      <vt:variant>
        <vt:i4>1114163</vt:i4>
      </vt:variant>
      <vt:variant>
        <vt:i4>74</vt:i4>
      </vt:variant>
      <vt:variant>
        <vt:i4>0</vt:i4>
      </vt:variant>
      <vt:variant>
        <vt:i4>5</vt:i4>
      </vt:variant>
      <vt:variant>
        <vt:lpwstr/>
      </vt:variant>
      <vt:variant>
        <vt:lpwstr>_Toc412126701</vt:lpwstr>
      </vt:variant>
      <vt:variant>
        <vt:i4>1114163</vt:i4>
      </vt:variant>
      <vt:variant>
        <vt:i4>68</vt:i4>
      </vt:variant>
      <vt:variant>
        <vt:i4>0</vt:i4>
      </vt:variant>
      <vt:variant>
        <vt:i4>5</vt:i4>
      </vt:variant>
      <vt:variant>
        <vt:lpwstr/>
      </vt:variant>
      <vt:variant>
        <vt:lpwstr>_Toc412126700</vt:lpwstr>
      </vt:variant>
      <vt:variant>
        <vt:i4>1572914</vt:i4>
      </vt:variant>
      <vt:variant>
        <vt:i4>62</vt:i4>
      </vt:variant>
      <vt:variant>
        <vt:i4>0</vt:i4>
      </vt:variant>
      <vt:variant>
        <vt:i4>5</vt:i4>
      </vt:variant>
      <vt:variant>
        <vt:lpwstr/>
      </vt:variant>
      <vt:variant>
        <vt:lpwstr>_Toc412126699</vt:lpwstr>
      </vt:variant>
      <vt:variant>
        <vt:i4>1572914</vt:i4>
      </vt:variant>
      <vt:variant>
        <vt:i4>56</vt:i4>
      </vt:variant>
      <vt:variant>
        <vt:i4>0</vt:i4>
      </vt:variant>
      <vt:variant>
        <vt:i4>5</vt:i4>
      </vt:variant>
      <vt:variant>
        <vt:lpwstr/>
      </vt:variant>
      <vt:variant>
        <vt:lpwstr>_Toc412126698</vt:lpwstr>
      </vt:variant>
      <vt:variant>
        <vt:i4>1572914</vt:i4>
      </vt:variant>
      <vt:variant>
        <vt:i4>50</vt:i4>
      </vt:variant>
      <vt:variant>
        <vt:i4>0</vt:i4>
      </vt:variant>
      <vt:variant>
        <vt:i4>5</vt:i4>
      </vt:variant>
      <vt:variant>
        <vt:lpwstr/>
      </vt:variant>
      <vt:variant>
        <vt:lpwstr>_Toc412126697</vt:lpwstr>
      </vt:variant>
      <vt:variant>
        <vt:i4>1572914</vt:i4>
      </vt:variant>
      <vt:variant>
        <vt:i4>44</vt:i4>
      </vt:variant>
      <vt:variant>
        <vt:i4>0</vt:i4>
      </vt:variant>
      <vt:variant>
        <vt:i4>5</vt:i4>
      </vt:variant>
      <vt:variant>
        <vt:lpwstr/>
      </vt:variant>
      <vt:variant>
        <vt:lpwstr>_Toc412126696</vt:lpwstr>
      </vt:variant>
      <vt:variant>
        <vt:i4>1572914</vt:i4>
      </vt:variant>
      <vt:variant>
        <vt:i4>38</vt:i4>
      </vt:variant>
      <vt:variant>
        <vt:i4>0</vt:i4>
      </vt:variant>
      <vt:variant>
        <vt:i4>5</vt:i4>
      </vt:variant>
      <vt:variant>
        <vt:lpwstr/>
      </vt:variant>
      <vt:variant>
        <vt:lpwstr>_Toc412126695</vt:lpwstr>
      </vt:variant>
      <vt:variant>
        <vt:i4>1572914</vt:i4>
      </vt:variant>
      <vt:variant>
        <vt:i4>32</vt:i4>
      </vt:variant>
      <vt:variant>
        <vt:i4>0</vt:i4>
      </vt:variant>
      <vt:variant>
        <vt:i4>5</vt:i4>
      </vt:variant>
      <vt:variant>
        <vt:lpwstr/>
      </vt:variant>
      <vt:variant>
        <vt:lpwstr>_Toc412126694</vt:lpwstr>
      </vt:variant>
      <vt:variant>
        <vt:i4>1572914</vt:i4>
      </vt:variant>
      <vt:variant>
        <vt:i4>26</vt:i4>
      </vt:variant>
      <vt:variant>
        <vt:i4>0</vt:i4>
      </vt:variant>
      <vt:variant>
        <vt:i4>5</vt:i4>
      </vt:variant>
      <vt:variant>
        <vt:lpwstr/>
      </vt:variant>
      <vt:variant>
        <vt:lpwstr>_Toc412126693</vt:lpwstr>
      </vt:variant>
      <vt:variant>
        <vt:i4>1572914</vt:i4>
      </vt:variant>
      <vt:variant>
        <vt:i4>20</vt:i4>
      </vt:variant>
      <vt:variant>
        <vt:i4>0</vt:i4>
      </vt:variant>
      <vt:variant>
        <vt:i4>5</vt:i4>
      </vt:variant>
      <vt:variant>
        <vt:lpwstr/>
      </vt:variant>
      <vt:variant>
        <vt:lpwstr>_Toc412126692</vt:lpwstr>
      </vt:variant>
      <vt:variant>
        <vt:i4>1572914</vt:i4>
      </vt:variant>
      <vt:variant>
        <vt:i4>14</vt:i4>
      </vt:variant>
      <vt:variant>
        <vt:i4>0</vt:i4>
      </vt:variant>
      <vt:variant>
        <vt:i4>5</vt:i4>
      </vt:variant>
      <vt:variant>
        <vt:lpwstr/>
      </vt:variant>
      <vt:variant>
        <vt:lpwstr>_Toc412126691</vt:lpwstr>
      </vt:variant>
      <vt:variant>
        <vt:i4>1572914</vt:i4>
      </vt:variant>
      <vt:variant>
        <vt:i4>8</vt:i4>
      </vt:variant>
      <vt:variant>
        <vt:i4>0</vt:i4>
      </vt:variant>
      <vt:variant>
        <vt:i4>5</vt:i4>
      </vt:variant>
      <vt:variant>
        <vt:lpwstr/>
      </vt:variant>
      <vt:variant>
        <vt:lpwstr>_Toc412126690</vt:lpwstr>
      </vt:variant>
      <vt:variant>
        <vt:i4>1638450</vt:i4>
      </vt:variant>
      <vt:variant>
        <vt:i4>2</vt:i4>
      </vt:variant>
      <vt:variant>
        <vt:i4>0</vt:i4>
      </vt:variant>
      <vt:variant>
        <vt:i4>5</vt:i4>
      </vt:variant>
      <vt:variant>
        <vt:lpwstr/>
      </vt:variant>
      <vt:variant>
        <vt:lpwstr>_Toc412126689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2019-07-15T12:58:00Z</dcterms:created>
  <dcterms:modified xsi:type="dcterms:W3CDTF">2019-07-15T12:58:00Z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0x0101007A86811831C6F943A75C3AB05CFC8DA5</vt:lpwstr>
  </property>
  <property fmtid="{D5CDD505-2E9C-101B-9397-08002B2CF9AE}" pid="3" name="Copy to Website Date">
    <vt:lpwstr/>
  </property>
  <property fmtid="{D5CDD505-2E9C-101B-9397-08002B2CF9AE}" pid="4" name="Copy Status">
    <vt:lpwstr>Success!</vt:lpwstr>
  </property>
  <property fmtid="{D5CDD505-2E9C-101B-9397-08002B2CF9AE}" pid="5" name="Location">
    <vt:lpwstr>Dublin</vt:lpwstr>
  </property>
  <property fmtid="{D5CDD505-2E9C-101B-9397-08002B2CF9AE}" pid="6" name="Meeting Number">
    <vt:lpwstr>126</vt:lpwstr>
  </property>
  <property fmtid="{D5CDD505-2E9C-101B-9397-08002B2CF9AE}" pid="7" name="Associated Modifications (WG/Consultation Only)">
    <vt:lpwstr/>
  </property>
  <property fmtid="{D5CDD505-2E9C-101B-9397-08002B2CF9AE}" pid="8" name="Copy to Website">
    <vt:lpwstr>0</vt:lpwstr>
  </property>
  <property fmtid="{D5CDD505-2E9C-101B-9397-08002B2CF9AE}" pid="9" name="Meeting Type">
    <vt:lpwstr>Ordinary Meeting</vt:lpwstr>
  </property>
  <property fmtid="{D5CDD505-2E9C-101B-9397-08002B2CF9AE}" pid="10" name="Meeting Date">
    <vt:lpwstr>2013-04-10T23:00:00Z</vt:lpwstr>
  </property>
  <property fmtid="{D5CDD505-2E9C-101B-9397-08002B2CF9AE}" pid="11" name="Meeting Document Type">
    <vt:lpwstr>Minutes</vt:lpwstr>
  </property>
  <property fmtid="{D5CDD505-2E9C-101B-9397-08002B2CF9AE}" pid="12" name="File Category">
    <vt:lpwstr/>
  </property>
</Properties>
</file>