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DB" w:rsidRPr="007E0EE8" w:rsidRDefault="005F62DB" w:rsidP="00F00D7D">
      <w:pPr>
        <w:jc w:val="center"/>
        <w:rPr>
          <w:rFonts w:cs="Arial"/>
          <w:noProof/>
          <w:lang w:val="en-IE" w:eastAsia="en-IE"/>
        </w:rPr>
      </w:pPr>
      <w:bookmarkStart w:id="0" w:name="_GoBack"/>
      <w:bookmarkEnd w:id="0"/>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14:anchorId="584DBB18" wp14:editId="584DBB19">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F37030">
            <w:pPr>
              <w:pStyle w:val="DocTitle"/>
              <w:rPr>
                <w:rFonts w:cs="Arial"/>
                <w:b w:val="0"/>
              </w:rPr>
            </w:pPr>
            <w:r w:rsidRPr="002554BA">
              <w:rPr>
                <w:rFonts w:cs="Arial"/>
                <w:b w:val="0"/>
              </w:rPr>
              <w:t xml:space="preserve">Meeting </w:t>
            </w:r>
            <w:r w:rsidR="0056600B">
              <w:rPr>
                <w:rFonts w:cs="Arial"/>
                <w:b w:val="0"/>
              </w:rPr>
              <w:t>89</w:t>
            </w:r>
          </w:p>
          <w:p w:rsidR="007C64EE" w:rsidRPr="002554BA" w:rsidRDefault="0056600B" w:rsidP="007C64EE">
            <w:pPr>
              <w:pStyle w:val="DocTitle"/>
              <w:rPr>
                <w:rFonts w:cs="Arial"/>
                <w:b w:val="0"/>
              </w:rPr>
            </w:pPr>
            <w:r>
              <w:rPr>
                <w:rFonts w:cs="Arial"/>
                <w:b w:val="0"/>
              </w:rPr>
              <w:t>Belfast – SONI</w:t>
            </w:r>
            <w:r w:rsidR="00030479">
              <w:rPr>
                <w:rFonts w:cs="Arial"/>
                <w:b w:val="0"/>
              </w:rPr>
              <w:t xml:space="preserve"> </w:t>
            </w:r>
            <w:r w:rsidR="007C64EE">
              <w:rPr>
                <w:rFonts w:cs="Arial"/>
                <w:b w:val="0"/>
              </w:rPr>
              <w:t>Conference Centre</w:t>
            </w:r>
          </w:p>
          <w:p w:rsidR="005F62DB" w:rsidRPr="002554BA" w:rsidRDefault="0056600B" w:rsidP="00F37030">
            <w:pPr>
              <w:pStyle w:val="DocTitle"/>
              <w:rPr>
                <w:rFonts w:cs="Arial"/>
                <w:b w:val="0"/>
              </w:rPr>
            </w:pPr>
            <w:r>
              <w:rPr>
                <w:rFonts w:cs="Arial"/>
                <w:b w:val="0"/>
              </w:rPr>
              <w:t>20 February 2019</w:t>
            </w:r>
          </w:p>
          <w:p w:rsidR="005F62DB" w:rsidRPr="002554BA" w:rsidRDefault="00AA3668" w:rsidP="00F37030">
            <w:pPr>
              <w:pStyle w:val="DocTitle"/>
              <w:rPr>
                <w:rFonts w:cs="Arial"/>
                <w:b w:val="0"/>
              </w:rPr>
            </w:pPr>
            <w:r>
              <w:rPr>
                <w:rFonts w:cs="Arial"/>
                <w:b w:val="0"/>
              </w:rPr>
              <w:t>10.30 – 3</w:t>
            </w:r>
            <w:r w:rsidR="00820D12">
              <w:rPr>
                <w:rFonts w:cs="Arial"/>
                <w:b w:val="0"/>
              </w:rPr>
              <w:t>.00pm</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1" w:name="_DV_M7"/>
      <w:bookmarkEnd w:id="1"/>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2554BA">
        <w:rPr>
          <w:rStyle w:val="TableText"/>
          <w:rFonts w:cs="Arial"/>
        </w:rPr>
        <w:t>EirGrid plc and SONI Limited.</w:t>
      </w:r>
      <w:bookmarkEnd w:id="2"/>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3" w:name="_DV_C9"/>
      <w:r w:rsidRPr="002554BA">
        <w:rPr>
          <w:rStyle w:val="TableText"/>
          <w:rFonts w:cs="Arial"/>
        </w:rPr>
        <w:t>DOCUMENT DISCLAIMER</w:t>
      </w:r>
      <w:bookmarkEnd w:id="3"/>
    </w:p>
    <w:p w:rsidR="005F62DB" w:rsidRPr="002554BA" w:rsidRDefault="001B36E7" w:rsidP="00F00D7D">
      <w:pPr>
        <w:pStyle w:val="Notices"/>
        <w:rPr>
          <w:rFonts w:cs="Arial"/>
          <w:sz w:val="18"/>
        </w:rPr>
      </w:pPr>
      <w:bookmarkStart w:id="4"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4A10F9" w:rsidRDefault="00D856D7">
      <w:pPr>
        <w:pStyle w:val="TOC1"/>
        <w:rPr>
          <w:rFonts w:asciiTheme="minorHAnsi" w:eastAsiaTheme="minorEastAsia" w:hAnsiTheme="minorHAnsi" w:cstheme="minorBidi"/>
          <w:sz w:val="22"/>
          <w:szCs w:val="22"/>
          <w:lang w:val="en-GB" w:eastAsia="en-GB"/>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p>
    <w:p w:rsidR="004A10F9" w:rsidRDefault="00BC4462">
      <w:pPr>
        <w:pStyle w:val="TOC1"/>
        <w:rPr>
          <w:rFonts w:asciiTheme="minorHAnsi" w:eastAsiaTheme="minorEastAsia" w:hAnsiTheme="minorHAnsi" w:cstheme="minorBidi"/>
          <w:sz w:val="22"/>
          <w:szCs w:val="22"/>
          <w:lang w:val="en-GB" w:eastAsia="en-GB"/>
        </w:rPr>
      </w:pPr>
      <w:hyperlink w:anchor="_Toc2151367" w:history="1">
        <w:r w:rsidR="004A10F9" w:rsidRPr="002F1E74">
          <w:rPr>
            <w:rStyle w:val="Hyperlink"/>
            <w:rFonts w:cs="Arial"/>
          </w:rPr>
          <w:t>1.</w:t>
        </w:r>
        <w:r w:rsidR="004A10F9">
          <w:rPr>
            <w:rFonts w:asciiTheme="minorHAnsi" w:eastAsiaTheme="minorEastAsia" w:hAnsiTheme="minorHAnsi" w:cstheme="minorBidi"/>
            <w:sz w:val="22"/>
            <w:szCs w:val="22"/>
            <w:lang w:val="en-GB" w:eastAsia="en-GB"/>
          </w:rPr>
          <w:tab/>
        </w:r>
        <w:r w:rsidR="004A10F9" w:rsidRPr="002F1E74">
          <w:rPr>
            <w:rStyle w:val="Hyperlink"/>
            <w:rFonts w:cs="Arial"/>
          </w:rPr>
          <w:t>Semo Update</w:t>
        </w:r>
        <w:r w:rsidR="004A10F9">
          <w:rPr>
            <w:webHidden/>
          </w:rPr>
          <w:tab/>
        </w:r>
        <w:r w:rsidR="004A10F9">
          <w:rPr>
            <w:webHidden/>
          </w:rPr>
          <w:fldChar w:fldCharType="begin"/>
        </w:r>
        <w:r w:rsidR="004A10F9">
          <w:rPr>
            <w:webHidden/>
          </w:rPr>
          <w:instrText xml:space="preserve"> PAGEREF _Toc2151367 \h </w:instrText>
        </w:r>
        <w:r w:rsidR="004A10F9">
          <w:rPr>
            <w:webHidden/>
          </w:rPr>
        </w:r>
        <w:r w:rsidR="004A10F9">
          <w:rPr>
            <w:webHidden/>
          </w:rPr>
          <w:fldChar w:fldCharType="separate"/>
        </w:r>
        <w:r w:rsidR="00207399">
          <w:rPr>
            <w:webHidden/>
          </w:rPr>
          <w:t>5</w:t>
        </w:r>
        <w:r w:rsidR="004A10F9">
          <w:rPr>
            <w:webHidden/>
          </w:rPr>
          <w:fldChar w:fldCharType="end"/>
        </w:r>
      </w:hyperlink>
    </w:p>
    <w:p w:rsidR="004A10F9" w:rsidRDefault="00BC4462">
      <w:pPr>
        <w:pStyle w:val="TOC1"/>
        <w:rPr>
          <w:rFonts w:asciiTheme="minorHAnsi" w:eastAsiaTheme="minorEastAsia" w:hAnsiTheme="minorHAnsi" w:cstheme="minorBidi"/>
          <w:sz w:val="22"/>
          <w:szCs w:val="22"/>
          <w:lang w:val="en-GB" w:eastAsia="en-GB"/>
        </w:rPr>
      </w:pPr>
      <w:hyperlink w:anchor="_Toc2151368" w:history="1">
        <w:r w:rsidR="004A10F9" w:rsidRPr="002F1E74">
          <w:rPr>
            <w:rStyle w:val="Hyperlink"/>
            <w:rFonts w:cs="Arial"/>
          </w:rPr>
          <w:t>2.</w:t>
        </w:r>
        <w:r w:rsidR="004A10F9">
          <w:rPr>
            <w:rFonts w:asciiTheme="minorHAnsi" w:eastAsiaTheme="minorEastAsia" w:hAnsiTheme="minorHAnsi" w:cstheme="minorBidi"/>
            <w:sz w:val="22"/>
            <w:szCs w:val="22"/>
            <w:lang w:val="en-GB" w:eastAsia="en-GB"/>
          </w:rPr>
          <w:tab/>
        </w:r>
        <w:r w:rsidR="004A10F9" w:rsidRPr="002F1E74">
          <w:rPr>
            <w:rStyle w:val="Hyperlink"/>
            <w:rFonts w:cs="Arial"/>
          </w:rPr>
          <w:t>Review of Actions</w:t>
        </w:r>
        <w:r w:rsidR="004A10F9">
          <w:rPr>
            <w:webHidden/>
          </w:rPr>
          <w:tab/>
        </w:r>
        <w:r w:rsidR="004A10F9">
          <w:rPr>
            <w:webHidden/>
          </w:rPr>
          <w:fldChar w:fldCharType="begin"/>
        </w:r>
        <w:r w:rsidR="004A10F9">
          <w:rPr>
            <w:webHidden/>
          </w:rPr>
          <w:instrText xml:space="preserve"> PAGEREF _Toc2151368 \h </w:instrText>
        </w:r>
        <w:r w:rsidR="004A10F9">
          <w:rPr>
            <w:webHidden/>
          </w:rPr>
        </w:r>
        <w:r w:rsidR="004A10F9">
          <w:rPr>
            <w:webHidden/>
          </w:rPr>
          <w:fldChar w:fldCharType="separate"/>
        </w:r>
        <w:r w:rsidR="00207399">
          <w:rPr>
            <w:webHidden/>
          </w:rPr>
          <w:t>5</w:t>
        </w:r>
        <w:r w:rsidR="004A10F9">
          <w:rPr>
            <w:webHidden/>
          </w:rPr>
          <w:fldChar w:fldCharType="end"/>
        </w:r>
      </w:hyperlink>
    </w:p>
    <w:p w:rsidR="004A10F9" w:rsidRDefault="00BC4462">
      <w:pPr>
        <w:pStyle w:val="TOC1"/>
        <w:rPr>
          <w:rFonts w:asciiTheme="minorHAnsi" w:eastAsiaTheme="minorEastAsia" w:hAnsiTheme="minorHAnsi" w:cstheme="minorBidi"/>
          <w:sz w:val="22"/>
          <w:szCs w:val="22"/>
          <w:lang w:val="en-GB" w:eastAsia="en-GB"/>
        </w:rPr>
      </w:pPr>
      <w:hyperlink w:anchor="_Toc2151369" w:history="1">
        <w:r w:rsidR="004A10F9" w:rsidRPr="002F1E74">
          <w:rPr>
            <w:rStyle w:val="Hyperlink"/>
            <w:rFonts w:cs="Arial"/>
          </w:rPr>
          <w:t>3.</w:t>
        </w:r>
        <w:r w:rsidR="004A10F9">
          <w:rPr>
            <w:rFonts w:asciiTheme="minorHAnsi" w:eastAsiaTheme="minorEastAsia" w:hAnsiTheme="minorHAnsi" w:cstheme="minorBidi"/>
            <w:sz w:val="22"/>
            <w:szCs w:val="22"/>
            <w:lang w:val="en-GB" w:eastAsia="en-GB"/>
          </w:rPr>
          <w:tab/>
        </w:r>
        <w:r w:rsidR="004A10F9" w:rsidRPr="002F1E74">
          <w:rPr>
            <w:rStyle w:val="Hyperlink"/>
            <w:rFonts w:cs="Arial"/>
          </w:rPr>
          <w:t>Deferred Modifications Proposals</w:t>
        </w:r>
        <w:r w:rsidR="004A10F9">
          <w:rPr>
            <w:webHidden/>
          </w:rPr>
          <w:tab/>
        </w:r>
        <w:r w:rsidR="004A10F9">
          <w:rPr>
            <w:webHidden/>
          </w:rPr>
          <w:fldChar w:fldCharType="begin"/>
        </w:r>
        <w:r w:rsidR="004A10F9">
          <w:rPr>
            <w:webHidden/>
          </w:rPr>
          <w:instrText xml:space="preserve"> PAGEREF _Toc2151369 \h </w:instrText>
        </w:r>
        <w:r w:rsidR="004A10F9">
          <w:rPr>
            <w:webHidden/>
          </w:rPr>
        </w:r>
        <w:r w:rsidR="004A10F9">
          <w:rPr>
            <w:webHidden/>
          </w:rPr>
          <w:fldChar w:fldCharType="separate"/>
        </w:r>
        <w:r w:rsidR="00207399">
          <w:rPr>
            <w:webHidden/>
          </w:rPr>
          <w:t>8</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0" w:history="1">
        <w:r w:rsidR="004A10F9" w:rsidRPr="002F1E74">
          <w:rPr>
            <w:rStyle w:val="Hyperlink"/>
            <w:rFonts w:cs="Arial"/>
          </w:rPr>
          <w:t>mod_03_18 Autoproducer credit cover</w:t>
        </w:r>
        <w:r w:rsidR="004A10F9">
          <w:rPr>
            <w:webHidden/>
          </w:rPr>
          <w:tab/>
        </w:r>
        <w:r w:rsidR="004A10F9">
          <w:rPr>
            <w:webHidden/>
          </w:rPr>
          <w:fldChar w:fldCharType="begin"/>
        </w:r>
        <w:r w:rsidR="004A10F9">
          <w:rPr>
            <w:webHidden/>
          </w:rPr>
          <w:instrText xml:space="preserve"> PAGEREF _Toc2151370 \h </w:instrText>
        </w:r>
        <w:r w:rsidR="004A10F9">
          <w:rPr>
            <w:webHidden/>
          </w:rPr>
        </w:r>
        <w:r w:rsidR="004A10F9">
          <w:rPr>
            <w:webHidden/>
          </w:rPr>
          <w:fldChar w:fldCharType="separate"/>
        </w:r>
        <w:r w:rsidR="00207399">
          <w:rPr>
            <w:webHidden/>
          </w:rPr>
          <w:t>8</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1" w:history="1">
        <w:r w:rsidR="004A10F9" w:rsidRPr="002F1E74">
          <w:rPr>
            <w:rStyle w:val="Hyperlink"/>
            <w:rFonts w:cs="Arial"/>
          </w:rPr>
          <w:t>mod_32_18 Removal of exposure for “in merit” generator units against boa</w:t>
        </w:r>
        <w:r w:rsidR="004A10F9">
          <w:rPr>
            <w:webHidden/>
          </w:rPr>
          <w:tab/>
        </w:r>
        <w:r w:rsidR="004A10F9">
          <w:rPr>
            <w:webHidden/>
          </w:rPr>
          <w:fldChar w:fldCharType="begin"/>
        </w:r>
        <w:r w:rsidR="004A10F9">
          <w:rPr>
            <w:webHidden/>
          </w:rPr>
          <w:instrText xml:space="preserve"> PAGEREF _Toc2151371 \h </w:instrText>
        </w:r>
        <w:r w:rsidR="004A10F9">
          <w:rPr>
            <w:webHidden/>
          </w:rPr>
        </w:r>
        <w:r w:rsidR="004A10F9">
          <w:rPr>
            <w:webHidden/>
          </w:rPr>
          <w:fldChar w:fldCharType="separate"/>
        </w:r>
        <w:r w:rsidR="00207399">
          <w:rPr>
            <w:webHidden/>
          </w:rPr>
          <w:t>8</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2" w:history="1">
        <w:r w:rsidR="004A10F9" w:rsidRPr="002F1E74">
          <w:rPr>
            <w:rStyle w:val="Hyperlink"/>
            <w:rFonts w:cs="Arial"/>
          </w:rPr>
          <w:t>mod_33_18 update to unit under test process</w:t>
        </w:r>
        <w:r w:rsidR="004A10F9">
          <w:rPr>
            <w:webHidden/>
          </w:rPr>
          <w:tab/>
        </w:r>
        <w:r w:rsidR="004A10F9">
          <w:rPr>
            <w:webHidden/>
          </w:rPr>
          <w:fldChar w:fldCharType="begin"/>
        </w:r>
        <w:r w:rsidR="004A10F9">
          <w:rPr>
            <w:webHidden/>
          </w:rPr>
          <w:instrText xml:space="preserve"> PAGEREF _Toc2151372 \h </w:instrText>
        </w:r>
        <w:r w:rsidR="004A10F9">
          <w:rPr>
            <w:webHidden/>
          </w:rPr>
        </w:r>
        <w:r w:rsidR="004A10F9">
          <w:rPr>
            <w:webHidden/>
          </w:rPr>
          <w:fldChar w:fldCharType="separate"/>
        </w:r>
        <w:r w:rsidR="00207399">
          <w:rPr>
            <w:webHidden/>
          </w:rPr>
          <w:t>8</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3" w:history="1">
        <w:r w:rsidR="004A10F9" w:rsidRPr="002F1E74">
          <w:rPr>
            <w:rStyle w:val="Hyperlink"/>
            <w:rFonts w:cs="Arial"/>
          </w:rPr>
          <w:t>mod_38_18 limitation of capacity market difference payments to metered quantity</w:t>
        </w:r>
        <w:r w:rsidR="004A10F9">
          <w:rPr>
            <w:webHidden/>
          </w:rPr>
          <w:tab/>
        </w:r>
        <w:r w:rsidR="004A10F9">
          <w:rPr>
            <w:webHidden/>
          </w:rPr>
          <w:fldChar w:fldCharType="begin"/>
        </w:r>
        <w:r w:rsidR="004A10F9">
          <w:rPr>
            <w:webHidden/>
          </w:rPr>
          <w:instrText xml:space="preserve"> PAGEREF _Toc2151373 \h </w:instrText>
        </w:r>
        <w:r w:rsidR="004A10F9">
          <w:rPr>
            <w:webHidden/>
          </w:rPr>
        </w:r>
        <w:r w:rsidR="004A10F9">
          <w:rPr>
            <w:webHidden/>
          </w:rPr>
          <w:fldChar w:fldCharType="separate"/>
        </w:r>
        <w:r w:rsidR="00207399">
          <w:rPr>
            <w:webHidden/>
          </w:rPr>
          <w:t>9</w:t>
        </w:r>
        <w:r w:rsidR="004A10F9">
          <w:rPr>
            <w:webHidden/>
          </w:rPr>
          <w:fldChar w:fldCharType="end"/>
        </w:r>
      </w:hyperlink>
    </w:p>
    <w:p w:rsidR="004A10F9" w:rsidRDefault="00BC4462">
      <w:pPr>
        <w:pStyle w:val="TOC1"/>
        <w:rPr>
          <w:rFonts w:asciiTheme="minorHAnsi" w:eastAsiaTheme="minorEastAsia" w:hAnsiTheme="minorHAnsi" w:cstheme="minorBidi"/>
          <w:sz w:val="22"/>
          <w:szCs w:val="22"/>
          <w:lang w:val="en-GB" w:eastAsia="en-GB"/>
        </w:rPr>
      </w:pPr>
      <w:hyperlink w:anchor="_Toc2151374" w:history="1">
        <w:r w:rsidR="004A10F9" w:rsidRPr="002F1E74">
          <w:rPr>
            <w:rStyle w:val="Hyperlink"/>
            <w:rFonts w:cs="Arial"/>
          </w:rPr>
          <w:t>4.</w:t>
        </w:r>
        <w:r w:rsidR="004A10F9">
          <w:rPr>
            <w:rFonts w:asciiTheme="minorHAnsi" w:eastAsiaTheme="minorEastAsia" w:hAnsiTheme="minorHAnsi" w:cstheme="minorBidi"/>
            <w:sz w:val="22"/>
            <w:szCs w:val="22"/>
            <w:lang w:val="en-GB" w:eastAsia="en-GB"/>
          </w:rPr>
          <w:tab/>
        </w:r>
        <w:r w:rsidR="004A10F9" w:rsidRPr="002F1E74">
          <w:rPr>
            <w:rStyle w:val="Hyperlink"/>
            <w:rFonts w:cs="Arial"/>
          </w:rPr>
          <w:t>New Modifications Proposals</w:t>
        </w:r>
        <w:r w:rsidR="004A10F9">
          <w:rPr>
            <w:webHidden/>
          </w:rPr>
          <w:tab/>
        </w:r>
        <w:r w:rsidR="004A10F9">
          <w:rPr>
            <w:webHidden/>
          </w:rPr>
          <w:fldChar w:fldCharType="begin"/>
        </w:r>
        <w:r w:rsidR="004A10F9">
          <w:rPr>
            <w:webHidden/>
          </w:rPr>
          <w:instrText xml:space="preserve"> PAGEREF _Toc2151374 \h </w:instrText>
        </w:r>
        <w:r w:rsidR="004A10F9">
          <w:rPr>
            <w:webHidden/>
          </w:rPr>
        </w:r>
        <w:r w:rsidR="004A10F9">
          <w:rPr>
            <w:webHidden/>
          </w:rPr>
          <w:fldChar w:fldCharType="separate"/>
        </w:r>
        <w:r w:rsidR="00207399">
          <w:rPr>
            <w:webHidden/>
          </w:rPr>
          <w:t>10</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5" w:history="1">
        <w:r w:rsidR="004A10F9" w:rsidRPr="002F1E74">
          <w:rPr>
            <w:rStyle w:val="Hyperlink"/>
            <w:rFonts w:cs="Arial"/>
          </w:rPr>
          <w:t>mod_01_19 negative interest rates in the sem</w:t>
        </w:r>
        <w:r w:rsidR="004A10F9">
          <w:rPr>
            <w:webHidden/>
          </w:rPr>
          <w:tab/>
        </w:r>
        <w:r w:rsidR="004A10F9">
          <w:rPr>
            <w:webHidden/>
          </w:rPr>
          <w:fldChar w:fldCharType="begin"/>
        </w:r>
        <w:r w:rsidR="004A10F9">
          <w:rPr>
            <w:webHidden/>
          </w:rPr>
          <w:instrText xml:space="preserve"> PAGEREF _Toc2151375 \h </w:instrText>
        </w:r>
        <w:r w:rsidR="004A10F9">
          <w:rPr>
            <w:webHidden/>
          </w:rPr>
        </w:r>
        <w:r w:rsidR="004A10F9">
          <w:rPr>
            <w:webHidden/>
          </w:rPr>
          <w:fldChar w:fldCharType="separate"/>
        </w:r>
        <w:r w:rsidR="00207399">
          <w:rPr>
            <w:webHidden/>
          </w:rPr>
          <w:t>10</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6" w:history="1">
        <w:r w:rsidR="004A10F9" w:rsidRPr="002F1E74">
          <w:rPr>
            <w:rStyle w:val="Hyperlink"/>
            <w:rFonts w:cs="Arial"/>
          </w:rPr>
          <w:t>mod_02_19 Removal of difference charges for generators during ro event periods</w:t>
        </w:r>
        <w:r w:rsidR="004A10F9">
          <w:rPr>
            <w:webHidden/>
          </w:rPr>
          <w:tab/>
        </w:r>
        <w:r w:rsidR="004A10F9">
          <w:rPr>
            <w:webHidden/>
          </w:rPr>
          <w:fldChar w:fldCharType="begin"/>
        </w:r>
        <w:r w:rsidR="004A10F9">
          <w:rPr>
            <w:webHidden/>
          </w:rPr>
          <w:instrText xml:space="preserve"> PAGEREF _Toc2151376 \h </w:instrText>
        </w:r>
        <w:r w:rsidR="004A10F9">
          <w:rPr>
            <w:webHidden/>
          </w:rPr>
        </w:r>
        <w:r w:rsidR="004A10F9">
          <w:rPr>
            <w:webHidden/>
          </w:rPr>
          <w:fldChar w:fldCharType="separate"/>
        </w:r>
        <w:r w:rsidR="00207399">
          <w:rPr>
            <w:webHidden/>
          </w:rPr>
          <w:t>11</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7" w:history="1">
        <w:r w:rsidR="004A10F9" w:rsidRPr="002F1E74">
          <w:rPr>
            <w:rStyle w:val="Hyperlink"/>
            <w:rFonts w:cs="Arial"/>
          </w:rPr>
          <w:t>mod_03_19 Amended application of the market back up price if an imbalance Price(s) Fails to Circulate</w:t>
        </w:r>
        <w:r w:rsidR="004A10F9">
          <w:rPr>
            <w:webHidden/>
          </w:rPr>
          <w:tab/>
        </w:r>
        <w:r w:rsidR="004A10F9">
          <w:rPr>
            <w:webHidden/>
          </w:rPr>
          <w:fldChar w:fldCharType="begin"/>
        </w:r>
        <w:r w:rsidR="004A10F9">
          <w:rPr>
            <w:webHidden/>
          </w:rPr>
          <w:instrText xml:space="preserve"> PAGEREF _Toc2151377 \h </w:instrText>
        </w:r>
        <w:r w:rsidR="004A10F9">
          <w:rPr>
            <w:webHidden/>
          </w:rPr>
        </w:r>
        <w:r w:rsidR="004A10F9">
          <w:rPr>
            <w:webHidden/>
          </w:rPr>
          <w:fldChar w:fldCharType="separate"/>
        </w:r>
        <w:r w:rsidR="00207399">
          <w:rPr>
            <w:webHidden/>
          </w:rPr>
          <w:t>13</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8" w:history="1">
        <w:r w:rsidR="004A10F9" w:rsidRPr="002F1E74">
          <w:rPr>
            <w:rStyle w:val="Hyperlink"/>
            <w:rFonts w:cs="Arial"/>
          </w:rPr>
          <w:t>mod_04_19 running indicative settlement on all days</w:t>
        </w:r>
        <w:r w:rsidR="004A10F9">
          <w:rPr>
            <w:webHidden/>
          </w:rPr>
          <w:tab/>
        </w:r>
        <w:r w:rsidR="004A10F9">
          <w:rPr>
            <w:webHidden/>
          </w:rPr>
          <w:fldChar w:fldCharType="begin"/>
        </w:r>
        <w:r w:rsidR="004A10F9">
          <w:rPr>
            <w:webHidden/>
          </w:rPr>
          <w:instrText xml:space="preserve"> PAGEREF _Toc2151378 \h </w:instrText>
        </w:r>
        <w:r w:rsidR="004A10F9">
          <w:rPr>
            <w:webHidden/>
          </w:rPr>
        </w:r>
        <w:r w:rsidR="004A10F9">
          <w:rPr>
            <w:webHidden/>
          </w:rPr>
          <w:fldChar w:fldCharType="separate"/>
        </w:r>
        <w:r w:rsidR="00207399">
          <w:rPr>
            <w:webHidden/>
          </w:rPr>
          <w:t>13</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79" w:history="1">
        <w:r w:rsidR="004A10F9" w:rsidRPr="002F1E74">
          <w:rPr>
            <w:rStyle w:val="Hyperlink"/>
            <w:rFonts w:cs="Arial"/>
          </w:rPr>
          <w:t>mod_05_19 Amendment to uninstructed imbalance charge (cunimb) to correct for negative price scenarios</w:t>
        </w:r>
        <w:r w:rsidR="004A10F9">
          <w:rPr>
            <w:webHidden/>
          </w:rPr>
          <w:tab/>
        </w:r>
        <w:r w:rsidR="004A10F9">
          <w:rPr>
            <w:webHidden/>
          </w:rPr>
          <w:fldChar w:fldCharType="begin"/>
        </w:r>
        <w:r w:rsidR="004A10F9">
          <w:rPr>
            <w:webHidden/>
          </w:rPr>
          <w:instrText xml:space="preserve"> PAGEREF _Toc2151379 \h </w:instrText>
        </w:r>
        <w:r w:rsidR="004A10F9">
          <w:rPr>
            <w:webHidden/>
          </w:rPr>
        </w:r>
        <w:r w:rsidR="004A10F9">
          <w:rPr>
            <w:webHidden/>
          </w:rPr>
          <w:fldChar w:fldCharType="separate"/>
        </w:r>
        <w:r w:rsidR="00207399">
          <w:rPr>
            <w:webHidden/>
          </w:rPr>
          <w:t>14</w:t>
        </w:r>
        <w:r w:rsidR="004A10F9">
          <w:rPr>
            <w:webHidden/>
          </w:rPr>
          <w:fldChar w:fldCharType="end"/>
        </w:r>
      </w:hyperlink>
    </w:p>
    <w:p w:rsidR="004A10F9" w:rsidRDefault="00BC4462">
      <w:pPr>
        <w:pStyle w:val="TOC2"/>
        <w:rPr>
          <w:rFonts w:asciiTheme="minorHAnsi" w:eastAsiaTheme="minorEastAsia" w:hAnsiTheme="minorHAnsi" w:cstheme="minorBidi"/>
          <w:b w:val="0"/>
          <w:smallCaps w:val="0"/>
          <w:spacing w:val="0"/>
          <w:sz w:val="22"/>
          <w:szCs w:val="22"/>
          <w:lang w:val="en-GB" w:eastAsia="en-GB"/>
        </w:rPr>
      </w:pPr>
      <w:hyperlink w:anchor="_Toc2151380" w:history="1">
        <w:r w:rsidR="004A10F9" w:rsidRPr="002F1E74">
          <w:rPr>
            <w:rStyle w:val="Hyperlink"/>
            <w:rFonts w:cs="Arial"/>
          </w:rPr>
          <w:t>mod_06_19 Determination of the marginal energy action price where no energy is available in the net imbalance volume</w:t>
        </w:r>
        <w:r w:rsidR="004A10F9">
          <w:rPr>
            <w:webHidden/>
          </w:rPr>
          <w:tab/>
        </w:r>
        <w:r w:rsidR="004A10F9">
          <w:rPr>
            <w:webHidden/>
          </w:rPr>
          <w:fldChar w:fldCharType="begin"/>
        </w:r>
        <w:r w:rsidR="004A10F9">
          <w:rPr>
            <w:webHidden/>
          </w:rPr>
          <w:instrText xml:space="preserve"> PAGEREF _Toc2151380 \h </w:instrText>
        </w:r>
        <w:r w:rsidR="004A10F9">
          <w:rPr>
            <w:webHidden/>
          </w:rPr>
        </w:r>
        <w:r w:rsidR="004A10F9">
          <w:rPr>
            <w:webHidden/>
          </w:rPr>
          <w:fldChar w:fldCharType="separate"/>
        </w:r>
        <w:r w:rsidR="00207399">
          <w:rPr>
            <w:webHidden/>
          </w:rPr>
          <w:t>15</w:t>
        </w:r>
        <w:r w:rsidR="004A10F9">
          <w:rPr>
            <w:webHidden/>
          </w:rPr>
          <w:fldChar w:fldCharType="end"/>
        </w:r>
      </w:hyperlink>
    </w:p>
    <w:p w:rsidR="004A10F9" w:rsidRDefault="00BC4462">
      <w:pPr>
        <w:pStyle w:val="TOC1"/>
        <w:rPr>
          <w:rFonts w:asciiTheme="minorHAnsi" w:eastAsiaTheme="minorEastAsia" w:hAnsiTheme="minorHAnsi" w:cstheme="minorBidi"/>
          <w:sz w:val="22"/>
          <w:szCs w:val="22"/>
          <w:lang w:val="en-GB" w:eastAsia="en-GB"/>
        </w:rPr>
      </w:pPr>
      <w:hyperlink w:anchor="_Toc2151381" w:history="1">
        <w:r w:rsidR="004A10F9" w:rsidRPr="002F1E74">
          <w:rPr>
            <w:rStyle w:val="Hyperlink"/>
            <w:rFonts w:cs="Arial"/>
          </w:rPr>
          <w:t>5.</w:t>
        </w:r>
        <w:r w:rsidR="004A10F9">
          <w:rPr>
            <w:rFonts w:asciiTheme="minorHAnsi" w:eastAsiaTheme="minorEastAsia" w:hAnsiTheme="minorHAnsi" w:cstheme="minorBidi"/>
            <w:sz w:val="22"/>
            <w:szCs w:val="22"/>
            <w:lang w:val="en-GB" w:eastAsia="en-GB"/>
          </w:rPr>
          <w:tab/>
        </w:r>
        <w:r w:rsidR="004A10F9" w:rsidRPr="002F1E74">
          <w:rPr>
            <w:rStyle w:val="Hyperlink"/>
            <w:rFonts w:cs="Arial"/>
          </w:rPr>
          <w:t>AOB/Upcoming events</w:t>
        </w:r>
        <w:r w:rsidR="004A10F9">
          <w:rPr>
            <w:webHidden/>
          </w:rPr>
          <w:tab/>
        </w:r>
        <w:r w:rsidR="004A10F9">
          <w:rPr>
            <w:webHidden/>
          </w:rPr>
          <w:fldChar w:fldCharType="begin"/>
        </w:r>
        <w:r w:rsidR="004A10F9">
          <w:rPr>
            <w:webHidden/>
          </w:rPr>
          <w:instrText xml:space="preserve"> PAGEREF _Toc2151381 \h </w:instrText>
        </w:r>
        <w:r w:rsidR="004A10F9">
          <w:rPr>
            <w:webHidden/>
          </w:rPr>
        </w:r>
        <w:r w:rsidR="004A10F9">
          <w:rPr>
            <w:webHidden/>
          </w:rPr>
          <w:fldChar w:fldCharType="separate"/>
        </w:r>
        <w:r w:rsidR="00207399">
          <w:rPr>
            <w:webHidden/>
          </w:rPr>
          <w:t>15</w:t>
        </w:r>
        <w:r w:rsidR="004A10F9">
          <w:rPr>
            <w:webHidden/>
          </w:rPr>
          <w:fldChar w:fldCharType="end"/>
        </w:r>
      </w:hyperlink>
    </w:p>
    <w:p w:rsidR="004A10F9" w:rsidRDefault="00BC4462">
      <w:pPr>
        <w:pStyle w:val="TOC1"/>
        <w:rPr>
          <w:rFonts w:asciiTheme="minorHAnsi" w:eastAsiaTheme="minorEastAsia" w:hAnsiTheme="minorHAnsi" w:cstheme="minorBidi"/>
          <w:sz w:val="22"/>
          <w:szCs w:val="22"/>
          <w:lang w:val="en-GB" w:eastAsia="en-GB"/>
        </w:rPr>
      </w:pPr>
      <w:hyperlink w:anchor="_Toc2151382" w:history="1">
        <w:r w:rsidR="004A10F9" w:rsidRPr="002F1E74">
          <w:rPr>
            <w:rStyle w:val="Hyperlink"/>
            <w:rFonts w:cs="Arial"/>
          </w:rPr>
          <w:t>Appendix 1 – Programme of Work as Discussed at Meeting 89</w:t>
        </w:r>
        <w:r w:rsidR="004A10F9">
          <w:rPr>
            <w:webHidden/>
          </w:rPr>
          <w:tab/>
        </w:r>
        <w:r w:rsidR="004A10F9">
          <w:rPr>
            <w:webHidden/>
          </w:rPr>
          <w:fldChar w:fldCharType="begin"/>
        </w:r>
        <w:r w:rsidR="004A10F9">
          <w:rPr>
            <w:webHidden/>
          </w:rPr>
          <w:instrText xml:space="preserve"> PAGEREF _Toc2151382 \h </w:instrText>
        </w:r>
        <w:r w:rsidR="004A10F9">
          <w:rPr>
            <w:webHidden/>
          </w:rPr>
        </w:r>
        <w:r w:rsidR="004A10F9">
          <w:rPr>
            <w:webHidden/>
          </w:rPr>
          <w:fldChar w:fldCharType="separate"/>
        </w:r>
        <w:r w:rsidR="00207399">
          <w:rPr>
            <w:webHidden/>
          </w:rPr>
          <w:t>16</w:t>
        </w:r>
        <w:r w:rsidR="004A10F9">
          <w:rPr>
            <w:webHidden/>
          </w:rPr>
          <w:fldChar w:fldCharType="end"/>
        </w:r>
      </w:hyperlink>
    </w:p>
    <w:p w:rsidR="005F62DB" w:rsidRPr="00317616" w:rsidRDefault="00D856D7" w:rsidP="00F00D7D">
      <w:pPr>
        <w:rPr>
          <w:rFonts w:cs="Arial"/>
          <w:noProof/>
          <w:highlight w:val="yellow"/>
        </w:rPr>
      </w:pPr>
      <w:r w:rsidRPr="00317616">
        <w:rPr>
          <w:rFonts w:cs="Arial"/>
          <w:highlight w:val="yellow"/>
        </w:rPr>
        <w:fldChar w:fldCharType="end"/>
      </w:r>
    </w:p>
    <w:p w:rsidR="005F62DB" w:rsidRPr="00317616"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5" w:name="_Toc486232405"/>
            <w:bookmarkStart w:id="6" w:name="_Toc496263427"/>
            <w:bookmarkStart w:id="7" w:name="_Toc501541031"/>
            <w:bookmarkStart w:id="8" w:name="_Toc505337537"/>
            <w:bookmarkStart w:id="9" w:name="_Toc505690201"/>
            <w:bookmarkStart w:id="10" w:name="_Toc508964457"/>
            <w:bookmarkStart w:id="11" w:name="_Toc509410775"/>
            <w:bookmarkStart w:id="12" w:name="_Toc510085867"/>
            <w:bookmarkStart w:id="13" w:name="_Toc514246778"/>
            <w:bookmarkStart w:id="14" w:name="_Toc514333579"/>
            <w:bookmarkStart w:id="15" w:name="_Toc514414103"/>
            <w:bookmarkStart w:id="16" w:name="_Toc514414949"/>
            <w:bookmarkStart w:id="17" w:name="_Toc514415013"/>
            <w:bookmarkStart w:id="18" w:name="_Toc517872819"/>
            <w:bookmarkStart w:id="19" w:name="_Toc518655388"/>
            <w:bookmarkStart w:id="20" w:name="_Toc528237345"/>
            <w:bookmarkStart w:id="21" w:name="_Toc530558692"/>
            <w:bookmarkStart w:id="22" w:name="_Toc532215623"/>
            <w:bookmarkStart w:id="23" w:name="_Toc1485354"/>
            <w:bookmarkStart w:id="24" w:name="_Toc1652124"/>
            <w:bookmarkStart w:id="25" w:name="_Toc2151366"/>
            <w:r w:rsidRPr="002554BA">
              <w:rPr>
                <w:rStyle w:val="TableText"/>
                <w:rFonts w:cs="Arial"/>
                <w:b/>
                <w:bCs/>
                <w:color w:val="FFFFFF"/>
              </w:rPr>
              <w:t>Date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976D54" w:rsidP="00F00D7D">
            <w:pPr>
              <w:spacing w:before="0" w:after="0"/>
              <w:jc w:val="both"/>
              <w:rPr>
                <w:rStyle w:val="TableText"/>
                <w:rFonts w:cs="Arial"/>
              </w:rPr>
            </w:pPr>
            <w:r>
              <w:rPr>
                <w:rStyle w:val="TableText"/>
                <w:rFonts w:cs="Arial"/>
              </w:rPr>
              <w:t>01 March</w:t>
            </w:r>
            <w:r w:rsidR="007C64EE">
              <w:rPr>
                <w:rStyle w:val="TableText"/>
                <w:rFonts w:cs="Arial"/>
              </w:rPr>
              <w:t xml:space="preserve"> 2019</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144120" w:rsidP="00F00D7D">
            <w:pPr>
              <w:spacing w:before="0" w:after="0"/>
              <w:jc w:val="both"/>
              <w:rPr>
                <w:rStyle w:val="TableText"/>
                <w:rFonts w:cs="Arial"/>
              </w:rPr>
            </w:pP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4032A4" w:rsidRPr="002554BA" w:rsidTr="0023226D">
        <w:tc>
          <w:tcPr>
            <w:tcW w:w="5000" w:type="pct"/>
            <w:shd w:val="clear" w:color="auto" w:fill="auto"/>
          </w:tcPr>
          <w:p w:rsidR="004032A4" w:rsidRDefault="00BC4462" w:rsidP="00F00D7D">
            <w:pPr>
              <w:spacing w:before="0" w:after="0"/>
              <w:jc w:val="both"/>
            </w:pPr>
            <w:hyperlink r:id="rId13" w:history="1">
              <w:r w:rsidR="009324C3" w:rsidRPr="009324C3">
                <w:rPr>
                  <w:rStyle w:val="Hyperlink"/>
                </w:rPr>
                <w:t>Balancing Market Rules – Trading and Settlement Code &amp; Agreed Procedures</w:t>
              </w:r>
            </w:hyperlink>
          </w:p>
        </w:tc>
      </w:tr>
      <w:tr w:rsidR="004032A4" w:rsidRPr="002554BA" w:rsidTr="0023226D">
        <w:tc>
          <w:tcPr>
            <w:tcW w:w="5000" w:type="pct"/>
            <w:shd w:val="clear" w:color="auto" w:fill="auto"/>
          </w:tcPr>
          <w:p w:rsidR="004032A4" w:rsidRDefault="00BC4462" w:rsidP="00484A0C">
            <w:hyperlink r:id="rId14" w:history="1">
              <w:r w:rsidR="00484A0C">
                <w:rPr>
                  <w:rStyle w:val="Hyperlink"/>
                </w:rPr>
                <w:t>Mod_03_18 Autoproducer Credit Cover</w:t>
              </w:r>
            </w:hyperlink>
          </w:p>
        </w:tc>
      </w:tr>
      <w:tr w:rsidR="004032A4" w:rsidRPr="002554BA" w:rsidTr="0023226D">
        <w:tc>
          <w:tcPr>
            <w:tcW w:w="5000" w:type="pct"/>
            <w:shd w:val="clear" w:color="auto" w:fill="auto"/>
          </w:tcPr>
          <w:p w:rsidR="004032A4" w:rsidRDefault="00BC4462" w:rsidP="00484A0C">
            <w:hyperlink r:id="rId15" w:history="1">
              <w:r w:rsidR="00484A0C">
                <w:rPr>
                  <w:rStyle w:val="Hyperlink"/>
                </w:rPr>
                <w:t>Mod_32_18 Removal of Exposure for "in merit" generator units against BOA</w:t>
              </w:r>
            </w:hyperlink>
          </w:p>
        </w:tc>
      </w:tr>
      <w:tr w:rsidR="0023226D" w:rsidRPr="002554BA" w:rsidTr="004032A4">
        <w:tc>
          <w:tcPr>
            <w:tcW w:w="5000" w:type="pct"/>
            <w:shd w:val="clear" w:color="auto" w:fill="auto"/>
          </w:tcPr>
          <w:p w:rsidR="0023226D" w:rsidRDefault="00BC4462" w:rsidP="00484A0C">
            <w:hyperlink r:id="rId16" w:history="1">
              <w:r w:rsidR="00484A0C">
                <w:rPr>
                  <w:rStyle w:val="Hyperlink"/>
                </w:rPr>
                <w:t>Mod_33_18 Update to Unit Under Test Process</w:t>
              </w:r>
            </w:hyperlink>
          </w:p>
        </w:tc>
      </w:tr>
      <w:tr w:rsidR="004032A4" w:rsidRPr="002554BA" w:rsidTr="0023226D">
        <w:tc>
          <w:tcPr>
            <w:tcW w:w="5000" w:type="pct"/>
            <w:shd w:val="clear" w:color="auto" w:fill="auto"/>
          </w:tcPr>
          <w:p w:rsidR="004032A4" w:rsidRDefault="00BC4462" w:rsidP="00484A0C">
            <w:hyperlink r:id="rId17" w:history="1">
              <w:r w:rsidR="00484A0C">
                <w:rPr>
                  <w:rStyle w:val="Hyperlink"/>
                </w:rPr>
                <w:t>Mod_38_18 Limitation of Capacity Market Difference Payments to Metered Demand</w:t>
              </w:r>
            </w:hyperlink>
          </w:p>
        </w:tc>
      </w:tr>
      <w:tr w:rsidR="004032A4" w:rsidRPr="002554BA" w:rsidTr="00484A0C">
        <w:tc>
          <w:tcPr>
            <w:tcW w:w="5000" w:type="pct"/>
            <w:shd w:val="clear" w:color="auto" w:fill="auto"/>
            <w:vAlign w:val="center"/>
          </w:tcPr>
          <w:p w:rsidR="00484A0C" w:rsidRDefault="00BC4462" w:rsidP="00484A0C">
            <w:pPr>
              <w:spacing w:before="0" w:after="0"/>
            </w:pPr>
            <w:hyperlink r:id="rId18" w:history="1">
              <w:r w:rsidR="00484A0C">
                <w:rPr>
                  <w:rStyle w:val="Hyperlink"/>
                </w:rPr>
                <w:t>Mod_01_19 Negative Interest Rates in the SEM</w:t>
              </w:r>
            </w:hyperlink>
          </w:p>
        </w:tc>
      </w:tr>
      <w:tr w:rsidR="004032A4" w:rsidRPr="002554BA" w:rsidTr="0023226D">
        <w:tc>
          <w:tcPr>
            <w:tcW w:w="5000" w:type="pct"/>
            <w:shd w:val="clear" w:color="auto" w:fill="auto"/>
          </w:tcPr>
          <w:p w:rsidR="004032A4" w:rsidRDefault="00BC4462" w:rsidP="00484A0C">
            <w:hyperlink r:id="rId19" w:history="1">
              <w:r w:rsidR="00484A0C">
                <w:rPr>
                  <w:rStyle w:val="Hyperlink"/>
                </w:rPr>
                <w:t>Mod_02_19 Removal of difference charges for generators during RO event periods</w:t>
              </w:r>
            </w:hyperlink>
          </w:p>
        </w:tc>
      </w:tr>
      <w:tr w:rsidR="004032A4" w:rsidRPr="002554BA" w:rsidTr="0023226D">
        <w:tc>
          <w:tcPr>
            <w:tcW w:w="5000" w:type="pct"/>
            <w:shd w:val="clear" w:color="auto" w:fill="auto"/>
          </w:tcPr>
          <w:p w:rsidR="004032A4" w:rsidRDefault="00BC4462" w:rsidP="00484A0C">
            <w:hyperlink r:id="rId20" w:history="1">
              <w:r w:rsidR="00484A0C">
                <w:rPr>
                  <w:rStyle w:val="Hyperlink"/>
                </w:rPr>
                <w:t>Mod_03_19 Amended application of the Market Back up Price if an Imbalance Price(s) fails to circulate</w:t>
              </w:r>
            </w:hyperlink>
          </w:p>
        </w:tc>
      </w:tr>
      <w:tr w:rsidR="004032A4" w:rsidRPr="002554BA" w:rsidTr="0023226D">
        <w:tc>
          <w:tcPr>
            <w:tcW w:w="5000" w:type="pct"/>
            <w:shd w:val="clear" w:color="auto" w:fill="auto"/>
          </w:tcPr>
          <w:p w:rsidR="004032A4" w:rsidRDefault="00BC4462" w:rsidP="00F00D7D">
            <w:pPr>
              <w:spacing w:before="0" w:after="0"/>
              <w:jc w:val="both"/>
            </w:pPr>
            <w:hyperlink r:id="rId21" w:history="1">
              <w:r w:rsidR="00484A0C">
                <w:rPr>
                  <w:rStyle w:val="Hyperlink"/>
                </w:rPr>
                <w:t>Mod_04_19 Running indicative settlement on all days</w:t>
              </w:r>
            </w:hyperlink>
          </w:p>
        </w:tc>
      </w:tr>
      <w:tr w:rsidR="004032A4" w:rsidRPr="002554BA" w:rsidTr="0023226D">
        <w:tc>
          <w:tcPr>
            <w:tcW w:w="5000" w:type="pct"/>
            <w:shd w:val="clear" w:color="auto" w:fill="auto"/>
          </w:tcPr>
          <w:p w:rsidR="004032A4" w:rsidRDefault="00BC4462" w:rsidP="00484A0C">
            <w:hyperlink r:id="rId22" w:history="1">
              <w:r w:rsidR="00484A0C">
                <w:rPr>
                  <w:rStyle w:val="Hyperlink"/>
                </w:rPr>
                <w:t>Mod_05_19 Amendment to Uninstructed Imbalance Charge (CUNIMB) to correct for negative price scenarios</w:t>
              </w:r>
            </w:hyperlink>
          </w:p>
        </w:tc>
      </w:tr>
      <w:tr w:rsidR="004032A4" w:rsidRPr="002554BA" w:rsidTr="0023226D">
        <w:tc>
          <w:tcPr>
            <w:tcW w:w="5000" w:type="pct"/>
            <w:shd w:val="clear" w:color="auto" w:fill="auto"/>
          </w:tcPr>
          <w:p w:rsidR="004032A4" w:rsidRDefault="00BC4462" w:rsidP="00484A0C">
            <w:hyperlink r:id="rId23" w:history="1">
              <w:r w:rsidR="00484A0C">
                <w:rPr>
                  <w:rStyle w:val="Hyperlink"/>
                </w:rPr>
                <w:t>Mod_06_19 Determination of the marginal Energy Action Price where no energy is available in the NET Imbalance Volume</w:t>
              </w:r>
            </w:hyperlink>
          </w:p>
        </w:tc>
      </w:tr>
      <w:tr w:rsidR="004032A4" w:rsidRPr="002554BA" w:rsidTr="0023226D">
        <w:tc>
          <w:tcPr>
            <w:tcW w:w="5000" w:type="pct"/>
            <w:shd w:val="clear" w:color="auto" w:fill="auto"/>
          </w:tcPr>
          <w:p w:rsidR="004032A4" w:rsidRDefault="00BC4462" w:rsidP="00484A0C">
            <w:hyperlink r:id="rId24" w:history="1">
              <w:r w:rsidR="00484A0C">
                <w:rPr>
                  <w:rStyle w:val="Hyperlink"/>
                </w:rPr>
                <w:t>Mod_03_18 presentation</w:t>
              </w:r>
            </w:hyperlink>
          </w:p>
        </w:tc>
      </w:tr>
      <w:tr w:rsidR="004032A4" w:rsidRPr="002554BA" w:rsidTr="0023226D">
        <w:tc>
          <w:tcPr>
            <w:tcW w:w="5000" w:type="pct"/>
            <w:shd w:val="clear" w:color="auto" w:fill="auto"/>
          </w:tcPr>
          <w:p w:rsidR="004032A4" w:rsidRDefault="00BC4462" w:rsidP="00484A0C">
            <w:hyperlink r:id="rId25" w:history="1">
              <w:r w:rsidR="00484A0C">
                <w:rPr>
                  <w:rStyle w:val="Hyperlink"/>
                </w:rPr>
                <w:t>Mod_32_18 presentation</w:t>
              </w:r>
            </w:hyperlink>
          </w:p>
        </w:tc>
      </w:tr>
      <w:tr w:rsidR="00484A0C" w:rsidRPr="002554BA" w:rsidTr="0023226D">
        <w:tc>
          <w:tcPr>
            <w:tcW w:w="5000" w:type="pct"/>
            <w:shd w:val="clear" w:color="auto" w:fill="auto"/>
          </w:tcPr>
          <w:p w:rsidR="00484A0C" w:rsidRDefault="00BC4462" w:rsidP="00F00D7D">
            <w:pPr>
              <w:spacing w:before="0" w:after="0"/>
              <w:jc w:val="both"/>
            </w:pPr>
            <w:hyperlink r:id="rId26" w:history="1">
              <w:r w:rsidR="00484A0C">
                <w:rPr>
                  <w:rStyle w:val="Hyperlink"/>
                </w:rPr>
                <w:t>Mod_33_18 presentation</w:t>
              </w:r>
            </w:hyperlink>
          </w:p>
        </w:tc>
      </w:tr>
      <w:tr w:rsidR="00484A0C" w:rsidRPr="002554BA" w:rsidTr="0023226D">
        <w:tc>
          <w:tcPr>
            <w:tcW w:w="5000" w:type="pct"/>
            <w:shd w:val="clear" w:color="auto" w:fill="auto"/>
          </w:tcPr>
          <w:p w:rsidR="00484A0C" w:rsidRDefault="00BC4462" w:rsidP="00484A0C">
            <w:hyperlink r:id="rId27" w:history="1">
              <w:r w:rsidR="00484A0C">
                <w:rPr>
                  <w:rStyle w:val="Hyperlink"/>
                </w:rPr>
                <w:t>Mod_38_18 presentation</w:t>
              </w:r>
            </w:hyperlink>
          </w:p>
        </w:tc>
      </w:tr>
      <w:tr w:rsidR="00484A0C" w:rsidRPr="002554BA" w:rsidTr="0023226D">
        <w:tc>
          <w:tcPr>
            <w:tcW w:w="5000" w:type="pct"/>
            <w:shd w:val="clear" w:color="auto" w:fill="auto"/>
          </w:tcPr>
          <w:p w:rsidR="00484A0C" w:rsidRDefault="00BC4462" w:rsidP="00F00D7D">
            <w:pPr>
              <w:spacing w:before="0" w:after="0"/>
              <w:jc w:val="both"/>
            </w:pPr>
            <w:hyperlink r:id="rId28" w:history="1">
              <w:r w:rsidR="00484A0C">
                <w:rPr>
                  <w:rStyle w:val="Hyperlink"/>
                </w:rPr>
                <w:t>Mod_03_19 presentation</w:t>
              </w:r>
            </w:hyperlink>
          </w:p>
        </w:tc>
      </w:tr>
      <w:tr w:rsidR="00484A0C" w:rsidRPr="002554BA" w:rsidTr="0023226D">
        <w:tc>
          <w:tcPr>
            <w:tcW w:w="5000" w:type="pct"/>
            <w:shd w:val="clear" w:color="auto" w:fill="auto"/>
          </w:tcPr>
          <w:p w:rsidR="00484A0C" w:rsidRDefault="00BC4462" w:rsidP="00F00D7D">
            <w:pPr>
              <w:spacing w:before="0" w:after="0"/>
              <w:jc w:val="both"/>
            </w:pPr>
            <w:hyperlink r:id="rId29" w:history="1">
              <w:r w:rsidR="00484A0C">
                <w:rPr>
                  <w:rStyle w:val="Hyperlink"/>
                </w:rPr>
                <w:t>Mod_05_19 presentation</w:t>
              </w:r>
            </w:hyperlink>
          </w:p>
        </w:tc>
      </w:tr>
      <w:tr w:rsidR="00484A0C" w:rsidRPr="002554BA" w:rsidTr="0023226D">
        <w:tc>
          <w:tcPr>
            <w:tcW w:w="5000" w:type="pct"/>
            <w:shd w:val="clear" w:color="auto" w:fill="auto"/>
          </w:tcPr>
          <w:p w:rsidR="00484A0C" w:rsidRDefault="00BC4462" w:rsidP="00F00D7D">
            <w:pPr>
              <w:spacing w:before="0" w:after="0"/>
              <w:jc w:val="both"/>
            </w:pPr>
            <w:hyperlink r:id="rId30" w:history="1">
              <w:r w:rsidR="00484A0C" w:rsidRPr="00484A0C">
                <w:rPr>
                  <w:rStyle w:val="Hyperlink"/>
                </w:rPr>
                <w:t>Mod_06_19 presentation</w:t>
              </w:r>
            </w:hyperlink>
          </w:p>
        </w:tc>
      </w:tr>
    </w:tbl>
    <w:p w:rsidR="005F62DB" w:rsidRPr="002554BA" w:rsidRDefault="005F62DB" w:rsidP="00F00D7D">
      <w:pPr>
        <w:pStyle w:val="UntitledHeading"/>
        <w:jc w:val="both"/>
        <w:rPr>
          <w:rFonts w:cs="Arial"/>
          <w:b w:val="0"/>
          <w:highlight w:val="yellow"/>
        </w:rPr>
      </w:pPr>
    </w:p>
    <w:p w:rsidR="00A84BC2" w:rsidRPr="00E33E9E" w:rsidRDefault="00A84BC2" w:rsidP="00E33E9E">
      <w:pPr>
        <w:rPr>
          <w:highlight w:val="yellow"/>
        </w:rPr>
      </w:pPr>
    </w:p>
    <w:p w:rsidR="00A84BC2" w:rsidRDefault="00A51257" w:rsidP="00F00D7D">
      <w:pPr>
        <w:pStyle w:val="UntitledHeading"/>
        <w:jc w:val="both"/>
        <w:rPr>
          <w:rFonts w:cs="Arial"/>
        </w:rPr>
      </w:pPr>
      <w:r w:rsidRPr="00E56B08">
        <w:rPr>
          <w:rFonts w:cs="Arial"/>
        </w:rPr>
        <w:t>In Attendance</w:t>
      </w:r>
    </w:p>
    <w:p w:rsidR="00820D12" w:rsidRPr="00E56B08" w:rsidRDefault="00820D12" w:rsidP="00F00D7D">
      <w:pPr>
        <w:pStyle w:val="UntitledHeading"/>
        <w:jc w:val="both"/>
        <w:rPr>
          <w:rFonts w:cs="Arial"/>
        </w:rPr>
      </w:pPr>
    </w:p>
    <w:tbl>
      <w:tblPr>
        <w:tblW w:w="894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983"/>
        <w:gridCol w:w="3261"/>
      </w:tblGrid>
      <w:tr w:rsidR="00A84BC2" w:rsidRPr="002554BA" w:rsidTr="00D71E6D">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983"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326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D71E6D">
        <w:trPr>
          <w:trHeight w:val="132"/>
        </w:trPr>
        <w:tc>
          <w:tcPr>
            <w:tcW w:w="8944"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820D12" w:rsidRPr="00E56B08" w:rsidTr="00D71E6D">
        <w:trPr>
          <w:trHeight w:val="106"/>
        </w:trPr>
        <w:tc>
          <w:tcPr>
            <w:tcW w:w="2700" w:type="dxa"/>
            <w:noWrap/>
            <w:vAlign w:val="bottom"/>
          </w:tcPr>
          <w:p w:rsidR="00820D12" w:rsidRPr="004D5516" w:rsidRDefault="009A053C" w:rsidP="00820D12">
            <w:pPr>
              <w:rPr>
                <w:rFonts w:cs="Arial"/>
              </w:rPr>
            </w:pPr>
            <w:r>
              <w:rPr>
                <w:rFonts w:cs="Arial"/>
              </w:rPr>
              <w:t>Paraic Higgins</w:t>
            </w:r>
          </w:p>
        </w:tc>
        <w:tc>
          <w:tcPr>
            <w:tcW w:w="2983" w:type="dxa"/>
            <w:noWrap/>
            <w:vAlign w:val="bottom"/>
          </w:tcPr>
          <w:p w:rsidR="00820D12" w:rsidRPr="004D5516" w:rsidRDefault="009A053C" w:rsidP="00820D12">
            <w:pPr>
              <w:rPr>
                <w:rFonts w:cs="Arial"/>
              </w:rPr>
            </w:pPr>
            <w:r>
              <w:rPr>
                <w:rFonts w:cs="Arial"/>
              </w:rPr>
              <w:t>ESB GT</w:t>
            </w:r>
          </w:p>
        </w:tc>
        <w:tc>
          <w:tcPr>
            <w:tcW w:w="3261" w:type="dxa"/>
            <w:noWrap/>
            <w:vAlign w:val="bottom"/>
          </w:tcPr>
          <w:p w:rsidR="00820D12" w:rsidRPr="004D5516" w:rsidRDefault="009A053C" w:rsidP="00820D12">
            <w:pPr>
              <w:rPr>
                <w:rFonts w:cs="Arial"/>
              </w:rPr>
            </w:pPr>
            <w:r>
              <w:rPr>
                <w:rFonts w:cs="Arial"/>
              </w:rPr>
              <w:t>Generator Member</w:t>
            </w:r>
          </w:p>
        </w:tc>
      </w:tr>
      <w:tr w:rsidR="00820D12" w:rsidRPr="002554BA" w:rsidTr="00D71E6D">
        <w:trPr>
          <w:trHeight w:val="106"/>
        </w:trPr>
        <w:tc>
          <w:tcPr>
            <w:tcW w:w="2700" w:type="dxa"/>
            <w:noWrap/>
            <w:vAlign w:val="bottom"/>
          </w:tcPr>
          <w:p w:rsidR="00820D12" w:rsidRPr="004D5516" w:rsidRDefault="007C64EE" w:rsidP="00820D12">
            <w:pPr>
              <w:rPr>
                <w:rFonts w:cs="Arial"/>
              </w:rPr>
            </w:pPr>
            <w:r>
              <w:rPr>
                <w:rFonts w:cs="Arial"/>
              </w:rPr>
              <w:t>Sinead O’</w:t>
            </w:r>
            <w:r w:rsidR="009A053C">
              <w:rPr>
                <w:rFonts w:cs="Arial"/>
              </w:rPr>
              <w:t>Hare</w:t>
            </w:r>
          </w:p>
        </w:tc>
        <w:tc>
          <w:tcPr>
            <w:tcW w:w="2983" w:type="dxa"/>
            <w:noWrap/>
            <w:vAlign w:val="bottom"/>
          </w:tcPr>
          <w:p w:rsidR="00820D12" w:rsidRPr="004D5516" w:rsidRDefault="009A053C" w:rsidP="00820D12">
            <w:pPr>
              <w:rPr>
                <w:rFonts w:cs="Arial"/>
              </w:rPr>
            </w:pPr>
            <w:r>
              <w:rPr>
                <w:rFonts w:cs="Arial"/>
              </w:rPr>
              <w:t>Power NI PPB</w:t>
            </w:r>
          </w:p>
        </w:tc>
        <w:tc>
          <w:tcPr>
            <w:tcW w:w="3261" w:type="dxa"/>
            <w:noWrap/>
            <w:vAlign w:val="bottom"/>
          </w:tcPr>
          <w:p w:rsidR="00820D12" w:rsidRPr="004D5516" w:rsidRDefault="009A053C" w:rsidP="00820D12">
            <w:pPr>
              <w:rPr>
                <w:rFonts w:cs="Arial"/>
              </w:rPr>
            </w:pPr>
            <w:r>
              <w:rPr>
                <w:rFonts w:cs="Arial"/>
              </w:rPr>
              <w:t>Generator Member</w:t>
            </w:r>
          </w:p>
        </w:tc>
      </w:tr>
      <w:tr w:rsidR="00820D12" w:rsidRPr="002554BA" w:rsidTr="00D71E6D">
        <w:trPr>
          <w:trHeight w:val="106"/>
        </w:trPr>
        <w:tc>
          <w:tcPr>
            <w:tcW w:w="2700" w:type="dxa"/>
            <w:noWrap/>
            <w:vAlign w:val="bottom"/>
          </w:tcPr>
          <w:p w:rsidR="00820D12" w:rsidRPr="004D5516" w:rsidRDefault="009A053C" w:rsidP="00820D12">
            <w:pPr>
              <w:rPr>
                <w:rFonts w:cs="Arial"/>
              </w:rPr>
            </w:pPr>
            <w:r>
              <w:rPr>
                <w:rFonts w:cs="Arial"/>
              </w:rPr>
              <w:t>David Gascon</w:t>
            </w:r>
          </w:p>
        </w:tc>
        <w:tc>
          <w:tcPr>
            <w:tcW w:w="2983" w:type="dxa"/>
            <w:noWrap/>
            <w:vAlign w:val="bottom"/>
          </w:tcPr>
          <w:p w:rsidR="00820D12" w:rsidRPr="004D5516" w:rsidRDefault="009A053C" w:rsidP="00820D12">
            <w:pPr>
              <w:rPr>
                <w:rFonts w:cs="Arial"/>
              </w:rPr>
            </w:pPr>
            <w:r>
              <w:rPr>
                <w:rFonts w:cs="Arial"/>
              </w:rPr>
              <w:t>BNM</w:t>
            </w:r>
          </w:p>
        </w:tc>
        <w:tc>
          <w:tcPr>
            <w:tcW w:w="3261" w:type="dxa"/>
            <w:noWrap/>
            <w:vAlign w:val="bottom"/>
          </w:tcPr>
          <w:p w:rsidR="00820D12" w:rsidRPr="004D5516" w:rsidRDefault="009A053C" w:rsidP="00820D12">
            <w:pPr>
              <w:rPr>
                <w:rFonts w:cs="Arial"/>
              </w:rPr>
            </w:pPr>
            <w:r>
              <w:rPr>
                <w:rFonts w:cs="Arial"/>
              </w:rPr>
              <w:t xml:space="preserve">Generator </w:t>
            </w:r>
            <w:r w:rsidR="007C64EE">
              <w:rPr>
                <w:rFonts w:cs="Arial"/>
              </w:rPr>
              <w:t>Alternate</w:t>
            </w:r>
          </w:p>
        </w:tc>
      </w:tr>
      <w:tr w:rsidR="00820D12" w:rsidRPr="002554BA" w:rsidTr="00D71E6D">
        <w:trPr>
          <w:trHeight w:val="106"/>
        </w:trPr>
        <w:tc>
          <w:tcPr>
            <w:tcW w:w="2700" w:type="dxa"/>
            <w:noWrap/>
            <w:vAlign w:val="bottom"/>
          </w:tcPr>
          <w:p w:rsidR="00820D12" w:rsidRPr="004D5516" w:rsidRDefault="009A053C" w:rsidP="00820D12">
            <w:pPr>
              <w:rPr>
                <w:rFonts w:cs="Arial"/>
              </w:rPr>
            </w:pPr>
            <w:r>
              <w:rPr>
                <w:rFonts w:cs="Arial"/>
              </w:rPr>
              <w:t>Karen Shiels</w:t>
            </w:r>
          </w:p>
        </w:tc>
        <w:tc>
          <w:tcPr>
            <w:tcW w:w="2983" w:type="dxa"/>
            <w:noWrap/>
            <w:vAlign w:val="bottom"/>
          </w:tcPr>
          <w:p w:rsidR="00820D12" w:rsidRPr="004D5516" w:rsidRDefault="009A053C" w:rsidP="00820D12">
            <w:pPr>
              <w:rPr>
                <w:rFonts w:cs="Arial"/>
              </w:rPr>
            </w:pPr>
            <w:r>
              <w:rPr>
                <w:rFonts w:cs="Arial"/>
              </w:rPr>
              <w:t>U</w:t>
            </w:r>
            <w:r w:rsidR="007C64EE">
              <w:rPr>
                <w:rFonts w:cs="Arial"/>
              </w:rPr>
              <w:t>REGNI</w:t>
            </w:r>
          </w:p>
        </w:tc>
        <w:tc>
          <w:tcPr>
            <w:tcW w:w="3261" w:type="dxa"/>
            <w:noWrap/>
            <w:vAlign w:val="bottom"/>
          </w:tcPr>
          <w:p w:rsidR="00820D12" w:rsidRPr="004D5516" w:rsidRDefault="009A053C" w:rsidP="00820D12">
            <w:pPr>
              <w:rPr>
                <w:rFonts w:cs="Arial"/>
              </w:rPr>
            </w:pPr>
            <w:r>
              <w:rPr>
                <w:rFonts w:cs="Arial"/>
              </w:rPr>
              <w:t>RA Alternate</w:t>
            </w:r>
          </w:p>
        </w:tc>
      </w:tr>
      <w:tr w:rsidR="00820D12" w:rsidRPr="002554BA" w:rsidTr="00D71E6D">
        <w:trPr>
          <w:trHeight w:val="106"/>
        </w:trPr>
        <w:tc>
          <w:tcPr>
            <w:tcW w:w="2700" w:type="dxa"/>
            <w:noWrap/>
            <w:vAlign w:val="bottom"/>
          </w:tcPr>
          <w:p w:rsidR="00820D12" w:rsidRPr="004D5516" w:rsidRDefault="009A053C" w:rsidP="00820D12">
            <w:pPr>
              <w:rPr>
                <w:rFonts w:cs="Arial"/>
              </w:rPr>
            </w:pPr>
            <w:r>
              <w:rPr>
                <w:rFonts w:cs="Arial"/>
              </w:rPr>
              <w:t>Julie Anne Hannon</w:t>
            </w:r>
          </w:p>
        </w:tc>
        <w:tc>
          <w:tcPr>
            <w:tcW w:w="2983" w:type="dxa"/>
            <w:noWrap/>
            <w:vAlign w:val="bottom"/>
          </w:tcPr>
          <w:p w:rsidR="00820D12" w:rsidRPr="004D5516" w:rsidRDefault="009A053C" w:rsidP="00820D12">
            <w:pPr>
              <w:rPr>
                <w:rFonts w:cs="Arial"/>
              </w:rPr>
            </w:pPr>
            <w:r>
              <w:rPr>
                <w:rFonts w:cs="Arial"/>
              </w:rPr>
              <w:t>Bord Gais Energy</w:t>
            </w:r>
          </w:p>
        </w:tc>
        <w:tc>
          <w:tcPr>
            <w:tcW w:w="3261" w:type="dxa"/>
            <w:noWrap/>
            <w:vAlign w:val="bottom"/>
          </w:tcPr>
          <w:p w:rsidR="00820D12" w:rsidRPr="004D5516" w:rsidRDefault="009A053C" w:rsidP="00820D12">
            <w:pPr>
              <w:rPr>
                <w:rFonts w:cs="Arial"/>
              </w:rPr>
            </w:pPr>
            <w:r>
              <w:rPr>
                <w:rFonts w:cs="Arial"/>
              </w:rPr>
              <w:t>Supplier Member (Chair)</w:t>
            </w:r>
          </w:p>
        </w:tc>
      </w:tr>
      <w:tr w:rsidR="00820D12" w:rsidRPr="00E56B08" w:rsidTr="00D71E6D">
        <w:trPr>
          <w:trHeight w:val="106"/>
        </w:trPr>
        <w:tc>
          <w:tcPr>
            <w:tcW w:w="2700" w:type="dxa"/>
            <w:noWrap/>
            <w:vAlign w:val="bottom"/>
          </w:tcPr>
          <w:p w:rsidR="00820D12" w:rsidRPr="004D5516" w:rsidRDefault="009A053C" w:rsidP="00820D12">
            <w:pPr>
              <w:rPr>
                <w:rFonts w:cs="Arial"/>
              </w:rPr>
            </w:pPr>
            <w:r>
              <w:rPr>
                <w:rFonts w:cs="Arial"/>
              </w:rPr>
              <w:t>Philip Carson</w:t>
            </w:r>
          </w:p>
        </w:tc>
        <w:tc>
          <w:tcPr>
            <w:tcW w:w="2983" w:type="dxa"/>
            <w:noWrap/>
            <w:vAlign w:val="bottom"/>
          </w:tcPr>
          <w:p w:rsidR="00820D12" w:rsidRPr="004D5516" w:rsidRDefault="009A053C" w:rsidP="00820D12">
            <w:pPr>
              <w:rPr>
                <w:rFonts w:cs="Arial"/>
              </w:rPr>
            </w:pPr>
            <w:r>
              <w:rPr>
                <w:rFonts w:cs="Arial"/>
              </w:rPr>
              <w:t>Power NI</w:t>
            </w:r>
          </w:p>
        </w:tc>
        <w:tc>
          <w:tcPr>
            <w:tcW w:w="3261" w:type="dxa"/>
            <w:noWrap/>
            <w:vAlign w:val="bottom"/>
          </w:tcPr>
          <w:p w:rsidR="00820D12" w:rsidRPr="004D5516" w:rsidRDefault="009A053C" w:rsidP="00820D12">
            <w:pPr>
              <w:rPr>
                <w:rFonts w:cs="Arial"/>
              </w:rPr>
            </w:pPr>
            <w:r>
              <w:rPr>
                <w:rFonts w:cs="Arial"/>
              </w:rPr>
              <w:t>Supplier Alternate</w:t>
            </w:r>
          </w:p>
        </w:tc>
      </w:tr>
      <w:tr w:rsidR="00820D12" w:rsidRPr="002554BA" w:rsidTr="00D71E6D">
        <w:trPr>
          <w:trHeight w:val="268"/>
        </w:trPr>
        <w:tc>
          <w:tcPr>
            <w:tcW w:w="2700" w:type="dxa"/>
            <w:noWrap/>
            <w:vAlign w:val="bottom"/>
          </w:tcPr>
          <w:p w:rsidR="00820D12" w:rsidRPr="004D5516" w:rsidRDefault="009A053C" w:rsidP="00820D12">
            <w:pPr>
              <w:rPr>
                <w:rFonts w:cs="Arial"/>
              </w:rPr>
            </w:pPr>
            <w:r>
              <w:rPr>
                <w:rFonts w:cs="Arial"/>
              </w:rPr>
              <w:t>Adelle Watson</w:t>
            </w:r>
          </w:p>
        </w:tc>
        <w:tc>
          <w:tcPr>
            <w:tcW w:w="2983" w:type="dxa"/>
            <w:noWrap/>
            <w:vAlign w:val="bottom"/>
          </w:tcPr>
          <w:p w:rsidR="00820D12" w:rsidRPr="004D5516" w:rsidRDefault="009A053C" w:rsidP="00820D12">
            <w:pPr>
              <w:rPr>
                <w:rFonts w:cs="Arial"/>
              </w:rPr>
            </w:pPr>
            <w:r>
              <w:rPr>
                <w:rFonts w:cs="Arial"/>
              </w:rPr>
              <w:t>NIE Networks</w:t>
            </w:r>
          </w:p>
        </w:tc>
        <w:tc>
          <w:tcPr>
            <w:tcW w:w="3261" w:type="dxa"/>
            <w:noWrap/>
            <w:vAlign w:val="bottom"/>
          </w:tcPr>
          <w:p w:rsidR="00820D12" w:rsidRPr="004D5516" w:rsidRDefault="009A053C" w:rsidP="00820D12">
            <w:pPr>
              <w:rPr>
                <w:rFonts w:cs="Arial"/>
              </w:rPr>
            </w:pPr>
            <w:r>
              <w:rPr>
                <w:rFonts w:cs="Arial"/>
              </w:rPr>
              <w:t>MDP Member</w:t>
            </w:r>
          </w:p>
        </w:tc>
      </w:tr>
      <w:tr w:rsidR="00820D12" w:rsidRPr="002554BA" w:rsidTr="00D71E6D">
        <w:trPr>
          <w:trHeight w:val="268"/>
        </w:trPr>
        <w:tc>
          <w:tcPr>
            <w:tcW w:w="2700" w:type="dxa"/>
            <w:noWrap/>
            <w:vAlign w:val="bottom"/>
          </w:tcPr>
          <w:p w:rsidR="00820D12" w:rsidRPr="004D5516" w:rsidRDefault="009A053C" w:rsidP="00820D12">
            <w:pPr>
              <w:rPr>
                <w:rFonts w:cs="Arial"/>
              </w:rPr>
            </w:pPr>
            <w:r>
              <w:rPr>
                <w:rFonts w:cs="Arial"/>
              </w:rPr>
              <w:t>Robert McCarthy</w:t>
            </w:r>
          </w:p>
        </w:tc>
        <w:tc>
          <w:tcPr>
            <w:tcW w:w="2983" w:type="dxa"/>
            <w:noWrap/>
            <w:vAlign w:val="bottom"/>
          </w:tcPr>
          <w:p w:rsidR="00820D12" w:rsidRPr="004D5516" w:rsidRDefault="009A053C" w:rsidP="00820D12">
            <w:pPr>
              <w:rPr>
                <w:rFonts w:cs="Arial"/>
              </w:rPr>
            </w:pPr>
            <w:r>
              <w:rPr>
                <w:rFonts w:cs="Arial"/>
              </w:rPr>
              <w:t>Captured Carbon</w:t>
            </w:r>
          </w:p>
        </w:tc>
        <w:tc>
          <w:tcPr>
            <w:tcW w:w="3261" w:type="dxa"/>
            <w:noWrap/>
            <w:vAlign w:val="bottom"/>
          </w:tcPr>
          <w:p w:rsidR="00820D12" w:rsidRPr="004D5516" w:rsidRDefault="009A053C" w:rsidP="00820D12">
            <w:pPr>
              <w:rPr>
                <w:rFonts w:cs="Arial"/>
              </w:rPr>
            </w:pPr>
            <w:r>
              <w:rPr>
                <w:rFonts w:cs="Arial"/>
              </w:rPr>
              <w:t>DSU Alternate</w:t>
            </w:r>
          </w:p>
        </w:tc>
      </w:tr>
      <w:tr w:rsidR="00820D12" w:rsidRPr="002554BA" w:rsidTr="00D71E6D">
        <w:trPr>
          <w:trHeight w:val="268"/>
        </w:trPr>
        <w:tc>
          <w:tcPr>
            <w:tcW w:w="2700" w:type="dxa"/>
            <w:noWrap/>
            <w:vAlign w:val="bottom"/>
          </w:tcPr>
          <w:p w:rsidR="00820D12" w:rsidRPr="004D5516" w:rsidRDefault="009A053C" w:rsidP="00820D12">
            <w:pPr>
              <w:rPr>
                <w:rFonts w:cs="Arial"/>
              </w:rPr>
            </w:pPr>
            <w:r>
              <w:rPr>
                <w:rFonts w:cs="Arial"/>
              </w:rPr>
              <w:t>Philip McDaid</w:t>
            </w:r>
          </w:p>
        </w:tc>
        <w:tc>
          <w:tcPr>
            <w:tcW w:w="2983" w:type="dxa"/>
            <w:noWrap/>
            <w:vAlign w:val="bottom"/>
          </w:tcPr>
          <w:p w:rsidR="00820D12" w:rsidRPr="004D5516" w:rsidRDefault="009A053C" w:rsidP="00820D12">
            <w:pPr>
              <w:rPr>
                <w:rFonts w:cs="Arial"/>
              </w:rPr>
            </w:pPr>
            <w:r>
              <w:rPr>
                <w:rFonts w:cs="Arial"/>
              </w:rPr>
              <w:t>Budget Energy Ltd</w:t>
            </w:r>
          </w:p>
        </w:tc>
        <w:tc>
          <w:tcPr>
            <w:tcW w:w="3261" w:type="dxa"/>
            <w:noWrap/>
            <w:vAlign w:val="bottom"/>
          </w:tcPr>
          <w:p w:rsidR="00820D12" w:rsidRPr="004D5516" w:rsidRDefault="009A053C" w:rsidP="00820D12">
            <w:pPr>
              <w:rPr>
                <w:rFonts w:cs="Arial"/>
              </w:rPr>
            </w:pPr>
            <w:r>
              <w:rPr>
                <w:rFonts w:cs="Arial"/>
              </w:rPr>
              <w:t>Supplier Member</w:t>
            </w:r>
          </w:p>
        </w:tc>
      </w:tr>
      <w:tr w:rsidR="00820D12" w:rsidRPr="002554BA" w:rsidTr="00D71E6D">
        <w:trPr>
          <w:trHeight w:val="268"/>
        </w:trPr>
        <w:tc>
          <w:tcPr>
            <w:tcW w:w="2700" w:type="dxa"/>
            <w:noWrap/>
            <w:vAlign w:val="bottom"/>
          </w:tcPr>
          <w:p w:rsidR="00820D12" w:rsidRPr="004D5516" w:rsidRDefault="009A053C" w:rsidP="00820D12">
            <w:pPr>
              <w:rPr>
                <w:rFonts w:cs="Arial"/>
              </w:rPr>
            </w:pPr>
            <w:r>
              <w:rPr>
                <w:rFonts w:cs="Arial"/>
              </w:rPr>
              <w:t>Katia Compagnoni</w:t>
            </w:r>
          </w:p>
        </w:tc>
        <w:tc>
          <w:tcPr>
            <w:tcW w:w="2983" w:type="dxa"/>
            <w:noWrap/>
            <w:vAlign w:val="bottom"/>
          </w:tcPr>
          <w:p w:rsidR="00820D12" w:rsidRPr="004D5516" w:rsidRDefault="009A053C" w:rsidP="00820D12">
            <w:pPr>
              <w:rPr>
                <w:rFonts w:cs="Arial"/>
              </w:rPr>
            </w:pPr>
            <w:r>
              <w:rPr>
                <w:rFonts w:cs="Arial"/>
              </w:rPr>
              <w:t>SEMO</w:t>
            </w:r>
          </w:p>
        </w:tc>
        <w:tc>
          <w:tcPr>
            <w:tcW w:w="3261" w:type="dxa"/>
            <w:noWrap/>
            <w:vAlign w:val="bottom"/>
          </w:tcPr>
          <w:p w:rsidR="00820D12" w:rsidRPr="004D5516" w:rsidRDefault="00D71E6D" w:rsidP="00820D12">
            <w:pPr>
              <w:rPr>
                <w:rFonts w:cs="Arial"/>
              </w:rPr>
            </w:pPr>
            <w:r>
              <w:rPr>
                <w:rFonts w:cs="Arial"/>
              </w:rPr>
              <w:t>M</w:t>
            </w:r>
            <w:r w:rsidR="009A053C">
              <w:rPr>
                <w:rFonts w:cs="Arial"/>
              </w:rPr>
              <w:t xml:space="preserve">O </w:t>
            </w:r>
            <w:r w:rsidR="007C64EE">
              <w:rPr>
                <w:rFonts w:cs="Arial"/>
              </w:rPr>
              <w:t>Alternate</w:t>
            </w:r>
          </w:p>
        </w:tc>
      </w:tr>
      <w:tr w:rsidR="00AC6293" w:rsidRPr="00E56B08" w:rsidTr="00D71E6D">
        <w:trPr>
          <w:trHeight w:val="285"/>
        </w:trPr>
        <w:tc>
          <w:tcPr>
            <w:tcW w:w="2700" w:type="dxa"/>
            <w:noWrap/>
            <w:vAlign w:val="bottom"/>
          </w:tcPr>
          <w:p w:rsidR="00AC6293" w:rsidRDefault="009A053C" w:rsidP="00820D12">
            <w:pPr>
              <w:rPr>
                <w:rFonts w:cs="Arial"/>
              </w:rPr>
            </w:pPr>
            <w:r>
              <w:rPr>
                <w:rFonts w:cs="Arial"/>
              </w:rPr>
              <w:t>Christopher Goodman</w:t>
            </w:r>
          </w:p>
        </w:tc>
        <w:tc>
          <w:tcPr>
            <w:tcW w:w="2983" w:type="dxa"/>
            <w:noWrap/>
            <w:vAlign w:val="bottom"/>
          </w:tcPr>
          <w:p w:rsidR="00AC6293" w:rsidRDefault="009A053C" w:rsidP="00820D12">
            <w:pPr>
              <w:rPr>
                <w:rFonts w:cs="Arial"/>
              </w:rPr>
            </w:pPr>
            <w:r>
              <w:rPr>
                <w:rFonts w:cs="Arial"/>
              </w:rPr>
              <w:t>SEMO</w:t>
            </w:r>
          </w:p>
        </w:tc>
        <w:tc>
          <w:tcPr>
            <w:tcW w:w="3261" w:type="dxa"/>
            <w:noWrap/>
            <w:vAlign w:val="bottom"/>
          </w:tcPr>
          <w:p w:rsidR="00AC6293" w:rsidRDefault="00D71E6D" w:rsidP="00820D12">
            <w:pPr>
              <w:rPr>
                <w:rFonts w:cs="Arial"/>
              </w:rPr>
            </w:pPr>
            <w:r>
              <w:rPr>
                <w:rFonts w:cs="Arial"/>
              </w:rPr>
              <w:t>M</w:t>
            </w:r>
            <w:r w:rsidR="009A053C">
              <w:rPr>
                <w:rFonts w:cs="Arial"/>
              </w:rPr>
              <w:t>O Member</w:t>
            </w:r>
          </w:p>
        </w:tc>
      </w:tr>
      <w:tr w:rsidR="00AC6293" w:rsidRPr="00E56B08" w:rsidTr="00D71E6D">
        <w:trPr>
          <w:trHeight w:val="285"/>
        </w:trPr>
        <w:tc>
          <w:tcPr>
            <w:tcW w:w="2700" w:type="dxa"/>
            <w:noWrap/>
            <w:vAlign w:val="bottom"/>
          </w:tcPr>
          <w:p w:rsidR="00AC6293" w:rsidRDefault="009A053C" w:rsidP="00820D12">
            <w:pPr>
              <w:rPr>
                <w:rFonts w:cs="Arial"/>
              </w:rPr>
            </w:pPr>
            <w:r>
              <w:rPr>
                <w:rFonts w:cs="Arial"/>
              </w:rPr>
              <w:t>Anne Trotter</w:t>
            </w:r>
          </w:p>
        </w:tc>
        <w:tc>
          <w:tcPr>
            <w:tcW w:w="2983" w:type="dxa"/>
            <w:noWrap/>
            <w:vAlign w:val="bottom"/>
          </w:tcPr>
          <w:p w:rsidR="00AC6293" w:rsidRDefault="009A053C" w:rsidP="00820D12">
            <w:pPr>
              <w:rPr>
                <w:rFonts w:cs="Arial"/>
              </w:rPr>
            </w:pPr>
            <w:r>
              <w:rPr>
                <w:rFonts w:cs="Arial"/>
              </w:rPr>
              <w:t>Eirgrid</w:t>
            </w:r>
          </w:p>
        </w:tc>
        <w:tc>
          <w:tcPr>
            <w:tcW w:w="3261" w:type="dxa"/>
            <w:noWrap/>
            <w:vAlign w:val="bottom"/>
          </w:tcPr>
          <w:p w:rsidR="00AC6293" w:rsidRDefault="009A053C" w:rsidP="00820D12">
            <w:pPr>
              <w:rPr>
                <w:rFonts w:cs="Arial"/>
              </w:rPr>
            </w:pPr>
            <w:r>
              <w:rPr>
                <w:rFonts w:cs="Arial"/>
              </w:rPr>
              <w:t>TSO Alternate</w:t>
            </w:r>
          </w:p>
        </w:tc>
      </w:tr>
      <w:tr w:rsidR="00F63C3C" w:rsidRPr="00E56B08" w:rsidTr="00D71E6D">
        <w:trPr>
          <w:trHeight w:val="285"/>
        </w:trPr>
        <w:tc>
          <w:tcPr>
            <w:tcW w:w="2700" w:type="dxa"/>
            <w:noWrap/>
            <w:vAlign w:val="bottom"/>
          </w:tcPr>
          <w:p w:rsidR="00F63C3C" w:rsidRDefault="009A053C" w:rsidP="00820D12">
            <w:pPr>
              <w:rPr>
                <w:rFonts w:cs="Arial"/>
              </w:rPr>
            </w:pPr>
            <w:r>
              <w:rPr>
                <w:rFonts w:cs="Arial"/>
              </w:rPr>
              <w:t>Siobhan O’Neill</w:t>
            </w:r>
          </w:p>
        </w:tc>
        <w:tc>
          <w:tcPr>
            <w:tcW w:w="2983" w:type="dxa"/>
            <w:noWrap/>
            <w:vAlign w:val="bottom"/>
          </w:tcPr>
          <w:p w:rsidR="00F63C3C" w:rsidRDefault="009A053C" w:rsidP="00820D12">
            <w:pPr>
              <w:rPr>
                <w:rFonts w:cs="Arial"/>
              </w:rPr>
            </w:pPr>
            <w:r>
              <w:rPr>
                <w:rFonts w:cs="Arial"/>
              </w:rPr>
              <w:t>Electroroute</w:t>
            </w:r>
          </w:p>
        </w:tc>
        <w:tc>
          <w:tcPr>
            <w:tcW w:w="3261" w:type="dxa"/>
            <w:noWrap/>
            <w:vAlign w:val="bottom"/>
          </w:tcPr>
          <w:p w:rsidR="00F63C3C" w:rsidRDefault="009A053C" w:rsidP="00820D12">
            <w:pPr>
              <w:rPr>
                <w:rFonts w:cs="Arial"/>
              </w:rPr>
            </w:pPr>
            <w:r>
              <w:rPr>
                <w:rFonts w:cs="Arial"/>
              </w:rPr>
              <w:t>Interconnector Alternate</w:t>
            </w:r>
          </w:p>
        </w:tc>
      </w:tr>
      <w:tr w:rsidR="00CE213A" w:rsidRPr="00E56B08" w:rsidTr="00D71E6D">
        <w:trPr>
          <w:trHeight w:val="70"/>
        </w:trPr>
        <w:tc>
          <w:tcPr>
            <w:tcW w:w="2700" w:type="dxa"/>
            <w:noWrap/>
            <w:vAlign w:val="bottom"/>
          </w:tcPr>
          <w:p w:rsidR="00CE213A" w:rsidRDefault="009A053C" w:rsidP="00820D12">
            <w:pPr>
              <w:rPr>
                <w:rFonts w:cs="Arial"/>
              </w:rPr>
            </w:pPr>
            <w:r>
              <w:rPr>
                <w:rFonts w:cs="Arial"/>
              </w:rPr>
              <w:t>Kevin Hannafin</w:t>
            </w:r>
          </w:p>
        </w:tc>
        <w:tc>
          <w:tcPr>
            <w:tcW w:w="2983" w:type="dxa"/>
            <w:noWrap/>
            <w:vAlign w:val="bottom"/>
          </w:tcPr>
          <w:p w:rsidR="00CE213A" w:rsidRDefault="007C64EE" w:rsidP="00820D12">
            <w:pPr>
              <w:rPr>
                <w:rFonts w:cs="Arial"/>
              </w:rPr>
            </w:pPr>
            <w:r>
              <w:rPr>
                <w:rFonts w:cs="Arial"/>
              </w:rPr>
              <w:t>V</w:t>
            </w:r>
            <w:r w:rsidR="00D71E6D">
              <w:rPr>
                <w:rFonts w:cs="Arial"/>
              </w:rPr>
              <w:t>iridian Power &amp; Energy</w:t>
            </w:r>
          </w:p>
        </w:tc>
        <w:tc>
          <w:tcPr>
            <w:tcW w:w="3261" w:type="dxa"/>
            <w:noWrap/>
            <w:vAlign w:val="bottom"/>
          </w:tcPr>
          <w:p w:rsidR="00CE213A" w:rsidRDefault="009A053C" w:rsidP="00820D12">
            <w:pPr>
              <w:rPr>
                <w:rFonts w:cs="Arial"/>
              </w:rPr>
            </w:pPr>
            <w:r>
              <w:rPr>
                <w:rFonts w:cs="Arial"/>
              </w:rPr>
              <w:t>Generator Member</w:t>
            </w:r>
          </w:p>
        </w:tc>
      </w:tr>
      <w:tr w:rsidR="000B5E8A" w:rsidRPr="00E56B08" w:rsidTr="00D71E6D">
        <w:trPr>
          <w:trHeight w:val="285"/>
        </w:trPr>
        <w:tc>
          <w:tcPr>
            <w:tcW w:w="2700" w:type="dxa"/>
            <w:noWrap/>
            <w:vAlign w:val="bottom"/>
          </w:tcPr>
          <w:p w:rsidR="000B5E8A" w:rsidRDefault="009A053C" w:rsidP="00820D12">
            <w:pPr>
              <w:rPr>
                <w:rFonts w:cs="Arial"/>
              </w:rPr>
            </w:pPr>
            <w:r>
              <w:rPr>
                <w:rFonts w:cs="Arial"/>
              </w:rPr>
              <w:t>Barry Hussey</w:t>
            </w:r>
          </w:p>
        </w:tc>
        <w:tc>
          <w:tcPr>
            <w:tcW w:w="2983" w:type="dxa"/>
            <w:noWrap/>
            <w:vAlign w:val="bottom"/>
          </w:tcPr>
          <w:p w:rsidR="000B5E8A" w:rsidRDefault="009A053C" w:rsidP="00820D12">
            <w:pPr>
              <w:rPr>
                <w:rFonts w:cs="Arial"/>
              </w:rPr>
            </w:pPr>
            <w:r>
              <w:rPr>
                <w:rFonts w:cs="Arial"/>
              </w:rPr>
              <w:t>CRU</w:t>
            </w:r>
          </w:p>
        </w:tc>
        <w:tc>
          <w:tcPr>
            <w:tcW w:w="3261" w:type="dxa"/>
            <w:noWrap/>
            <w:vAlign w:val="bottom"/>
          </w:tcPr>
          <w:p w:rsidR="000B5E8A" w:rsidRDefault="009A053C" w:rsidP="00820D12">
            <w:pPr>
              <w:rPr>
                <w:rFonts w:cs="Arial"/>
              </w:rPr>
            </w:pPr>
            <w:r>
              <w:rPr>
                <w:rFonts w:cs="Arial"/>
              </w:rPr>
              <w:t>RA Member</w:t>
            </w:r>
          </w:p>
        </w:tc>
      </w:tr>
      <w:tr w:rsidR="009A053C" w:rsidRPr="00E56B08" w:rsidTr="00D71E6D">
        <w:trPr>
          <w:trHeight w:val="285"/>
        </w:trPr>
        <w:tc>
          <w:tcPr>
            <w:tcW w:w="2700" w:type="dxa"/>
            <w:noWrap/>
            <w:vAlign w:val="bottom"/>
          </w:tcPr>
          <w:p w:rsidR="009A053C" w:rsidRDefault="00D71E6D" w:rsidP="00820D12">
            <w:pPr>
              <w:rPr>
                <w:rFonts w:cs="Arial"/>
              </w:rPr>
            </w:pPr>
            <w:r>
              <w:rPr>
                <w:rFonts w:cs="Arial"/>
              </w:rPr>
              <w:t>Marie-</w:t>
            </w:r>
            <w:r w:rsidR="00EF32BB">
              <w:rPr>
                <w:rFonts w:cs="Arial"/>
              </w:rPr>
              <w:t>Therese Campbell</w:t>
            </w:r>
          </w:p>
        </w:tc>
        <w:tc>
          <w:tcPr>
            <w:tcW w:w="2983" w:type="dxa"/>
            <w:noWrap/>
            <w:vAlign w:val="bottom"/>
          </w:tcPr>
          <w:p w:rsidR="009A053C" w:rsidRDefault="00EF32BB" w:rsidP="00820D12">
            <w:pPr>
              <w:rPr>
                <w:rFonts w:cs="Arial"/>
              </w:rPr>
            </w:pPr>
            <w:r>
              <w:rPr>
                <w:rFonts w:cs="Arial"/>
              </w:rPr>
              <w:t>SONI</w:t>
            </w:r>
          </w:p>
        </w:tc>
        <w:tc>
          <w:tcPr>
            <w:tcW w:w="3261" w:type="dxa"/>
            <w:noWrap/>
            <w:vAlign w:val="bottom"/>
          </w:tcPr>
          <w:p w:rsidR="009A053C" w:rsidRDefault="00EF32BB" w:rsidP="00820D12">
            <w:pPr>
              <w:rPr>
                <w:rFonts w:cs="Arial"/>
              </w:rPr>
            </w:pPr>
            <w:r>
              <w:rPr>
                <w:rFonts w:cs="Arial"/>
              </w:rPr>
              <w:t>TSO Member</w:t>
            </w:r>
          </w:p>
        </w:tc>
      </w:tr>
      <w:tr w:rsidR="009A053C" w:rsidRPr="00E56B08" w:rsidTr="00D71E6D">
        <w:trPr>
          <w:trHeight w:val="285"/>
        </w:trPr>
        <w:tc>
          <w:tcPr>
            <w:tcW w:w="2700" w:type="dxa"/>
            <w:noWrap/>
            <w:vAlign w:val="bottom"/>
          </w:tcPr>
          <w:p w:rsidR="009A053C" w:rsidRDefault="00EF32BB" w:rsidP="00820D12">
            <w:pPr>
              <w:rPr>
                <w:rFonts w:cs="Arial"/>
              </w:rPr>
            </w:pPr>
            <w:r>
              <w:rPr>
                <w:rFonts w:cs="Arial"/>
              </w:rPr>
              <w:t>Cormac Daly</w:t>
            </w:r>
          </w:p>
        </w:tc>
        <w:tc>
          <w:tcPr>
            <w:tcW w:w="2983" w:type="dxa"/>
            <w:noWrap/>
            <w:vAlign w:val="bottom"/>
          </w:tcPr>
          <w:p w:rsidR="009A053C" w:rsidRDefault="00EF32BB" w:rsidP="00820D12">
            <w:pPr>
              <w:rPr>
                <w:rFonts w:cs="Arial"/>
              </w:rPr>
            </w:pPr>
            <w:r>
              <w:rPr>
                <w:rFonts w:cs="Arial"/>
              </w:rPr>
              <w:t>T</w:t>
            </w:r>
            <w:r w:rsidR="00D71E6D">
              <w:rPr>
                <w:rFonts w:cs="Arial"/>
              </w:rPr>
              <w:t>ynagh Energy Ltd</w:t>
            </w:r>
          </w:p>
        </w:tc>
        <w:tc>
          <w:tcPr>
            <w:tcW w:w="3261" w:type="dxa"/>
            <w:noWrap/>
            <w:vAlign w:val="bottom"/>
          </w:tcPr>
          <w:p w:rsidR="009A053C" w:rsidRDefault="00EF32BB" w:rsidP="00820D12">
            <w:pPr>
              <w:rPr>
                <w:rFonts w:cs="Arial"/>
              </w:rPr>
            </w:pPr>
            <w:r>
              <w:rPr>
                <w:rFonts w:cs="Arial"/>
              </w:rPr>
              <w:t>Generator Member</w:t>
            </w:r>
          </w:p>
        </w:tc>
      </w:tr>
      <w:tr w:rsidR="00E54C61" w:rsidRPr="00E56B08" w:rsidTr="00D71E6D">
        <w:trPr>
          <w:trHeight w:val="164"/>
        </w:trPr>
        <w:tc>
          <w:tcPr>
            <w:tcW w:w="8944" w:type="dxa"/>
            <w:gridSpan w:val="3"/>
            <w:noWrap/>
            <w:vAlign w:val="bottom"/>
          </w:tcPr>
          <w:p w:rsidR="00E54C61" w:rsidRPr="00E56B08" w:rsidRDefault="00E54C61" w:rsidP="00F00D7D">
            <w:pPr>
              <w:jc w:val="both"/>
              <w:rPr>
                <w:rFonts w:cs="Arial"/>
                <w:b/>
                <w:sz w:val="24"/>
                <w:szCs w:val="24"/>
                <w:lang w:eastAsia="en-GB"/>
              </w:rPr>
            </w:pPr>
            <w:r w:rsidRPr="00E56B08">
              <w:rPr>
                <w:rFonts w:cs="Arial"/>
                <w:b/>
                <w:bCs/>
                <w:color w:val="000080"/>
              </w:rPr>
              <w:t>Secretariat</w:t>
            </w:r>
          </w:p>
        </w:tc>
      </w:tr>
      <w:tr w:rsidR="00E54C61" w:rsidRPr="00E56B08" w:rsidTr="00D71E6D">
        <w:trPr>
          <w:trHeight w:val="132"/>
        </w:trPr>
        <w:tc>
          <w:tcPr>
            <w:tcW w:w="2700" w:type="dxa"/>
            <w:noWrap/>
            <w:vAlign w:val="bottom"/>
          </w:tcPr>
          <w:p w:rsidR="00E54C61" w:rsidRPr="00E56B08" w:rsidRDefault="00E54C61" w:rsidP="00F00D7D">
            <w:pPr>
              <w:jc w:val="both"/>
              <w:rPr>
                <w:rFonts w:cs="Arial"/>
              </w:rPr>
            </w:pPr>
            <w:r>
              <w:rPr>
                <w:rFonts w:cs="Arial"/>
              </w:rPr>
              <w:t>Sandra Linnane</w:t>
            </w:r>
          </w:p>
        </w:tc>
        <w:tc>
          <w:tcPr>
            <w:tcW w:w="2983" w:type="dxa"/>
            <w:noWrap/>
            <w:vAlign w:val="bottom"/>
          </w:tcPr>
          <w:p w:rsidR="00E54C61" w:rsidRPr="00E56B08" w:rsidRDefault="00E54C61" w:rsidP="00F00D7D">
            <w:pPr>
              <w:jc w:val="both"/>
              <w:rPr>
                <w:rFonts w:cs="Arial"/>
              </w:rPr>
            </w:pPr>
            <w:r>
              <w:rPr>
                <w:rFonts w:cs="Arial"/>
              </w:rPr>
              <w:t>SEMO</w:t>
            </w:r>
          </w:p>
        </w:tc>
        <w:tc>
          <w:tcPr>
            <w:tcW w:w="3261" w:type="dxa"/>
            <w:noWrap/>
            <w:vAlign w:val="bottom"/>
          </w:tcPr>
          <w:p w:rsidR="00E54C61" w:rsidRPr="00E56B08" w:rsidRDefault="00E54C61" w:rsidP="00F00D7D">
            <w:pPr>
              <w:jc w:val="both"/>
              <w:rPr>
                <w:rFonts w:cs="Arial"/>
              </w:rPr>
            </w:pPr>
            <w:r w:rsidRPr="00E56B08">
              <w:rPr>
                <w:rFonts w:cs="Arial"/>
              </w:rPr>
              <w:t>Secretariat</w:t>
            </w:r>
          </w:p>
        </w:tc>
      </w:tr>
      <w:tr w:rsidR="0056600B" w:rsidRPr="00E56B08" w:rsidTr="00D71E6D">
        <w:trPr>
          <w:trHeight w:val="132"/>
        </w:trPr>
        <w:tc>
          <w:tcPr>
            <w:tcW w:w="2700" w:type="dxa"/>
            <w:noWrap/>
            <w:vAlign w:val="bottom"/>
          </w:tcPr>
          <w:p w:rsidR="0056600B" w:rsidRDefault="0056600B" w:rsidP="00F00D7D">
            <w:pPr>
              <w:jc w:val="both"/>
              <w:rPr>
                <w:rFonts w:cs="Arial"/>
              </w:rPr>
            </w:pPr>
            <w:r>
              <w:rPr>
                <w:rFonts w:cs="Arial"/>
              </w:rPr>
              <w:t>Esther Touhey</w:t>
            </w:r>
          </w:p>
        </w:tc>
        <w:tc>
          <w:tcPr>
            <w:tcW w:w="2983" w:type="dxa"/>
            <w:noWrap/>
            <w:vAlign w:val="bottom"/>
          </w:tcPr>
          <w:p w:rsidR="0056600B" w:rsidRDefault="0056600B" w:rsidP="00F00D7D">
            <w:pPr>
              <w:jc w:val="both"/>
              <w:rPr>
                <w:rFonts w:cs="Arial"/>
              </w:rPr>
            </w:pPr>
            <w:r>
              <w:rPr>
                <w:rFonts w:cs="Arial"/>
              </w:rPr>
              <w:t>SEMO</w:t>
            </w:r>
          </w:p>
        </w:tc>
        <w:tc>
          <w:tcPr>
            <w:tcW w:w="3261" w:type="dxa"/>
            <w:noWrap/>
            <w:vAlign w:val="bottom"/>
          </w:tcPr>
          <w:p w:rsidR="0056600B" w:rsidRPr="00E56B08" w:rsidRDefault="0056600B" w:rsidP="00F00D7D">
            <w:pPr>
              <w:jc w:val="both"/>
              <w:rPr>
                <w:rFonts w:cs="Arial"/>
              </w:rPr>
            </w:pPr>
            <w:r>
              <w:rPr>
                <w:rFonts w:cs="Arial"/>
              </w:rPr>
              <w:t>Secretariat</w:t>
            </w:r>
          </w:p>
        </w:tc>
      </w:tr>
      <w:tr w:rsidR="00E54C61" w:rsidRPr="002554BA" w:rsidTr="00D71E6D">
        <w:trPr>
          <w:trHeight w:val="179"/>
        </w:trPr>
        <w:tc>
          <w:tcPr>
            <w:tcW w:w="8944" w:type="dxa"/>
            <w:gridSpan w:val="3"/>
            <w:noWrap/>
            <w:vAlign w:val="bottom"/>
          </w:tcPr>
          <w:p w:rsidR="00E54C61" w:rsidRPr="002554BA" w:rsidRDefault="00E54C61" w:rsidP="00F00D7D">
            <w:pPr>
              <w:jc w:val="both"/>
              <w:rPr>
                <w:rFonts w:cs="Arial"/>
                <w:b/>
                <w:sz w:val="24"/>
                <w:szCs w:val="24"/>
                <w:highlight w:val="yellow"/>
                <w:lang w:eastAsia="en-GB"/>
              </w:rPr>
            </w:pPr>
            <w:r w:rsidRPr="00602354">
              <w:rPr>
                <w:rFonts w:cs="Arial"/>
                <w:b/>
                <w:bCs/>
                <w:color w:val="000080"/>
              </w:rPr>
              <w:t>Observers</w:t>
            </w:r>
          </w:p>
        </w:tc>
      </w:tr>
      <w:tr w:rsidR="00E54C61"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E54C61" w:rsidRPr="003F0DAC" w:rsidRDefault="00EF32BB" w:rsidP="00820D12">
            <w:pPr>
              <w:rPr>
                <w:rFonts w:cs="Arial"/>
              </w:rPr>
            </w:pPr>
            <w:r>
              <w:rPr>
                <w:rFonts w:cs="Arial"/>
              </w:rPr>
              <w:t>Patrick O Neill</w:t>
            </w:r>
          </w:p>
        </w:tc>
        <w:tc>
          <w:tcPr>
            <w:tcW w:w="2983" w:type="dxa"/>
            <w:tcBorders>
              <w:top w:val="single" w:sz="4" w:space="0" w:color="auto"/>
              <w:left w:val="single" w:sz="4" w:space="0" w:color="auto"/>
              <w:bottom w:val="single" w:sz="4" w:space="0" w:color="auto"/>
              <w:right w:val="single" w:sz="4" w:space="0" w:color="auto"/>
            </w:tcBorders>
            <w:noWrap/>
            <w:vAlign w:val="bottom"/>
          </w:tcPr>
          <w:p w:rsidR="00E54C61" w:rsidRPr="003F0DAC" w:rsidRDefault="00EF32BB" w:rsidP="00820D12">
            <w:pPr>
              <w:rPr>
                <w:rFonts w:cs="Arial"/>
              </w:rPr>
            </w:pPr>
            <w:r>
              <w:rPr>
                <w:rFonts w:cs="Arial"/>
              </w:rPr>
              <w:t>TSO</w:t>
            </w:r>
          </w:p>
        </w:tc>
        <w:tc>
          <w:tcPr>
            <w:tcW w:w="3261" w:type="dxa"/>
            <w:tcBorders>
              <w:top w:val="single" w:sz="4" w:space="0" w:color="auto"/>
              <w:left w:val="single" w:sz="4" w:space="0" w:color="auto"/>
              <w:bottom w:val="single" w:sz="4" w:space="0" w:color="auto"/>
              <w:right w:val="single" w:sz="4" w:space="0" w:color="auto"/>
            </w:tcBorders>
            <w:noWrap/>
            <w:vAlign w:val="bottom"/>
          </w:tcPr>
          <w:p w:rsidR="00E54C61" w:rsidRPr="004D065F" w:rsidRDefault="00EF32BB" w:rsidP="00820D12">
            <w:pPr>
              <w:rPr>
                <w:rFonts w:cs="Arial"/>
              </w:rPr>
            </w:pPr>
            <w:r w:rsidRPr="004D065F">
              <w:rPr>
                <w:rFonts w:cs="Arial"/>
              </w:rPr>
              <w:t>Observer</w:t>
            </w:r>
          </w:p>
        </w:tc>
      </w:tr>
      <w:tr w:rsidR="000B5E8A"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0B5E8A" w:rsidRPr="003F0DAC" w:rsidRDefault="00EF32BB" w:rsidP="00820D12">
            <w:pPr>
              <w:rPr>
                <w:rFonts w:cs="Arial"/>
              </w:rPr>
            </w:pPr>
            <w:r>
              <w:rPr>
                <w:rFonts w:cs="Arial"/>
              </w:rPr>
              <w:t>Joe Devlin</w:t>
            </w:r>
          </w:p>
        </w:tc>
        <w:tc>
          <w:tcPr>
            <w:tcW w:w="2983" w:type="dxa"/>
            <w:tcBorders>
              <w:top w:val="single" w:sz="4" w:space="0" w:color="auto"/>
              <w:left w:val="single" w:sz="4" w:space="0" w:color="auto"/>
              <w:bottom w:val="single" w:sz="4" w:space="0" w:color="auto"/>
              <w:right w:val="single" w:sz="4" w:space="0" w:color="auto"/>
            </w:tcBorders>
            <w:noWrap/>
            <w:vAlign w:val="bottom"/>
          </w:tcPr>
          <w:p w:rsidR="000B5E8A" w:rsidRPr="003F0DAC" w:rsidRDefault="00EF32BB" w:rsidP="00820D12">
            <w:pPr>
              <w:rPr>
                <w:rFonts w:cs="Arial"/>
              </w:rPr>
            </w:pPr>
            <w:r>
              <w:rPr>
                <w:rFonts w:cs="Arial"/>
              </w:rPr>
              <w:t>PPB</w:t>
            </w:r>
          </w:p>
        </w:tc>
        <w:tc>
          <w:tcPr>
            <w:tcW w:w="3261" w:type="dxa"/>
            <w:tcBorders>
              <w:top w:val="single" w:sz="4" w:space="0" w:color="auto"/>
              <w:left w:val="single" w:sz="4" w:space="0" w:color="auto"/>
              <w:bottom w:val="single" w:sz="4" w:space="0" w:color="auto"/>
              <w:right w:val="single" w:sz="4" w:space="0" w:color="auto"/>
            </w:tcBorders>
            <w:noWrap/>
            <w:vAlign w:val="bottom"/>
          </w:tcPr>
          <w:p w:rsidR="000B5E8A" w:rsidRPr="004D065F" w:rsidRDefault="00EF32BB" w:rsidP="00820D12">
            <w:pPr>
              <w:rPr>
                <w:rFonts w:cs="Arial"/>
              </w:rPr>
            </w:pPr>
            <w:r w:rsidRPr="004D065F">
              <w:rPr>
                <w:rFonts w:cs="Arial"/>
              </w:rPr>
              <w:t>Observer</w:t>
            </w:r>
          </w:p>
        </w:tc>
      </w:tr>
      <w:tr w:rsidR="00E54C61"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E54C61" w:rsidRDefault="00EF32BB" w:rsidP="00820D12">
            <w:pPr>
              <w:rPr>
                <w:rFonts w:cs="Arial"/>
              </w:rPr>
            </w:pPr>
            <w:r>
              <w:rPr>
                <w:rFonts w:cs="Arial"/>
              </w:rPr>
              <w:t>Francis Mallon</w:t>
            </w:r>
          </w:p>
        </w:tc>
        <w:tc>
          <w:tcPr>
            <w:tcW w:w="2983" w:type="dxa"/>
            <w:tcBorders>
              <w:top w:val="single" w:sz="4" w:space="0" w:color="auto"/>
              <w:left w:val="single" w:sz="4" w:space="0" w:color="auto"/>
              <w:bottom w:val="single" w:sz="4" w:space="0" w:color="auto"/>
              <w:right w:val="single" w:sz="4" w:space="0" w:color="auto"/>
            </w:tcBorders>
            <w:noWrap/>
            <w:vAlign w:val="bottom"/>
          </w:tcPr>
          <w:p w:rsidR="00E54C61" w:rsidRDefault="00EF32BB" w:rsidP="00820D12">
            <w:pPr>
              <w:rPr>
                <w:rFonts w:cs="Arial"/>
              </w:rPr>
            </w:pPr>
            <w:r>
              <w:rPr>
                <w:rFonts w:cs="Arial"/>
              </w:rPr>
              <w:t>Energia</w:t>
            </w:r>
          </w:p>
        </w:tc>
        <w:tc>
          <w:tcPr>
            <w:tcW w:w="3261" w:type="dxa"/>
            <w:tcBorders>
              <w:top w:val="single" w:sz="4" w:space="0" w:color="auto"/>
              <w:left w:val="single" w:sz="4" w:space="0" w:color="auto"/>
              <w:bottom w:val="single" w:sz="4" w:space="0" w:color="auto"/>
              <w:right w:val="single" w:sz="4" w:space="0" w:color="auto"/>
            </w:tcBorders>
            <w:noWrap/>
          </w:tcPr>
          <w:p w:rsidR="00E54C61" w:rsidRPr="004D065F" w:rsidRDefault="00EF32BB" w:rsidP="00820D12">
            <w:pPr>
              <w:rPr>
                <w:rFonts w:cs="Arial"/>
              </w:rPr>
            </w:pPr>
            <w:r w:rsidRPr="004D065F">
              <w:rPr>
                <w:rFonts w:cs="Arial"/>
              </w:rPr>
              <w:t>Observer</w:t>
            </w:r>
          </w:p>
        </w:tc>
      </w:tr>
      <w:tr w:rsidR="000B5E8A"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0B5E8A" w:rsidRDefault="00EF32BB" w:rsidP="00820D12">
            <w:pPr>
              <w:rPr>
                <w:rFonts w:cs="Arial"/>
              </w:rPr>
            </w:pPr>
            <w:r>
              <w:rPr>
                <w:rFonts w:cs="Arial"/>
              </w:rPr>
              <w:t>Matt O Kane</w:t>
            </w:r>
          </w:p>
        </w:tc>
        <w:tc>
          <w:tcPr>
            <w:tcW w:w="2983" w:type="dxa"/>
            <w:tcBorders>
              <w:top w:val="single" w:sz="4" w:space="0" w:color="auto"/>
              <w:left w:val="single" w:sz="4" w:space="0" w:color="auto"/>
              <w:bottom w:val="single" w:sz="4" w:space="0" w:color="auto"/>
              <w:right w:val="single" w:sz="4" w:space="0" w:color="auto"/>
            </w:tcBorders>
            <w:noWrap/>
            <w:vAlign w:val="bottom"/>
          </w:tcPr>
          <w:p w:rsidR="000B5E8A" w:rsidRDefault="00EF32BB" w:rsidP="00820D12">
            <w:pPr>
              <w:rPr>
                <w:rFonts w:cs="Arial"/>
              </w:rPr>
            </w:pPr>
            <w:r>
              <w:rPr>
                <w:rFonts w:cs="Arial"/>
              </w:rPr>
              <w:t>IPower</w:t>
            </w:r>
          </w:p>
        </w:tc>
        <w:tc>
          <w:tcPr>
            <w:tcW w:w="3261" w:type="dxa"/>
            <w:tcBorders>
              <w:top w:val="single" w:sz="4" w:space="0" w:color="auto"/>
              <w:left w:val="single" w:sz="4" w:space="0" w:color="auto"/>
              <w:bottom w:val="single" w:sz="4" w:space="0" w:color="auto"/>
              <w:right w:val="single" w:sz="4" w:space="0" w:color="auto"/>
            </w:tcBorders>
            <w:noWrap/>
          </w:tcPr>
          <w:p w:rsidR="000B5E8A" w:rsidRPr="004D065F" w:rsidRDefault="00EF32BB" w:rsidP="00820D12">
            <w:pPr>
              <w:rPr>
                <w:rFonts w:cs="Arial"/>
              </w:rPr>
            </w:pPr>
            <w:r w:rsidRPr="004D065F">
              <w:rPr>
                <w:rFonts w:cs="Arial"/>
              </w:rPr>
              <w:t>Observer</w:t>
            </w:r>
          </w:p>
        </w:tc>
      </w:tr>
      <w:tr w:rsidR="00AC20D8"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AC20D8" w:rsidRDefault="00EF32BB" w:rsidP="00AC20D8">
            <w:pPr>
              <w:rPr>
                <w:rFonts w:cs="Arial"/>
              </w:rPr>
            </w:pPr>
            <w:r>
              <w:rPr>
                <w:rFonts w:cs="Arial"/>
              </w:rPr>
              <w:lastRenderedPageBreak/>
              <w:t>Maeve McSparron</w:t>
            </w:r>
          </w:p>
        </w:tc>
        <w:tc>
          <w:tcPr>
            <w:tcW w:w="2983" w:type="dxa"/>
            <w:tcBorders>
              <w:top w:val="single" w:sz="4" w:space="0" w:color="auto"/>
              <w:left w:val="single" w:sz="4" w:space="0" w:color="auto"/>
              <w:bottom w:val="single" w:sz="4" w:space="0" w:color="auto"/>
              <w:right w:val="single" w:sz="4" w:space="0" w:color="auto"/>
            </w:tcBorders>
            <w:noWrap/>
            <w:vAlign w:val="bottom"/>
          </w:tcPr>
          <w:p w:rsidR="00AC20D8" w:rsidRDefault="00EF32BB" w:rsidP="00AC20D8">
            <w:pPr>
              <w:rPr>
                <w:rFonts w:cs="Arial"/>
              </w:rPr>
            </w:pPr>
            <w:r>
              <w:rPr>
                <w:rFonts w:cs="Arial"/>
              </w:rPr>
              <w:t>AES</w:t>
            </w:r>
          </w:p>
        </w:tc>
        <w:tc>
          <w:tcPr>
            <w:tcW w:w="3261" w:type="dxa"/>
            <w:tcBorders>
              <w:top w:val="single" w:sz="4" w:space="0" w:color="auto"/>
              <w:left w:val="single" w:sz="4" w:space="0" w:color="auto"/>
              <w:bottom w:val="single" w:sz="4" w:space="0" w:color="auto"/>
              <w:right w:val="single" w:sz="4" w:space="0" w:color="auto"/>
            </w:tcBorders>
            <w:noWrap/>
          </w:tcPr>
          <w:p w:rsidR="00AC20D8" w:rsidRPr="004D065F" w:rsidRDefault="00EF32BB" w:rsidP="00AC20D8">
            <w:pPr>
              <w:rPr>
                <w:rFonts w:cs="Arial"/>
              </w:rPr>
            </w:pPr>
            <w:r w:rsidRPr="004D065F">
              <w:rPr>
                <w:rFonts w:cs="Arial"/>
              </w:rPr>
              <w:t>Observer</w:t>
            </w:r>
          </w:p>
        </w:tc>
      </w:tr>
      <w:tr w:rsidR="00334AD2"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Emeka Chukwureh</w:t>
            </w:r>
          </w:p>
        </w:tc>
        <w:tc>
          <w:tcPr>
            <w:tcW w:w="2983"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Enel X</w:t>
            </w:r>
          </w:p>
        </w:tc>
        <w:tc>
          <w:tcPr>
            <w:tcW w:w="3261" w:type="dxa"/>
            <w:tcBorders>
              <w:top w:val="single" w:sz="4" w:space="0" w:color="auto"/>
              <w:left w:val="single" w:sz="4" w:space="0" w:color="auto"/>
              <w:bottom w:val="single" w:sz="4" w:space="0" w:color="auto"/>
              <w:right w:val="single" w:sz="4" w:space="0" w:color="auto"/>
            </w:tcBorders>
            <w:noWrap/>
          </w:tcPr>
          <w:p w:rsidR="00334AD2" w:rsidRPr="004D065F" w:rsidRDefault="00EF32BB" w:rsidP="00AC20D8">
            <w:pPr>
              <w:rPr>
                <w:rFonts w:cs="Arial"/>
              </w:rPr>
            </w:pPr>
            <w:r w:rsidRPr="004D065F">
              <w:rPr>
                <w:rFonts w:cs="Arial"/>
              </w:rPr>
              <w:t>Observer</w:t>
            </w:r>
          </w:p>
        </w:tc>
      </w:tr>
      <w:tr w:rsidR="00334AD2"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Connor Powell</w:t>
            </w:r>
          </w:p>
        </w:tc>
        <w:tc>
          <w:tcPr>
            <w:tcW w:w="2983"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SSE</w:t>
            </w:r>
          </w:p>
        </w:tc>
        <w:tc>
          <w:tcPr>
            <w:tcW w:w="3261" w:type="dxa"/>
            <w:tcBorders>
              <w:top w:val="single" w:sz="4" w:space="0" w:color="auto"/>
              <w:left w:val="single" w:sz="4" w:space="0" w:color="auto"/>
              <w:bottom w:val="single" w:sz="4" w:space="0" w:color="auto"/>
              <w:right w:val="single" w:sz="4" w:space="0" w:color="auto"/>
            </w:tcBorders>
            <w:noWrap/>
          </w:tcPr>
          <w:p w:rsidR="00334AD2" w:rsidRPr="004D065F" w:rsidRDefault="00EF32BB" w:rsidP="00AC20D8">
            <w:pPr>
              <w:rPr>
                <w:rFonts w:cs="Arial"/>
              </w:rPr>
            </w:pPr>
            <w:r w:rsidRPr="004D065F">
              <w:rPr>
                <w:rFonts w:cs="Arial"/>
              </w:rPr>
              <w:t>Observer</w:t>
            </w:r>
          </w:p>
        </w:tc>
      </w:tr>
      <w:tr w:rsidR="00334AD2"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Brian Mongan</w:t>
            </w:r>
          </w:p>
        </w:tc>
        <w:tc>
          <w:tcPr>
            <w:tcW w:w="2983"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Powerhouse Generation</w:t>
            </w:r>
          </w:p>
        </w:tc>
        <w:tc>
          <w:tcPr>
            <w:tcW w:w="3261" w:type="dxa"/>
            <w:tcBorders>
              <w:top w:val="single" w:sz="4" w:space="0" w:color="auto"/>
              <w:left w:val="single" w:sz="4" w:space="0" w:color="auto"/>
              <w:bottom w:val="single" w:sz="4" w:space="0" w:color="auto"/>
              <w:right w:val="single" w:sz="4" w:space="0" w:color="auto"/>
            </w:tcBorders>
            <w:noWrap/>
          </w:tcPr>
          <w:p w:rsidR="00334AD2" w:rsidRPr="004D065F" w:rsidRDefault="00EF32BB" w:rsidP="00AC20D8">
            <w:pPr>
              <w:rPr>
                <w:rFonts w:cs="Arial"/>
              </w:rPr>
            </w:pPr>
            <w:r w:rsidRPr="004D065F">
              <w:rPr>
                <w:rFonts w:cs="Arial"/>
              </w:rPr>
              <w:t>Observer</w:t>
            </w:r>
          </w:p>
        </w:tc>
      </w:tr>
      <w:tr w:rsidR="00334AD2"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Stacy Feldman</w:t>
            </w:r>
          </w:p>
        </w:tc>
        <w:tc>
          <w:tcPr>
            <w:tcW w:w="2983"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SSE</w:t>
            </w:r>
          </w:p>
        </w:tc>
        <w:tc>
          <w:tcPr>
            <w:tcW w:w="3261" w:type="dxa"/>
            <w:tcBorders>
              <w:top w:val="single" w:sz="4" w:space="0" w:color="auto"/>
              <w:left w:val="single" w:sz="4" w:space="0" w:color="auto"/>
              <w:bottom w:val="single" w:sz="4" w:space="0" w:color="auto"/>
              <w:right w:val="single" w:sz="4" w:space="0" w:color="auto"/>
            </w:tcBorders>
            <w:noWrap/>
          </w:tcPr>
          <w:p w:rsidR="00334AD2" w:rsidRPr="004D065F" w:rsidRDefault="00EF32BB" w:rsidP="00AC20D8">
            <w:pPr>
              <w:rPr>
                <w:rFonts w:cs="Arial"/>
              </w:rPr>
            </w:pPr>
            <w:r w:rsidRPr="004D065F">
              <w:rPr>
                <w:rFonts w:cs="Arial"/>
              </w:rPr>
              <w:t>Observer</w:t>
            </w:r>
          </w:p>
        </w:tc>
      </w:tr>
      <w:tr w:rsidR="00334AD2"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Gina Kelly</w:t>
            </w:r>
          </w:p>
        </w:tc>
        <w:tc>
          <w:tcPr>
            <w:tcW w:w="2983"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CRU</w:t>
            </w:r>
          </w:p>
        </w:tc>
        <w:tc>
          <w:tcPr>
            <w:tcW w:w="3261" w:type="dxa"/>
            <w:tcBorders>
              <w:top w:val="single" w:sz="4" w:space="0" w:color="auto"/>
              <w:left w:val="single" w:sz="4" w:space="0" w:color="auto"/>
              <w:bottom w:val="single" w:sz="4" w:space="0" w:color="auto"/>
              <w:right w:val="single" w:sz="4" w:space="0" w:color="auto"/>
            </w:tcBorders>
            <w:noWrap/>
          </w:tcPr>
          <w:p w:rsidR="00334AD2" w:rsidRPr="004D065F" w:rsidRDefault="00EF32BB" w:rsidP="00AC20D8">
            <w:pPr>
              <w:rPr>
                <w:rFonts w:cs="Arial"/>
              </w:rPr>
            </w:pPr>
            <w:r w:rsidRPr="004D065F">
              <w:rPr>
                <w:rFonts w:cs="Arial"/>
              </w:rPr>
              <w:t>Observer</w:t>
            </w:r>
          </w:p>
        </w:tc>
      </w:tr>
      <w:tr w:rsidR="00334AD2"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Aodhagan Downey</w:t>
            </w:r>
          </w:p>
        </w:tc>
        <w:tc>
          <w:tcPr>
            <w:tcW w:w="2983"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rsidR="00334AD2" w:rsidRPr="004D065F" w:rsidRDefault="00EF32BB" w:rsidP="00AC20D8">
            <w:pPr>
              <w:rPr>
                <w:rFonts w:cs="Arial"/>
              </w:rPr>
            </w:pPr>
            <w:r w:rsidRPr="004D065F">
              <w:rPr>
                <w:rFonts w:cs="Arial"/>
              </w:rPr>
              <w:t>Observer</w:t>
            </w:r>
          </w:p>
        </w:tc>
      </w:tr>
      <w:tr w:rsidR="00334AD2"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Lisa McMullan</w:t>
            </w:r>
          </w:p>
        </w:tc>
        <w:tc>
          <w:tcPr>
            <w:tcW w:w="2983"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GridBeyond</w:t>
            </w:r>
          </w:p>
        </w:tc>
        <w:tc>
          <w:tcPr>
            <w:tcW w:w="3261" w:type="dxa"/>
            <w:tcBorders>
              <w:top w:val="single" w:sz="4" w:space="0" w:color="auto"/>
              <w:left w:val="single" w:sz="4" w:space="0" w:color="auto"/>
              <w:bottom w:val="single" w:sz="4" w:space="0" w:color="auto"/>
              <w:right w:val="single" w:sz="4" w:space="0" w:color="auto"/>
            </w:tcBorders>
            <w:noWrap/>
          </w:tcPr>
          <w:p w:rsidR="00334AD2" w:rsidRPr="004D065F" w:rsidRDefault="00EF32BB" w:rsidP="00AC20D8">
            <w:pPr>
              <w:rPr>
                <w:rFonts w:cs="Arial"/>
              </w:rPr>
            </w:pPr>
            <w:r w:rsidRPr="004D065F">
              <w:rPr>
                <w:rFonts w:cs="Arial"/>
              </w:rPr>
              <w:t>Observer</w:t>
            </w:r>
          </w:p>
        </w:tc>
      </w:tr>
      <w:tr w:rsidR="00334AD2"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Paddy MacDonald</w:t>
            </w:r>
          </w:p>
        </w:tc>
        <w:tc>
          <w:tcPr>
            <w:tcW w:w="2983" w:type="dxa"/>
            <w:tcBorders>
              <w:top w:val="single" w:sz="4" w:space="0" w:color="auto"/>
              <w:left w:val="single" w:sz="4" w:space="0" w:color="auto"/>
              <w:bottom w:val="single" w:sz="4" w:space="0" w:color="auto"/>
              <w:right w:val="single" w:sz="4" w:space="0" w:color="auto"/>
            </w:tcBorders>
            <w:noWrap/>
            <w:vAlign w:val="bottom"/>
          </w:tcPr>
          <w:p w:rsidR="00334AD2" w:rsidRDefault="00EF32BB" w:rsidP="00AC20D8">
            <w:pPr>
              <w:rPr>
                <w:rFonts w:cs="Arial"/>
              </w:rPr>
            </w:pPr>
            <w:r>
              <w:rPr>
                <w:rFonts w:cs="Arial"/>
              </w:rPr>
              <w:t>Empower Generation</w:t>
            </w:r>
          </w:p>
        </w:tc>
        <w:tc>
          <w:tcPr>
            <w:tcW w:w="3261" w:type="dxa"/>
            <w:tcBorders>
              <w:top w:val="single" w:sz="4" w:space="0" w:color="auto"/>
              <w:left w:val="single" w:sz="4" w:space="0" w:color="auto"/>
              <w:bottom w:val="single" w:sz="4" w:space="0" w:color="auto"/>
              <w:right w:val="single" w:sz="4" w:space="0" w:color="auto"/>
            </w:tcBorders>
            <w:noWrap/>
          </w:tcPr>
          <w:p w:rsidR="00334AD2" w:rsidRPr="004D065F" w:rsidRDefault="00EF32BB" w:rsidP="00AC20D8">
            <w:pPr>
              <w:rPr>
                <w:rFonts w:cs="Arial"/>
              </w:rPr>
            </w:pPr>
            <w:r w:rsidRPr="004D065F">
              <w:rPr>
                <w:rFonts w:cs="Arial"/>
              </w:rPr>
              <w:t>Observer</w:t>
            </w:r>
          </w:p>
        </w:tc>
      </w:tr>
      <w:tr w:rsidR="00EF32BB" w:rsidRPr="00E56B08"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EF32BB" w:rsidRDefault="00EF32BB" w:rsidP="00AC20D8">
            <w:pPr>
              <w:rPr>
                <w:rFonts w:cs="Arial"/>
              </w:rPr>
            </w:pPr>
            <w:r>
              <w:rPr>
                <w:rFonts w:cs="Arial"/>
              </w:rPr>
              <w:t>Thomas Quinn</w:t>
            </w:r>
          </w:p>
        </w:tc>
        <w:tc>
          <w:tcPr>
            <w:tcW w:w="2983" w:type="dxa"/>
            <w:tcBorders>
              <w:top w:val="single" w:sz="4" w:space="0" w:color="auto"/>
              <w:left w:val="single" w:sz="4" w:space="0" w:color="auto"/>
              <w:bottom w:val="single" w:sz="4" w:space="0" w:color="auto"/>
              <w:right w:val="single" w:sz="4" w:space="0" w:color="auto"/>
            </w:tcBorders>
            <w:noWrap/>
            <w:vAlign w:val="bottom"/>
          </w:tcPr>
          <w:p w:rsidR="00EF32BB" w:rsidRDefault="00EF32BB" w:rsidP="00AC20D8">
            <w:pPr>
              <w:rPr>
                <w:rFonts w:cs="Arial"/>
              </w:rPr>
            </w:pPr>
            <w:r>
              <w:rPr>
                <w:rFonts w:cs="Arial"/>
              </w:rPr>
              <w:t>CRU</w:t>
            </w:r>
          </w:p>
        </w:tc>
        <w:tc>
          <w:tcPr>
            <w:tcW w:w="3261" w:type="dxa"/>
            <w:tcBorders>
              <w:top w:val="single" w:sz="4" w:space="0" w:color="auto"/>
              <w:left w:val="single" w:sz="4" w:space="0" w:color="auto"/>
              <w:bottom w:val="single" w:sz="4" w:space="0" w:color="auto"/>
              <w:right w:val="single" w:sz="4" w:space="0" w:color="auto"/>
            </w:tcBorders>
            <w:noWrap/>
          </w:tcPr>
          <w:p w:rsidR="00EF32BB" w:rsidRPr="004D065F" w:rsidRDefault="00EF32BB" w:rsidP="00AC20D8">
            <w:pPr>
              <w:rPr>
                <w:rFonts w:cs="Arial"/>
              </w:rPr>
            </w:pPr>
            <w:r w:rsidRPr="004D065F">
              <w:rPr>
                <w:rFonts w:cs="Arial"/>
              </w:rPr>
              <w:t>Observer</w:t>
            </w:r>
          </w:p>
        </w:tc>
      </w:tr>
    </w:tbl>
    <w:p w:rsidR="000F1A5E" w:rsidRPr="00AC20D8" w:rsidRDefault="000F1A5E" w:rsidP="00F00D7D">
      <w:pPr>
        <w:spacing w:before="0" w:after="0"/>
        <w:jc w:val="both"/>
        <w:rPr>
          <w:rFonts w:cs="Arial"/>
          <w:b/>
          <w:highlight w:val="yellow"/>
          <w:lang w:val="en-IE"/>
        </w:rPr>
      </w:pPr>
    </w:p>
    <w:p w:rsidR="00A654A3" w:rsidRPr="002554BA" w:rsidRDefault="00A654A3" w:rsidP="007D6616">
      <w:pPr>
        <w:spacing w:before="0" w:after="0"/>
        <w:rPr>
          <w:rFonts w:cs="Arial"/>
          <w:highlight w:val="yellow"/>
          <w:lang w:val="en-IE"/>
        </w:rPr>
      </w:pPr>
    </w:p>
    <w:p w:rsidR="00600B88" w:rsidRDefault="00607F3C" w:rsidP="00750F42">
      <w:pPr>
        <w:pStyle w:val="Heading1"/>
        <w:pageBreakBefore w:val="0"/>
        <w:numPr>
          <w:ilvl w:val="0"/>
          <w:numId w:val="6"/>
        </w:numPr>
        <w:spacing w:before="0"/>
        <w:rPr>
          <w:rFonts w:cs="Arial"/>
        </w:rPr>
      </w:pPr>
      <w:bookmarkStart w:id="26" w:name="_Toc2151367"/>
      <w:r>
        <w:rPr>
          <w:rFonts w:cs="Arial"/>
        </w:rPr>
        <w:t>Semo Update</w:t>
      </w:r>
      <w:bookmarkEnd w:id="26"/>
    </w:p>
    <w:p w:rsidR="00750F42" w:rsidRDefault="00750F42" w:rsidP="00750F42"/>
    <w:p w:rsidR="00750F42" w:rsidRDefault="00750F42" w:rsidP="004D065F">
      <w:pPr>
        <w:jc w:val="both"/>
      </w:pPr>
      <w:r>
        <w:t xml:space="preserve">Secretariat welcomed all attendees to the Modifications Meeting. </w:t>
      </w:r>
    </w:p>
    <w:p w:rsidR="00750F42" w:rsidRDefault="00750F42" w:rsidP="004D065F">
      <w:pPr>
        <w:spacing w:before="0" w:after="0"/>
        <w:jc w:val="both"/>
        <w:rPr>
          <w:rFonts w:cs="Arial"/>
        </w:rPr>
      </w:pPr>
      <w:r>
        <w:rPr>
          <w:rFonts w:cs="Arial"/>
        </w:rPr>
        <w:t>Minutes for Meeting 8</w:t>
      </w:r>
      <w:r w:rsidR="0056600B">
        <w:rPr>
          <w:rFonts w:cs="Arial"/>
        </w:rPr>
        <w:t>8</w:t>
      </w:r>
      <w:r>
        <w:rPr>
          <w:rFonts w:cs="Arial"/>
        </w:rPr>
        <w:t xml:space="preserve"> were read and approved</w:t>
      </w:r>
      <w:r w:rsidR="004D065F">
        <w:rPr>
          <w:rFonts w:cs="Arial"/>
        </w:rPr>
        <w:t xml:space="preserve"> with t</w:t>
      </w:r>
      <w:r w:rsidR="0081264D">
        <w:rPr>
          <w:rFonts w:cs="Arial"/>
        </w:rPr>
        <w:t>rack</w:t>
      </w:r>
      <w:r w:rsidR="004D065F">
        <w:rPr>
          <w:rFonts w:cs="Arial"/>
        </w:rPr>
        <w:t xml:space="preserve">ed changes </w:t>
      </w:r>
      <w:r w:rsidR="009324C3">
        <w:rPr>
          <w:rFonts w:cs="Arial"/>
        </w:rPr>
        <w:t xml:space="preserve">received </w:t>
      </w:r>
      <w:r w:rsidR="004D065F">
        <w:rPr>
          <w:rFonts w:cs="Arial"/>
        </w:rPr>
        <w:t xml:space="preserve">from Bord Gais. The </w:t>
      </w:r>
      <w:r w:rsidR="0081264D">
        <w:rPr>
          <w:rFonts w:cs="Arial"/>
        </w:rPr>
        <w:t xml:space="preserve">minutes will be </w:t>
      </w:r>
      <w:r w:rsidR="004D065F">
        <w:rPr>
          <w:rFonts w:cs="Arial"/>
        </w:rPr>
        <w:t>published following the meeting.</w:t>
      </w:r>
    </w:p>
    <w:p w:rsidR="004D065F" w:rsidRDefault="004D065F" w:rsidP="004D065F">
      <w:pPr>
        <w:spacing w:before="0" w:after="0"/>
        <w:jc w:val="both"/>
        <w:rPr>
          <w:rFonts w:cs="Arial"/>
        </w:rPr>
      </w:pPr>
    </w:p>
    <w:p w:rsidR="00404323" w:rsidRDefault="0081264D" w:rsidP="004D065F">
      <w:pPr>
        <w:spacing w:before="0" w:after="0"/>
        <w:jc w:val="both"/>
        <w:rPr>
          <w:rFonts w:cs="Arial"/>
        </w:rPr>
      </w:pPr>
      <w:r>
        <w:rPr>
          <w:rFonts w:cs="Arial"/>
        </w:rPr>
        <w:t>Working Group Reports have been circulated for attendee review</w:t>
      </w:r>
      <w:r w:rsidR="009324C3">
        <w:rPr>
          <w:rFonts w:cs="Arial"/>
        </w:rPr>
        <w:t xml:space="preserve"> for both Mod_03_18 and Mod_32_18</w:t>
      </w:r>
      <w:r>
        <w:rPr>
          <w:rFonts w:cs="Arial"/>
        </w:rPr>
        <w:t xml:space="preserve">. </w:t>
      </w:r>
      <w:r w:rsidR="009324C3">
        <w:rPr>
          <w:rFonts w:cs="Arial"/>
        </w:rPr>
        <w:t>Second meetings will be required for both Working Groups – dates to follow.</w:t>
      </w:r>
    </w:p>
    <w:p w:rsidR="00404323" w:rsidRDefault="00404323" w:rsidP="004D065F">
      <w:pPr>
        <w:spacing w:before="0" w:after="0"/>
        <w:jc w:val="both"/>
        <w:rPr>
          <w:rFonts w:cs="Arial"/>
        </w:rPr>
      </w:pPr>
    </w:p>
    <w:p w:rsidR="0006141D" w:rsidRDefault="0081264D" w:rsidP="004D065F">
      <w:pPr>
        <w:spacing w:before="0" w:after="0"/>
        <w:jc w:val="both"/>
        <w:rPr>
          <w:rFonts w:cs="Arial"/>
        </w:rPr>
      </w:pPr>
      <w:r>
        <w:rPr>
          <w:rFonts w:cs="Arial"/>
        </w:rPr>
        <w:t>The secretariat explained there were two changes to the alternate with Keith Plunkett replacing Gerry Halligan and Sean M</w:t>
      </w:r>
      <w:r w:rsidR="004D065F">
        <w:rPr>
          <w:rFonts w:cs="Arial"/>
        </w:rPr>
        <w:t>cParland replacing Derek Scully.</w:t>
      </w:r>
      <w:r w:rsidR="009324C3">
        <w:rPr>
          <w:rFonts w:cs="Arial"/>
        </w:rPr>
        <w:t xml:space="preserve"> Chair thanked Gerry and </w:t>
      </w:r>
      <w:r w:rsidR="002B5F00">
        <w:rPr>
          <w:rFonts w:cs="Arial"/>
        </w:rPr>
        <w:t xml:space="preserve">Derek </w:t>
      </w:r>
      <w:r w:rsidR="009324C3">
        <w:rPr>
          <w:rFonts w:cs="Arial"/>
        </w:rPr>
        <w:t>for their service to the Modifications Committee.</w:t>
      </w:r>
    </w:p>
    <w:p w:rsidR="00800863" w:rsidRPr="001C31AB" w:rsidRDefault="00800863" w:rsidP="004D065F">
      <w:pPr>
        <w:spacing w:before="0" w:after="0"/>
        <w:jc w:val="both"/>
        <w:rPr>
          <w:rFonts w:cs="Arial"/>
        </w:rPr>
      </w:pPr>
    </w:p>
    <w:p w:rsidR="00A84BC2" w:rsidRPr="001C31AB" w:rsidRDefault="00607F3C" w:rsidP="0053136E">
      <w:pPr>
        <w:pStyle w:val="Heading1"/>
        <w:pageBreakBefore w:val="0"/>
        <w:numPr>
          <w:ilvl w:val="0"/>
          <w:numId w:val="6"/>
        </w:numPr>
        <w:jc w:val="both"/>
        <w:rPr>
          <w:rFonts w:cs="Arial"/>
        </w:rPr>
      </w:pPr>
      <w:bookmarkStart w:id="27" w:name="_Toc2151368"/>
      <w:r>
        <w:rPr>
          <w:rFonts w:cs="Arial"/>
        </w:rPr>
        <w:t>Review of Actions</w:t>
      </w:r>
      <w:bookmarkEnd w:id="27"/>
    </w:p>
    <w:p w:rsidR="009126CE" w:rsidRPr="00042DD9" w:rsidRDefault="009C6855" w:rsidP="00F00D7D">
      <w:pPr>
        <w:tabs>
          <w:tab w:val="left" w:pos="1139"/>
        </w:tabs>
      </w:pPr>
      <w:r>
        <w:t xml:space="preserve"> </w:t>
      </w:r>
    </w:p>
    <w:tbl>
      <w:tblPr>
        <w:tblStyle w:val="TableGrid"/>
        <w:tblW w:w="0" w:type="auto"/>
        <w:tblLook w:val="04A0" w:firstRow="1" w:lastRow="0" w:firstColumn="1" w:lastColumn="0" w:noHBand="0" w:noVBand="1"/>
      </w:tblPr>
      <w:tblGrid>
        <w:gridCol w:w="4878"/>
        <w:gridCol w:w="4878"/>
      </w:tblGrid>
      <w:tr w:rsidR="00096DF5" w:rsidRPr="001112B7" w:rsidTr="007D45A9">
        <w:tc>
          <w:tcPr>
            <w:tcW w:w="4878" w:type="dxa"/>
          </w:tcPr>
          <w:p w:rsidR="00D132B6" w:rsidRPr="004D065F" w:rsidRDefault="004D065F" w:rsidP="004D065F">
            <w:pPr>
              <w:pStyle w:val="Bullet1"/>
              <w:numPr>
                <w:ilvl w:val="0"/>
                <w:numId w:val="0"/>
              </w:numPr>
              <w:ind w:left="360" w:hanging="360"/>
              <w:jc w:val="both"/>
              <w:rPr>
                <w:rFonts w:cs="Arial"/>
                <w:color w:val="0D0D0D" w:themeColor="text1" w:themeTint="F2"/>
              </w:rPr>
            </w:pPr>
            <w:bookmarkStart w:id="28" w:name="_Toc505690210"/>
            <w:r w:rsidRPr="00471084">
              <w:rPr>
                <w:rFonts w:cs="Arial"/>
                <w:color w:val="0D0D0D" w:themeColor="text1" w:themeTint="F2"/>
              </w:rPr>
              <w:t>Mod_03_18 Autoproducer Credit</w:t>
            </w:r>
            <w:r>
              <w:rPr>
                <w:rFonts w:cs="Arial"/>
                <w:color w:val="0D0D0D" w:themeColor="text1" w:themeTint="F2"/>
              </w:rPr>
              <w:t xml:space="preserve"> </w:t>
            </w:r>
            <w:r w:rsidRPr="00471084">
              <w:rPr>
                <w:rFonts w:cs="Arial"/>
                <w:color w:val="0D0D0D" w:themeColor="text1" w:themeTint="F2"/>
              </w:rPr>
              <w:t>Cover</w:t>
            </w:r>
            <w:bookmarkEnd w:id="28"/>
            <w:r w:rsidRPr="00471084">
              <w:rPr>
                <w:rFonts w:cs="Arial"/>
                <w:color w:val="0D0D0D" w:themeColor="text1" w:themeTint="F2"/>
              </w:rPr>
              <w:t xml:space="preserve"> </w:t>
            </w:r>
          </w:p>
        </w:tc>
        <w:tc>
          <w:tcPr>
            <w:tcW w:w="4878" w:type="dxa"/>
          </w:tcPr>
          <w:p w:rsidR="004D065F" w:rsidRPr="00471084" w:rsidRDefault="004D065F" w:rsidP="004D065F">
            <w:pPr>
              <w:pStyle w:val="Bullet1"/>
              <w:numPr>
                <w:ilvl w:val="0"/>
                <w:numId w:val="5"/>
              </w:numPr>
              <w:jc w:val="both"/>
              <w:rPr>
                <w:rFonts w:cs="Arial"/>
                <w:color w:val="0D0D0D" w:themeColor="text1" w:themeTint="F2"/>
              </w:rPr>
            </w:pPr>
            <w:r w:rsidRPr="00471084">
              <w:rPr>
                <w:rFonts w:cs="Arial"/>
                <w:color w:val="0D0D0D" w:themeColor="text1" w:themeTint="F2"/>
              </w:rPr>
              <w:t xml:space="preserve">Proposer to liaise with Working Group to develop version 2.0 of this proposal following the establishment of said Working Group - </w:t>
            </w:r>
            <w:r w:rsidRPr="00471084">
              <w:rPr>
                <w:rFonts w:cs="Arial"/>
                <w:b/>
                <w:color w:val="0D0D0D" w:themeColor="text1" w:themeTint="F2"/>
              </w:rPr>
              <w:t>Closed</w:t>
            </w:r>
          </w:p>
          <w:p w:rsidR="004D065F" w:rsidRPr="00471084" w:rsidRDefault="004D065F" w:rsidP="004D065F">
            <w:pPr>
              <w:pStyle w:val="Bullet1"/>
              <w:numPr>
                <w:ilvl w:val="0"/>
                <w:numId w:val="5"/>
              </w:numPr>
              <w:jc w:val="both"/>
              <w:rPr>
                <w:rFonts w:cs="Arial"/>
                <w:color w:val="0D0D0D" w:themeColor="text1" w:themeTint="F2"/>
              </w:rPr>
            </w:pPr>
            <w:r w:rsidRPr="00471084">
              <w:rPr>
                <w:rFonts w:cs="Arial"/>
                <w:color w:val="0D0D0D" w:themeColor="text1" w:themeTint="F2"/>
              </w:rPr>
              <w:t xml:space="preserve">Secretariat to establish a Working Group  – </w:t>
            </w:r>
            <w:r w:rsidRPr="00471084">
              <w:rPr>
                <w:rFonts w:cs="Arial"/>
                <w:b/>
                <w:color w:val="0D0D0D" w:themeColor="text1" w:themeTint="F2"/>
              </w:rPr>
              <w:t>Closed</w:t>
            </w:r>
          </w:p>
          <w:p w:rsidR="004D065F" w:rsidRPr="004D065F" w:rsidRDefault="004D065F" w:rsidP="004D065F">
            <w:pPr>
              <w:pStyle w:val="Bullet1"/>
              <w:numPr>
                <w:ilvl w:val="0"/>
                <w:numId w:val="5"/>
              </w:numPr>
              <w:jc w:val="both"/>
              <w:rPr>
                <w:rFonts w:cs="Arial"/>
                <w:color w:val="0D0D0D" w:themeColor="text1" w:themeTint="F2"/>
              </w:rPr>
            </w:pPr>
            <w:r w:rsidRPr="00471084">
              <w:rPr>
                <w:rFonts w:cs="Arial"/>
                <w:color w:val="0D0D0D" w:themeColor="text1" w:themeTint="F2"/>
              </w:rPr>
              <w:t xml:space="preserve">Secretariat to request extension for this modification to be placed on to D+2 – </w:t>
            </w:r>
            <w:r w:rsidRPr="00471084">
              <w:rPr>
                <w:rFonts w:cs="Arial"/>
                <w:b/>
                <w:color w:val="0D0D0D" w:themeColor="text1" w:themeTint="F2"/>
              </w:rPr>
              <w:t>Open</w:t>
            </w:r>
          </w:p>
          <w:p w:rsidR="004D065F" w:rsidRDefault="004D065F" w:rsidP="004D065F">
            <w:pPr>
              <w:pStyle w:val="Bullet1"/>
              <w:numPr>
                <w:ilvl w:val="0"/>
                <w:numId w:val="0"/>
              </w:numPr>
              <w:ind w:left="360" w:hanging="360"/>
              <w:jc w:val="both"/>
              <w:rPr>
                <w:rFonts w:cs="Arial"/>
                <w:b/>
                <w:color w:val="0D0D0D" w:themeColor="text1" w:themeTint="F2"/>
              </w:rPr>
            </w:pPr>
          </w:p>
          <w:p w:rsidR="00096DF5" w:rsidRDefault="00096DF5" w:rsidP="004D065F">
            <w:pPr>
              <w:pStyle w:val="Bullet1"/>
              <w:numPr>
                <w:ilvl w:val="0"/>
                <w:numId w:val="0"/>
              </w:numPr>
              <w:ind w:left="360" w:hanging="360"/>
              <w:jc w:val="both"/>
              <w:rPr>
                <w:rFonts w:cs="Arial"/>
                <w:color w:val="0D0D0D" w:themeColor="text1" w:themeTint="F2"/>
              </w:rPr>
            </w:pPr>
          </w:p>
          <w:p w:rsidR="004D065F" w:rsidRPr="004D065F" w:rsidRDefault="004D065F" w:rsidP="004D065F">
            <w:pPr>
              <w:pStyle w:val="Bullet1"/>
              <w:numPr>
                <w:ilvl w:val="0"/>
                <w:numId w:val="0"/>
              </w:numPr>
              <w:ind w:left="360" w:hanging="360"/>
              <w:jc w:val="both"/>
              <w:rPr>
                <w:rFonts w:cs="Arial"/>
                <w:color w:val="0D0D0D" w:themeColor="text1" w:themeTint="F2"/>
              </w:rPr>
            </w:pPr>
          </w:p>
        </w:tc>
      </w:tr>
      <w:tr w:rsidR="0056600B" w:rsidRPr="001112B7" w:rsidTr="007D1DB6">
        <w:tc>
          <w:tcPr>
            <w:tcW w:w="4878" w:type="dxa"/>
            <w:vAlign w:val="center"/>
          </w:tcPr>
          <w:p w:rsidR="0056600B" w:rsidRPr="001112B7" w:rsidRDefault="004D065F" w:rsidP="001112B7">
            <w:pPr>
              <w:rPr>
                <w:rFonts w:cs="Arial"/>
              </w:rPr>
            </w:pPr>
            <w:r w:rsidRPr="00471084">
              <w:rPr>
                <w:rFonts w:cs="Arial"/>
              </w:rPr>
              <w:lastRenderedPageBreak/>
              <w:t>Mod_24_18 Use of Technical Offer Data in Instruction Profiling / QBOA</w:t>
            </w:r>
          </w:p>
        </w:tc>
        <w:tc>
          <w:tcPr>
            <w:tcW w:w="4878" w:type="dxa"/>
            <w:vAlign w:val="center"/>
          </w:tcPr>
          <w:p w:rsidR="004D065F" w:rsidRPr="00471084" w:rsidRDefault="004D065F" w:rsidP="004D065F">
            <w:pPr>
              <w:pStyle w:val="ListParagraph"/>
              <w:numPr>
                <w:ilvl w:val="0"/>
                <w:numId w:val="31"/>
              </w:numPr>
              <w:jc w:val="both"/>
              <w:rPr>
                <w:rFonts w:ascii="Arial" w:hAnsi="Arial" w:cs="Arial"/>
                <w:sz w:val="20"/>
                <w:szCs w:val="20"/>
              </w:rPr>
            </w:pPr>
            <w:r w:rsidRPr="00471084">
              <w:rPr>
                <w:rFonts w:ascii="Arial" w:hAnsi="Arial" w:cs="Arial"/>
                <w:sz w:val="20"/>
                <w:szCs w:val="20"/>
              </w:rPr>
              <w:t xml:space="preserve">Proposer to explore the proposition for VTOD sets changing at other times during the day as part of the options for implementing the enduring text – </w:t>
            </w:r>
            <w:r w:rsidRPr="00471084">
              <w:rPr>
                <w:rFonts w:ascii="Arial" w:hAnsi="Arial" w:cs="Arial"/>
                <w:b/>
                <w:sz w:val="20"/>
                <w:szCs w:val="20"/>
              </w:rPr>
              <w:t>Open</w:t>
            </w:r>
          </w:p>
          <w:p w:rsidR="0056600B" w:rsidRPr="00391C44" w:rsidRDefault="0056600B" w:rsidP="004D065F">
            <w:pPr>
              <w:pStyle w:val="Bullet1"/>
              <w:numPr>
                <w:ilvl w:val="0"/>
                <w:numId w:val="0"/>
              </w:numPr>
              <w:spacing w:line="360" w:lineRule="auto"/>
              <w:ind w:left="360" w:hanging="360"/>
              <w:jc w:val="both"/>
              <w:rPr>
                <w:rFonts w:cs="Arial"/>
              </w:rPr>
            </w:pPr>
          </w:p>
        </w:tc>
      </w:tr>
      <w:tr w:rsidR="004D065F" w:rsidRPr="001112B7" w:rsidTr="007D1DB6">
        <w:tc>
          <w:tcPr>
            <w:tcW w:w="4878" w:type="dxa"/>
            <w:vAlign w:val="center"/>
          </w:tcPr>
          <w:p w:rsidR="004D065F" w:rsidRPr="001112B7" w:rsidRDefault="004D065F" w:rsidP="001112B7">
            <w:pPr>
              <w:rPr>
                <w:rFonts w:cs="Arial"/>
              </w:rPr>
            </w:pPr>
            <w:r w:rsidRPr="00471084">
              <w:rPr>
                <w:rFonts w:cs="Arial"/>
              </w:rPr>
              <w:t>MOD_30_18 Market Back Up Price Amendment</w:t>
            </w:r>
          </w:p>
        </w:tc>
        <w:tc>
          <w:tcPr>
            <w:tcW w:w="4878" w:type="dxa"/>
            <w:vAlign w:val="center"/>
          </w:tcPr>
          <w:p w:rsidR="004D065F" w:rsidRPr="00471084" w:rsidRDefault="004D065F" w:rsidP="004D065F">
            <w:pPr>
              <w:pStyle w:val="ListParagraph"/>
              <w:numPr>
                <w:ilvl w:val="0"/>
                <w:numId w:val="32"/>
              </w:numPr>
              <w:spacing w:before="100" w:after="100" w:line="276" w:lineRule="auto"/>
              <w:contextualSpacing w:val="0"/>
              <w:rPr>
                <w:rFonts w:ascii="Arial" w:hAnsi="Arial" w:cs="Arial"/>
                <w:bCs/>
                <w:sz w:val="20"/>
                <w:szCs w:val="20"/>
              </w:rPr>
            </w:pPr>
            <w:r w:rsidRPr="00471084">
              <w:rPr>
                <w:rFonts w:ascii="Arial" w:hAnsi="Arial" w:cs="Arial"/>
                <w:sz w:val="20"/>
                <w:szCs w:val="20"/>
              </w:rPr>
              <w:t xml:space="preserve">SEMO to investigate what is involved in including the Intraday Market trades in the manual Market Backup Price calculation and to present this analysis at a future modifications panel meeting once real data is available so that consideration can be given as to whether there would be merit in proposing a further change – </w:t>
            </w:r>
            <w:r w:rsidRPr="00471084">
              <w:rPr>
                <w:rFonts w:ascii="Arial" w:hAnsi="Arial" w:cs="Arial"/>
                <w:b/>
                <w:sz w:val="20"/>
                <w:szCs w:val="20"/>
              </w:rPr>
              <w:t>Frozen until review in Dec 2019</w:t>
            </w:r>
          </w:p>
          <w:p w:rsidR="004D065F" w:rsidRPr="00391C44" w:rsidRDefault="004D065F" w:rsidP="004D065F">
            <w:pPr>
              <w:pStyle w:val="Bullet1"/>
              <w:numPr>
                <w:ilvl w:val="0"/>
                <w:numId w:val="32"/>
              </w:numPr>
              <w:spacing w:line="360" w:lineRule="auto"/>
              <w:jc w:val="both"/>
              <w:rPr>
                <w:rFonts w:cs="Arial"/>
              </w:rPr>
            </w:pPr>
            <w:r w:rsidRPr="00471084">
              <w:rPr>
                <w:rFonts w:cs="Arial"/>
                <w:bCs/>
              </w:rPr>
              <w:t xml:space="preserve">Approach that is currently in operation to be re-assessed in approximately 12 months to determine whether there has been a material increase in intraday traded volumes and if such an increase justifies their inclusion in the PMBU calculation at that point </w:t>
            </w:r>
            <w:r>
              <w:rPr>
                <w:rFonts w:cs="Arial"/>
                <w:bCs/>
              </w:rPr>
              <w:t>–</w:t>
            </w:r>
            <w:r w:rsidRPr="00471084">
              <w:rPr>
                <w:rFonts w:cs="Arial"/>
                <w:bCs/>
              </w:rPr>
              <w:t xml:space="preserve"> </w:t>
            </w:r>
            <w:r>
              <w:rPr>
                <w:rFonts w:cs="Arial"/>
                <w:b/>
                <w:bCs/>
              </w:rPr>
              <w:t xml:space="preserve">Frozen </w:t>
            </w:r>
            <w:r w:rsidRPr="00471084">
              <w:rPr>
                <w:rFonts w:cs="Arial"/>
                <w:b/>
              </w:rPr>
              <w:t xml:space="preserve"> until review in Dec 2019</w:t>
            </w:r>
          </w:p>
        </w:tc>
      </w:tr>
      <w:tr w:rsidR="004D065F" w:rsidRPr="001112B7" w:rsidTr="007D1DB6">
        <w:tc>
          <w:tcPr>
            <w:tcW w:w="4878" w:type="dxa"/>
            <w:vAlign w:val="center"/>
          </w:tcPr>
          <w:p w:rsidR="004D065F" w:rsidRDefault="004D065F" w:rsidP="001112B7">
            <w:pPr>
              <w:rPr>
                <w:rFonts w:cs="Arial"/>
              </w:rPr>
            </w:pPr>
            <w:r w:rsidRPr="00471084">
              <w:rPr>
                <w:rFonts w:cs="Arial"/>
              </w:rPr>
              <w:t>MOD_37_18 Housekeeping between V20 and V21</w:t>
            </w:r>
          </w:p>
        </w:tc>
        <w:tc>
          <w:tcPr>
            <w:tcW w:w="4878" w:type="dxa"/>
            <w:vAlign w:val="center"/>
          </w:tcPr>
          <w:p w:rsidR="004D065F" w:rsidRDefault="004D065F" w:rsidP="004D065F">
            <w:pPr>
              <w:pStyle w:val="Bullet1"/>
              <w:numPr>
                <w:ilvl w:val="0"/>
                <w:numId w:val="45"/>
              </w:numPr>
              <w:spacing w:line="360" w:lineRule="auto"/>
              <w:jc w:val="both"/>
              <w:rPr>
                <w:rFonts w:cs="Arial"/>
              </w:rPr>
            </w:pPr>
            <w:r w:rsidRPr="00471084">
              <w:rPr>
                <w:rFonts w:cs="Arial"/>
              </w:rPr>
              <w:t xml:space="preserve">Secretariat to draft Final Recommendation Report </w:t>
            </w:r>
            <w:r w:rsidRPr="00471084">
              <w:rPr>
                <w:rFonts w:cs="Arial"/>
                <w:b/>
              </w:rPr>
              <w:t>- Closed</w:t>
            </w:r>
          </w:p>
        </w:tc>
      </w:tr>
      <w:tr w:rsidR="004D065F" w:rsidRPr="001112B7" w:rsidTr="007D1DB6">
        <w:tc>
          <w:tcPr>
            <w:tcW w:w="4878" w:type="dxa"/>
            <w:vAlign w:val="center"/>
          </w:tcPr>
          <w:p w:rsidR="004D065F" w:rsidRDefault="004D065F" w:rsidP="001112B7">
            <w:pPr>
              <w:rPr>
                <w:rFonts w:cs="Arial"/>
              </w:rPr>
            </w:pPr>
            <w:r w:rsidRPr="00471084">
              <w:rPr>
                <w:rFonts w:cs="Arial"/>
              </w:rPr>
              <w:t>MOD_35_18 Clarification to dispute process</w:t>
            </w:r>
          </w:p>
        </w:tc>
        <w:tc>
          <w:tcPr>
            <w:tcW w:w="4878" w:type="dxa"/>
            <w:vAlign w:val="center"/>
          </w:tcPr>
          <w:p w:rsidR="00E04188" w:rsidRPr="00E04188" w:rsidRDefault="004D065F" w:rsidP="004D065F">
            <w:pPr>
              <w:pStyle w:val="Bullet1"/>
              <w:numPr>
                <w:ilvl w:val="0"/>
                <w:numId w:val="45"/>
              </w:numPr>
              <w:spacing w:line="360" w:lineRule="auto"/>
              <w:jc w:val="both"/>
              <w:rPr>
                <w:rFonts w:cs="Arial"/>
              </w:rPr>
            </w:pPr>
            <w:r w:rsidRPr="00471084">
              <w:rPr>
                <w:rFonts w:cs="Arial"/>
              </w:rPr>
              <w:t xml:space="preserve">Secretariat to draft Final Recommendation Report </w:t>
            </w:r>
            <w:r w:rsidR="00E04188">
              <w:rPr>
                <w:rFonts w:cs="Arial"/>
              </w:rPr>
              <w:t>–</w:t>
            </w:r>
            <w:r w:rsidRPr="00471084">
              <w:rPr>
                <w:rFonts w:cs="Arial"/>
              </w:rPr>
              <w:t xml:space="preserve"> </w:t>
            </w:r>
            <w:r w:rsidRPr="00471084">
              <w:rPr>
                <w:rFonts w:cs="Arial"/>
                <w:b/>
              </w:rPr>
              <w:t>Closed</w:t>
            </w:r>
          </w:p>
          <w:p w:rsidR="004D065F" w:rsidRDefault="004D065F" w:rsidP="00E04188">
            <w:pPr>
              <w:pStyle w:val="Bullet1"/>
              <w:numPr>
                <w:ilvl w:val="0"/>
                <w:numId w:val="0"/>
              </w:numPr>
              <w:spacing w:line="360" w:lineRule="auto"/>
              <w:ind w:left="720"/>
              <w:jc w:val="both"/>
              <w:rPr>
                <w:rFonts w:cs="Arial"/>
              </w:rPr>
            </w:pPr>
          </w:p>
        </w:tc>
      </w:tr>
      <w:tr w:rsidR="004D065F" w:rsidRPr="001112B7" w:rsidTr="007D1DB6">
        <w:tc>
          <w:tcPr>
            <w:tcW w:w="4878" w:type="dxa"/>
            <w:vAlign w:val="center"/>
          </w:tcPr>
          <w:p w:rsidR="004D065F" w:rsidRDefault="00E04188" w:rsidP="001112B7">
            <w:pPr>
              <w:rPr>
                <w:rFonts w:cs="Arial"/>
              </w:rPr>
            </w:pPr>
            <w:r w:rsidRPr="00471084">
              <w:rPr>
                <w:rFonts w:cs="Arial"/>
              </w:rPr>
              <w:t>MOD_36_18 Settlement document and Invoice Terminology clarification</w:t>
            </w:r>
          </w:p>
        </w:tc>
        <w:tc>
          <w:tcPr>
            <w:tcW w:w="4878" w:type="dxa"/>
            <w:vAlign w:val="center"/>
          </w:tcPr>
          <w:p w:rsidR="004D065F" w:rsidRDefault="00E04188" w:rsidP="00E04188">
            <w:pPr>
              <w:pStyle w:val="Bullet1"/>
              <w:numPr>
                <w:ilvl w:val="0"/>
                <w:numId w:val="45"/>
              </w:numPr>
              <w:spacing w:line="360" w:lineRule="auto"/>
              <w:jc w:val="both"/>
              <w:rPr>
                <w:rFonts w:cs="Arial"/>
              </w:rPr>
            </w:pPr>
            <w:r w:rsidRPr="00471084">
              <w:rPr>
                <w:rFonts w:cs="Arial"/>
              </w:rPr>
              <w:t xml:space="preserve">Secretariat to draft Final Recommendation Report - </w:t>
            </w:r>
            <w:r w:rsidRPr="00471084">
              <w:rPr>
                <w:rFonts w:cs="Arial"/>
                <w:b/>
              </w:rPr>
              <w:t>Closed</w:t>
            </w:r>
          </w:p>
        </w:tc>
      </w:tr>
      <w:tr w:rsidR="00E04188" w:rsidRPr="001112B7" w:rsidTr="007D1DB6">
        <w:tc>
          <w:tcPr>
            <w:tcW w:w="4878" w:type="dxa"/>
            <w:vAlign w:val="center"/>
          </w:tcPr>
          <w:p w:rsidR="00E04188" w:rsidRDefault="00E04188" w:rsidP="001112B7">
            <w:pPr>
              <w:rPr>
                <w:rFonts w:cs="Arial"/>
              </w:rPr>
            </w:pPr>
            <w:r w:rsidRPr="00471084">
              <w:rPr>
                <w:rFonts w:cs="Arial"/>
                <w:color w:val="0D0D0D" w:themeColor="text1" w:themeTint="F2"/>
              </w:rPr>
              <w:t>MOD_32_18 Removal of exposure for “in merit” generator units against BOA</w:t>
            </w:r>
          </w:p>
        </w:tc>
        <w:tc>
          <w:tcPr>
            <w:tcW w:w="4878" w:type="dxa"/>
            <w:vAlign w:val="center"/>
          </w:tcPr>
          <w:p w:rsidR="00E04188" w:rsidRPr="00471084" w:rsidRDefault="00E04188" w:rsidP="00E04188">
            <w:pPr>
              <w:pStyle w:val="Bullet1"/>
              <w:numPr>
                <w:ilvl w:val="0"/>
                <w:numId w:val="45"/>
              </w:numPr>
              <w:spacing w:line="360" w:lineRule="auto"/>
              <w:jc w:val="both"/>
              <w:rPr>
                <w:rFonts w:cs="Arial"/>
                <w:b/>
                <w:color w:val="0D0D0D" w:themeColor="text1" w:themeTint="F2"/>
              </w:rPr>
            </w:pPr>
            <w:r w:rsidRPr="00471084">
              <w:rPr>
                <w:rFonts w:cs="Arial"/>
                <w:color w:val="0D0D0D" w:themeColor="text1" w:themeTint="F2"/>
              </w:rPr>
              <w:t>Secretariat to draft and circulate Terms of Reference</w:t>
            </w:r>
            <w:r w:rsidRPr="00471084">
              <w:rPr>
                <w:rFonts w:cs="Arial"/>
                <w:b/>
                <w:color w:val="0D0D0D" w:themeColor="text1" w:themeTint="F2"/>
              </w:rPr>
              <w:t xml:space="preserve"> - Closed</w:t>
            </w:r>
          </w:p>
          <w:p w:rsidR="00E04188" w:rsidRPr="00471084" w:rsidRDefault="00E04188" w:rsidP="00E04188">
            <w:pPr>
              <w:pStyle w:val="ListParagraph"/>
              <w:numPr>
                <w:ilvl w:val="0"/>
                <w:numId w:val="45"/>
              </w:numPr>
              <w:rPr>
                <w:rFonts w:ascii="Arial" w:hAnsi="Arial" w:cs="Arial"/>
                <w:color w:val="0D0D0D" w:themeColor="text1" w:themeTint="F2"/>
                <w:sz w:val="20"/>
                <w:szCs w:val="20"/>
              </w:rPr>
            </w:pPr>
            <w:r w:rsidRPr="00471084">
              <w:rPr>
                <w:rFonts w:ascii="Arial" w:hAnsi="Arial" w:cs="Arial"/>
                <w:color w:val="0D0D0D" w:themeColor="text1" w:themeTint="F2"/>
                <w:sz w:val="20"/>
                <w:szCs w:val="20"/>
              </w:rPr>
              <w:t xml:space="preserve">Secretariat to establish a timeframe for a Working Group  – </w:t>
            </w:r>
            <w:r w:rsidRPr="00471084">
              <w:rPr>
                <w:rFonts w:ascii="Arial" w:hAnsi="Arial" w:cs="Arial"/>
                <w:b/>
                <w:color w:val="0D0D0D" w:themeColor="text1" w:themeTint="F2"/>
                <w:sz w:val="20"/>
                <w:szCs w:val="20"/>
              </w:rPr>
              <w:t>Closed</w:t>
            </w:r>
          </w:p>
          <w:p w:rsidR="00E04188" w:rsidRPr="00471084" w:rsidRDefault="00E04188" w:rsidP="00E04188">
            <w:pPr>
              <w:pStyle w:val="Bullet1"/>
              <w:numPr>
                <w:ilvl w:val="0"/>
                <w:numId w:val="0"/>
              </w:numPr>
              <w:spacing w:line="360" w:lineRule="auto"/>
              <w:ind w:left="720"/>
              <w:jc w:val="both"/>
              <w:rPr>
                <w:rFonts w:cs="Arial"/>
              </w:rPr>
            </w:pPr>
          </w:p>
        </w:tc>
      </w:tr>
      <w:tr w:rsidR="00E04188" w:rsidRPr="001112B7" w:rsidTr="007D1DB6">
        <w:tc>
          <w:tcPr>
            <w:tcW w:w="4878" w:type="dxa"/>
            <w:vAlign w:val="center"/>
          </w:tcPr>
          <w:p w:rsidR="00E04188" w:rsidRDefault="00E04188" w:rsidP="001112B7">
            <w:pPr>
              <w:rPr>
                <w:rFonts w:cs="Arial"/>
              </w:rPr>
            </w:pPr>
            <w:r w:rsidRPr="00471084">
              <w:rPr>
                <w:rFonts w:cs="Arial"/>
              </w:rPr>
              <w:t>MOD_34_18 Removal of MWPs for biased quantities and negative imbalance and clarifications to determination of Start Up Costs Final</w:t>
            </w:r>
          </w:p>
        </w:tc>
        <w:tc>
          <w:tcPr>
            <w:tcW w:w="4878" w:type="dxa"/>
            <w:vAlign w:val="center"/>
          </w:tcPr>
          <w:p w:rsidR="00E04188" w:rsidRPr="00471084" w:rsidRDefault="00E04188" w:rsidP="00E04188">
            <w:pPr>
              <w:pStyle w:val="Bullet1"/>
              <w:numPr>
                <w:ilvl w:val="0"/>
                <w:numId w:val="45"/>
              </w:numPr>
              <w:spacing w:before="0" w:after="0" w:line="360" w:lineRule="auto"/>
              <w:jc w:val="both"/>
              <w:rPr>
                <w:rFonts w:cs="Arial"/>
                <w:b/>
              </w:rPr>
            </w:pPr>
            <w:r w:rsidRPr="00471084">
              <w:rPr>
                <w:rFonts w:cs="Arial"/>
              </w:rPr>
              <w:t xml:space="preserve">SEMO to provide an estimated value to date for impact on Imperfection Tariff  (SEMO will endeavour to have an estimate before the decision however a final assessment may require longer) - </w:t>
            </w:r>
            <w:r w:rsidRPr="00471084">
              <w:rPr>
                <w:rFonts w:cs="Arial"/>
                <w:b/>
              </w:rPr>
              <w:t>Open</w:t>
            </w:r>
          </w:p>
          <w:p w:rsidR="00E04188" w:rsidRPr="00471084" w:rsidRDefault="00E04188" w:rsidP="00E04188">
            <w:pPr>
              <w:pStyle w:val="Bullet1"/>
              <w:numPr>
                <w:ilvl w:val="0"/>
                <w:numId w:val="45"/>
              </w:numPr>
              <w:spacing w:before="0" w:after="0" w:line="360" w:lineRule="auto"/>
              <w:jc w:val="both"/>
              <w:rPr>
                <w:rFonts w:cs="Arial"/>
                <w:b/>
              </w:rPr>
            </w:pPr>
            <w:r w:rsidRPr="00471084">
              <w:rPr>
                <w:rFonts w:cs="Arial"/>
              </w:rPr>
              <w:t xml:space="preserve">SEMO to provide a summary of the knock on impact to generators to date and examples of cases analysed (required prior </w:t>
            </w:r>
            <w:r w:rsidRPr="00471084">
              <w:rPr>
                <w:rFonts w:cs="Arial"/>
              </w:rPr>
              <w:lastRenderedPageBreak/>
              <w:t xml:space="preserve">to decision) - </w:t>
            </w:r>
            <w:r w:rsidRPr="00471084">
              <w:rPr>
                <w:rFonts w:cs="Arial"/>
                <w:b/>
              </w:rPr>
              <w:t>Closed</w:t>
            </w:r>
          </w:p>
          <w:p w:rsidR="00E04188" w:rsidRPr="00471084" w:rsidRDefault="00E04188" w:rsidP="00E04188">
            <w:pPr>
              <w:pStyle w:val="Bullet1"/>
              <w:numPr>
                <w:ilvl w:val="0"/>
                <w:numId w:val="45"/>
              </w:numPr>
              <w:spacing w:before="0" w:after="0" w:line="360" w:lineRule="auto"/>
              <w:jc w:val="both"/>
              <w:rPr>
                <w:rFonts w:cs="Arial"/>
                <w:b/>
              </w:rPr>
            </w:pPr>
            <w:r w:rsidRPr="00471084">
              <w:rPr>
                <w:rFonts w:cs="Arial"/>
              </w:rPr>
              <w:t xml:space="preserve">SEMO to provide details on the  potential template that can be used to forecast the issue going forward (required prior to decision) - </w:t>
            </w:r>
            <w:r w:rsidRPr="00471084">
              <w:rPr>
                <w:rFonts w:cs="Arial"/>
                <w:b/>
              </w:rPr>
              <w:t>Open</w:t>
            </w:r>
          </w:p>
          <w:p w:rsidR="00E04188" w:rsidRPr="00471084" w:rsidRDefault="00E04188" w:rsidP="00E04188">
            <w:pPr>
              <w:pStyle w:val="Bullet1"/>
              <w:numPr>
                <w:ilvl w:val="0"/>
                <w:numId w:val="45"/>
              </w:numPr>
              <w:spacing w:before="0" w:after="0" w:line="360" w:lineRule="auto"/>
              <w:jc w:val="both"/>
              <w:rPr>
                <w:rFonts w:cs="Arial"/>
                <w:b/>
              </w:rPr>
            </w:pPr>
            <w:r w:rsidRPr="00471084">
              <w:rPr>
                <w:rFonts w:cs="Arial"/>
              </w:rPr>
              <w:t xml:space="preserve">SEMO to organise a Q&amp;A session for all participants in relation to the use of the template (not required prior to decision but intended to be held in a timely manner after decision) – </w:t>
            </w:r>
            <w:r w:rsidRPr="00471084">
              <w:rPr>
                <w:rFonts w:cs="Arial"/>
                <w:b/>
              </w:rPr>
              <w:t>Open</w:t>
            </w:r>
          </w:p>
          <w:p w:rsidR="00E04188" w:rsidRPr="00471084" w:rsidRDefault="00E04188" w:rsidP="00E04188">
            <w:pPr>
              <w:pStyle w:val="Bullet1"/>
              <w:numPr>
                <w:ilvl w:val="0"/>
                <w:numId w:val="45"/>
              </w:numPr>
              <w:spacing w:before="0" w:after="0" w:line="360" w:lineRule="auto"/>
              <w:jc w:val="both"/>
              <w:rPr>
                <w:rFonts w:cs="Arial"/>
                <w:b/>
              </w:rPr>
            </w:pPr>
            <w:r w:rsidRPr="00471084">
              <w:rPr>
                <w:rFonts w:cs="Arial"/>
              </w:rPr>
              <w:t>SEMO to review design testing scenarios to include additional PTs suggestions such as Euphemia two shifts cases and any new additional ones to be sent in by Wed 19</w:t>
            </w:r>
            <w:r w:rsidRPr="00471084">
              <w:rPr>
                <w:rFonts w:cs="Arial"/>
                <w:vertAlign w:val="superscript"/>
              </w:rPr>
              <w:t>th</w:t>
            </w:r>
            <w:r w:rsidRPr="00471084">
              <w:rPr>
                <w:rFonts w:cs="Arial"/>
              </w:rPr>
              <w:t xml:space="preserve"> Dec 2018 (required prior to decision) –</w:t>
            </w:r>
            <w:r w:rsidRPr="00471084">
              <w:rPr>
                <w:rFonts w:cs="Arial"/>
                <w:b/>
              </w:rPr>
              <w:t xml:space="preserve"> Closed</w:t>
            </w:r>
          </w:p>
          <w:p w:rsidR="00E04188" w:rsidRPr="00471084" w:rsidRDefault="00E04188" w:rsidP="00E04188">
            <w:pPr>
              <w:pStyle w:val="Bullet1"/>
              <w:numPr>
                <w:ilvl w:val="0"/>
                <w:numId w:val="45"/>
              </w:numPr>
              <w:tabs>
                <w:tab w:val="left" w:pos="720"/>
              </w:tabs>
              <w:spacing w:before="0" w:after="0" w:line="360" w:lineRule="auto"/>
              <w:jc w:val="both"/>
              <w:rPr>
                <w:rFonts w:cs="Arial"/>
              </w:rPr>
            </w:pPr>
            <w:r w:rsidRPr="00471084">
              <w:rPr>
                <w:rFonts w:cs="Arial"/>
              </w:rPr>
              <w:t xml:space="preserve">SEMO to look into the application of a workaround to apply in settlement to allow for resettlement on an ad-hoc basis if an upheld Formal Settlement Query is of high materiality (not required prior to decision) - </w:t>
            </w:r>
            <w:r>
              <w:rPr>
                <w:rFonts w:cs="Arial"/>
                <w:b/>
                <w:bCs/>
              </w:rPr>
              <w:t>Closed</w:t>
            </w:r>
          </w:p>
          <w:p w:rsidR="00E04188" w:rsidRPr="00471084" w:rsidRDefault="00E04188" w:rsidP="00E04188">
            <w:pPr>
              <w:pStyle w:val="Bullet1"/>
              <w:numPr>
                <w:ilvl w:val="0"/>
                <w:numId w:val="45"/>
              </w:numPr>
              <w:spacing w:before="0" w:after="0" w:line="360" w:lineRule="auto"/>
              <w:jc w:val="both"/>
              <w:rPr>
                <w:rFonts w:cs="Arial"/>
                <w:b/>
              </w:rPr>
            </w:pPr>
            <w:r w:rsidRPr="00471084">
              <w:rPr>
                <w:rFonts w:cs="Arial"/>
              </w:rPr>
              <w:t>RAs to provide for  the resolution of these actions to be considered in the Decision Letter –</w:t>
            </w:r>
            <w:r w:rsidRPr="00471084">
              <w:rPr>
                <w:rFonts w:cs="Arial"/>
                <w:b/>
              </w:rPr>
              <w:t xml:space="preserve"> Closed</w:t>
            </w:r>
          </w:p>
          <w:p w:rsidR="00E04188" w:rsidRPr="00471084" w:rsidRDefault="00E04188" w:rsidP="00E04188">
            <w:pPr>
              <w:pStyle w:val="Bullet1"/>
              <w:numPr>
                <w:ilvl w:val="0"/>
                <w:numId w:val="45"/>
              </w:numPr>
              <w:spacing w:line="360" w:lineRule="auto"/>
              <w:jc w:val="both"/>
              <w:rPr>
                <w:rFonts w:cs="Arial"/>
                <w:color w:val="0D0D0D" w:themeColor="text1" w:themeTint="F2"/>
              </w:rPr>
            </w:pPr>
            <w:r w:rsidRPr="00471084">
              <w:rPr>
                <w:rFonts w:cs="Arial"/>
              </w:rPr>
              <w:t xml:space="preserve">Secretariat to draft Final Recommendation Report  - </w:t>
            </w:r>
            <w:r w:rsidRPr="00471084">
              <w:rPr>
                <w:rFonts w:cs="Arial"/>
                <w:b/>
              </w:rPr>
              <w:t>Closed</w:t>
            </w:r>
          </w:p>
        </w:tc>
      </w:tr>
      <w:tr w:rsidR="00E04188" w:rsidRPr="001112B7" w:rsidTr="007D1DB6">
        <w:tc>
          <w:tcPr>
            <w:tcW w:w="4878" w:type="dxa"/>
            <w:vAlign w:val="center"/>
          </w:tcPr>
          <w:p w:rsidR="00E04188" w:rsidRDefault="00E04188" w:rsidP="001112B7">
            <w:pPr>
              <w:rPr>
                <w:rFonts w:cs="Arial"/>
              </w:rPr>
            </w:pPr>
            <w:r w:rsidRPr="00471084">
              <w:rPr>
                <w:rFonts w:cs="Arial"/>
              </w:rPr>
              <w:lastRenderedPageBreak/>
              <w:t>MOD_38_18 Limitation of Capacity Market Difference Payments to Metered Demand</w:t>
            </w:r>
          </w:p>
        </w:tc>
        <w:tc>
          <w:tcPr>
            <w:tcW w:w="4878" w:type="dxa"/>
            <w:vAlign w:val="center"/>
          </w:tcPr>
          <w:p w:rsidR="00E04188" w:rsidRPr="00471084" w:rsidRDefault="00E04188" w:rsidP="00E04188">
            <w:pPr>
              <w:pStyle w:val="Bullet1"/>
              <w:numPr>
                <w:ilvl w:val="0"/>
                <w:numId w:val="45"/>
              </w:numPr>
              <w:spacing w:before="0" w:after="0" w:line="360" w:lineRule="auto"/>
              <w:jc w:val="both"/>
              <w:rPr>
                <w:rFonts w:cs="Arial"/>
              </w:rPr>
            </w:pPr>
            <w:r w:rsidRPr="00471084">
              <w:rPr>
                <w:rFonts w:cs="Arial"/>
              </w:rPr>
              <w:t xml:space="preserve">SEMO to forward presentation for further analysis - </w:t>
            </w:r>
            <w:r w:rsidRPr="00471084">
              <w:rPr>
                <w:rFonts w:cs="Arial"/>
                <w:b/>
              </w:rPr>
              <w:t>Closed</w:t>
            </w:r>
          </w:p>
        </w:tc>
      </w:tr>
    </w:tbl>
    <w:p w:rsidR="00C30ADA" w:rsidRDefault="00C30ADA" w:rsidP="00BD72FD">
      <w:pPr>
        <w:spacing w:before="0" w:after="0"/>
        <w:rPr>
          <w:rFonts w:cs="Arial"/>
        </w:rPr>
      </w:pPr>
    </w:p>
    <w:p w:rsidR="0056600B" w:rsidRDefault="00044998" w:rsidP="004D065F">
      <w:pPr>
        <w:spacing w:before="0" w:after="0"/>
        <w:jc w:val="both"/>
        <w:rPr>
          <w:rFonts w:cs="Arial"/>
        </w:rPr>
      </w:pPr>
      <w:r>
        <w:rPr>
          <w:rFonts w:cs="Arial"/>
        </w:rPr>
        <w:t xml:space="preserve">SEMO gave an update on the actions for MOD_34_18. They are currently </w:t>
      </w:r>
      <w:r w:rsidR="004D065F">
        <w:rPr>
          <w:rFonts w:cs="Arial"/>
        </w:rPr>
        <w:t>trying to get</w:t>
      </w:r>
      <w:r>
        <w:rPr>
          <w:rFonts w:cs="Arial"/>
        </w:rPr>
        <w:t xml:space="preserve"> a</w:t>
      </w:r>
      <w:r w:rsidR="004D065F">
        <w:rPr>
          <w:rFonts w:cs="Arial"/>
        </w:rPr>
        <w:t xml:space="preserve"> resolution on </w:t>
      </w:r>
      <w:r w:rsidR="009324C3">
        <w:rPr>
          <w:rFonts w:cs="Arial"/>
        </w:rPr>
        <w:t>the report for this M</w:t>
      </w:r>
      <w:r>
        <w:rPr>
          <w:rFonts w:cs="Arial"/>
        </w:rPr>
        <w:t>odification. It was confirmed that actions are progressing in relation to Operation</w:t>
      </w:r>
      <w:r w:rsidR="009324C3">
        <w:rPr>
          <w:rFonts w:cs="Arial"/>
        </w:rPr>
        <w:t>al</w:t>
      </w:r>
      <w:r>
        <w:rPr>
          <w:rFonts w:cs="Arial"/>
        </w:rPr>
        <w:t xml:space="preserve"> Updates.</w:t>
      </w:r>
    </w:p>
    <w:p w:rsidR="0056600B" w:rsidRDefault="0056600B"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4A10F9" w:rsidRDefault="004A10F9" w:rsidP="00BD72FD">
      <w:pPr>
        <w:spacing w:before="0" w:after="0"/>
        <w:rPr>
          <w:rFonts w:cs="Arial"/>
        </w:rPr>
      </w:pPr>
    </w:p>
    <w:p w:rsidR="0087552D" w:rsidRDefault="00607F3C" w:rsidP="005014E3">
      <w:pPr>
        <w:pStyle w:val="Heading1"/>
        <w:pageBreakBefore w:val="0"/>
        <w:numPr>
          <w:ilvl w:val="0"/>
          <w:numId w:val="6"/>
        </w:numPr>
        <w:rPr>
          <w:rFonts w:cs="Arial"/>
          <w:lang w:val="en-IE"/>
        </w:rPr>
      </w:pPr>
      <w:bookmarkStart w:id="29" w:name="_Toc2151369"/>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9"/>
    </w:p>
    <w:p w:rsidR="00F77DCB" w:rsidRDefault="00F77DCB" w:rsidP="00A71438">
      <w:pPr>
        <w:pStyle w:val="Bullet1"/>
        <w:numPr>
          <w:ilvl w:val="0"/>
          <w:numId w:val="0"/>
        </w:numPr>
        <w:rPr>
          <w:rFonts w:cs="Arial"/>
        </w:rPr>
      </w:pPr>
    </w:p>
    <w:p w:rsidR="00F65C6D" w:rsidRPr="00305127" w:rsidRDefault="00F65C6D" w:rsidP="005014E3">
      <w:pPr>
        <w:pStyle w:val="Heading2"/>
        <w:numPr>
          <w:ilvl w:val="0"/>
          <w:numId w:val="0"/>
        </w:numPr>
        <w:ind w:left="576" w:hanging="292"/>
        <w:jc w:val="both"/>
        <w:rPr>
          <w:rStyle w:val="IntenseReference1"/>
          <w:rFonts w:cs="Arial"/>
          <w:bCs w:val="0"/>
          <w:color w:val="1F497D"/>
          <w:u w:val="none"/>
        </w:rPr>
      </w:pPr>
      <w:bookmarkStart w:id="30" w:name="_Toc2151370"/>
      <w:r>
        <w:rPr>
          <w:rStyle w:val="IntenseReference1"/>
          <w:rFonts w:cs="Arial"/>
          <w:bCs w:val="0"/>
          <w:color w:val="1F497D"/>
          <w:u w:val="none"/>
        </w:rPr>
        <w:t>mod_03_18 Autoproducer credit cover</w:t>
      </w:r>
      <w:bookmarkEnd w:id="30"/>
      <w:r>
        <w:rPr>
          <w:rStyle w:val="IntenseReference1"/>
          <w:rFonts w:cs="Arial"/>
          <w:bCs w:val="0"/>
          <w:color w:val="1F497D"/>
          <w:u w:val="none"/>
        </w:rPr>
        <w:t xml:space="preserve"> </w:t>
      </w:r>
    </w:p>
    <w:p w:rsidR="00044998" w:rsidRDefault="00044998" w:rsidP="00044998">
      <w:pPr>
        <w:pStyle w:val="Bullet1"/>
        <w:numPr>
          <w:ilvl w:val="0"/>
          <w:numId w:val="0"/>
        </w:numPr>
        <w:rPr>
          <w:rFonts w:cs="Arial"/>
        </w:rPr>
      </w:pPr>
    </w:p>
    <w:p w:rsidR="00EE5373" w:rsidRDefault="009324C3" w:rsidP="009324C3">
      <w:pPr>
        <w:pStyle w:val="Bullet1"/>
        <w:numPr>
          <w:ilvl w:val="0"/>
          <w:numId w:val="0"/>
        </w:numPr>
        <w:jc w:val="both"/>
        <w:rPr>
          <w:rFonts w:cs="Arial"/>
        </w:rPr>
      </w:pPr>
      <w:r>
        <w:rPr>
          <w:rFonts w:cs="Arial"/>
        </w:rPr>
        <w:t>S</w:t>
      </w:r>
      <w:r w:rsidR="00336434">
        <w:rPr>
          <w:rFonts w:cs="Arial"/>
        </w:rPr>
        <w:t>ecretariat confirme</w:t>
      </w:r>
      <w:r w:rsidR="00044998">
        <w:rPr>
          <w:rFonts w:cs="Arial"/>
        </w:rPr>
        <w:t>d that the Working Group</w:t>
      </w:r>
      <w:r>
        <w:rPr>
          <w:rFonts w:cs="Arial"/>
        </w:rPr>
        <w:t xml:space="preserve"> 1 R</w:t>
      </w:r>
      <w:r w:rsidR="00044998">
        <w:rPr>
          <w:rFonts w:cs="Arial"/>
        </w:rPr>
        <w:t>eport has</w:t>
      </w:r>
      <w:r>
        <w:rPr>
          <w:rFonts w:cs="Arial"/>
        </w:rPr>
        <w:t xml:space="preserve"> been drafted</w:t>
      </w:r>
      <w:r w:rsidR="00336434">
        <w:rPr>
          <w:rFonts w:cs="Arial"/>
        </w:rPr>
        <w:t xml:space="preserve"> and sent for </w:t>
      </w:r>
      <w:r w:rsidR="0006141D">
        <w:rPr>
          <w:rFonts w:cs="Arial"/>
        </w:rPr>
        <w:t xml:space="preserve">attendee </w:t>
      </w:r>
      <w:r w:rsidR="00336434">
        <w:rPr>
          <w:rFonts w:cs="Arial"/>
        </w:rPr>
        <w:t>review with a closing</w:t>
      </w:r>
      <w:r w:rsidR="0006141D">
        <w:rPr>
          <w:rFonts w:cs="Arial"/>
        </w:rPr>
        <w:t xml:space="preserve"> date</w:t>
      </w:r>
      <w:r w:rsidR="00336434">
        <w:rPr>
          <w:rFonts w:cs="Arial"/>
        </w:rPr>
        <w:t xml:space="preserve"> for comments</w:t>
      </w:r>
      <w:r w:rsidR="0006141D">
        <w:rPr>
          <w:rFonts w:cs="Arial"/>
        </w:rPr>
        <w:t xml:space="preserve"> this week. </w:t>
      </w:r>
      <w:r w:rsidR="00044998">
        <w:rPr>
          <w:rFonts w:cs="Arial"/>
        </w:rPr>
        <w:t>The f</w:t>
      </w:r>
      <w:r w:rsidR="0006141D">
        <w:rPr>
          <w:rFonts w:cs="Arial"/>
        </w:rPr>
        <w:t>inal version will be published</w:t>
      </w:r>
      <w:r w:rsidR="00336434">
        <w:rPr>
          <w:rFonts w:cs="Arial"/>
        </w:rPr>
        <w:t xml:space="preserve"> online and sent to </w:t>
      </w:r>
      <w:r w:rsidR="00044998">
        <w:rPr>
          <w:rFonts w:cs="Arial"/>
        </w:rPr>
        <w:t xml:space="preserve">the </w:t>
      </w:r>
      <w:r w:rsidR="00336434">
        <w:rPr>
          <w:rFonts w:cs="Arial"/>
        </w:rPr>
        <w:t xml:space="preserve">committee. </w:t>
      </w:r>
      <w:r>
        <w:rPr>
          <w:rFonts w:cs="Arial"/>
        </w:rPr>
        <w:t>A second meeting will be required with a date to be communicated shortly.</w:t>
      </w:r>
      <w:r w:rsidR="00336434">
        <w:rPr>
          <w:rFonts w:cs="Arial"/>
        </w:rPr>
        <w:t xml:space="preserve"> </w:t>
      </w:r>
    </w:p>
    <w:p w:rsidR="00CE6B45" w:rsidRDefault="00CE6B45" w:rsidP="009324C3">
      <w:pPr>
        <w:pStyle w:val="Bullet1"/>
        <w:numPr>
          <w:ilvl w:val="0"/>
          <w:numId w:val="0"/>
        </w:numPr>
        <w:jc w:val="both"/>
        <w:rPr>
          <w:rFonts w:cs="Arial"/>
        </w:rPr>
      </w:pPr>
    </w:p>
    <w:p w:rsidR="0056600B" w:rsidRPr="00305127" w:rsidRDefault="0056600B" w:rsidP="0056600B">
      <w:pPr>
        <w:pStyle w:val="Heading2"/>
        <w:numPr>
          <w:ilvl w:val="0"/>
          <w:numId w:val="0"/>
        </w:numPr>
        <w:ind w:left="576" w:hanging="292"/>
        <w:jc w:val="both"/>
        <w:rPr>
          <w:rStyle w:val="IntenseReference1"/>
          <w:rFonts w:cs="Arial"/>
          <w:bCs w:val="0"/>
          <w:color w:val="1F497D"/>
          <w:u w:val="none"/>
        </w:rPr>
      </w:pPr>
      <w:bookmarkStart w:id="31" w:name="_Toc2151371"/>
      <w:r>
        <w:rPr>
          <w:rStyle w:val="IntenseReference1"/>
          <w:rFonts w:cs="Arial"/>
          <w:bCs w:val="0"/>
          <w:color w:val="1F497D"/>
          <w:u w:val="none"/>
        </w:rPr>
        <w:t>mod_32_18 Removal of exposure for “in merit” generator units against boa</w:t>
      </w:r>
      <w:bookmarkEnd w:id="31"/>
    </w:p>
    <w:p w:rsidR="00044998" w:rsidRDefault="00044998" w:rsidP="00044998">
      <w:pPr>
        <w:pStyle w:val="Bullet1"/>
        <w:numPr>
          <w:ilvl w:val="0"/>
          <w:numId w:val="0"/>
        </w:numPr>
        <w:rPr>
          <w:rFonts w:cs="Arial"/>
        </w:rPr>
      </w:pPr>
    </w:p>
    <w:p w:rsidR="009324C3" w:rsidRDefault="009324C3" w:rsidP="009324C3">
      <w:pPr>
        <w:pStyle w:val="Bullet1"/>
        <w:numPr>
          <w:ilvl w:val="0"/>
          <w:numId w:val="0"/>
        </w:numPr>
        <w:jc w:val="both"/>
        <w:rPr>
          <w:rFonts w:cs="Arial"/>
        </w:rPr>
      </w:pPr>
      <w:r>
        <w:rPr>
          <w:rFonts w:cs="Arial"/>
        </w:rPr>
        <w:t xml:space="preserve">Secretariat confirmed that the Working Group 1 Report has been drafted and sent for attendee review with a closing date for comments this week. The final version will be published online and sent to the committee. A second meeting will be required with a date to be communicated shortly. </w:t>
      </w:r>
    </w:p>
    <w:p w:rsidR="00EE5373" w:rsidRDefault="00EE5373" w:rsidP="00F65C6D">
      <w:pPr>
        <w:pStyle w:val="Bullet1"/>
        <w:numPr>
          <w:ilvl w:val="0"/>
          <w:numId w:val="0"/>
        </w:numPr>
        <w:rPr>
          <w:rFonts w:cs="Arial"/>
        </w:rPr>
      </w:pPr>
    </w:p>
    <w:p w:rsidR="0056600B" w:rsidRPr="00305127" w:rsidRDefault="0056600B" w:rsidP="0056600B">
      <w:pPr>
        <w:pStyle w:val="Heading2"/>
        <w:numPr>
          <w:ilvl w:val="0"/>
          <w:numId w:val="0"/>
        </w:numPr>
        <w:ind w:left="576" w:hanging="292"/>
        <w:jc w:val="both"/>
        <w:rPr>
          <w:rStyle w:val="IntenseReference1"/>
          <w:rFonts w:cs="Arial"/>
          <w:bCs w:val="0"/>
          <w:color w:val="1F497D"/>
          <w:u w:val="none"/>
        </w:rPr>
      </w:pPr>
      <w:bookmarkStart w:id="32" w:name="_Toc2151372"/>
      <w:r>
        <w:rPr>
          <w:rStyle w:val="IntenseReference1"/>
          <w:rFonts w:cs="Arial"/>
          <w:bCs w:val="0"/>
          <w:color w:val="1F497D"/>
          <w:u w:val="none"/>
        </w:rPr>
        <w:t xml:space="preserve">mod_33_18 </w:t>
      </w:r>
      <w:r w:rsidR="00EE5373">
        <w:rPr>
          <w:rStyle w:val="IntenseReference1"/>
          <w:rFonts w:cs="Arial"/>
          <w:bCs w:val="0"/>
          <w:color w:val="1F497D"/>
          <w:u w:val="none"/>
        </w:rPr>
        <w:t>update to unit under test process</w:t>
      </w:r>
      <w:bookmarkEnd w:id="32"/>
    </w:p>
    <w:p w:rsidR="0056600B" w:rsidRDefault="0056600B" w:rsidP="00F65C6D">
      <w:pPr>
        <w:pStyle w:val="Bullet1"/>
        <w:numPr>
          <w:ilvl w:val="0"/>
          <w:numId w:val="0"/>
        </w:numPr>
        <w:rPr>
          <w:rFonts w:cs="Arial"/>
        </w:rPr>
      </w:pPr>
    </w:p>
    <w:p w:rsidR="00730689" w:rsidRDefault="00044998" w:rsidP="00730689">
      <w:pPr>
        <w:pStyle w:val="Bullet1"/>
        <w:numPr>
          <w:ilvl w:val="0"/>
          <w:numId w:val="0"/>
        </w:numPr>
        <w:rPr>
          <w:rFonts w:cs="Arial"/>
        </w:rPr>
      </w:pPr>
      <w:r>
        <w:rPr>
          <w:rFonts w:cs="Arial"/>
        </w:rPr>
        <w:t xml:space="preserve">The proposer delivered </w:t>
      </w:r>
      <w:r w:rsidRPr="000A01EF">
        <w:rPr>
          <w:rFonts w:cs="Arial"/>
        </w:rPr>
        <w:t xml:space="preserve">a </w:t>
      </w:r>
      <w:hyperlink r:id="rId31" w:history="1">
        <w:r w:rsidRPr="000A01EF">
          <w:rPr>
            <w:rStyle w:val="Hyperlink"/>
            <w:rFonts w:cs="Arial"/>
          </w:rPr>
          <w:t>presentation</w:t>
        </w:r>
      </w:hyperlink>
      <w:r>
        <w:rPr>
          <w:rFonts w:cs="Arial"/>
        </w:rPr>
        <w:t xml:space="preserve"> explaining</w:t>
      </w:r>
      <w:r w:rsidR="00B2386E">
        <w:rPr>
          <w:rFonts w:cs="Arial"/>
        </w:rPr>
        <w:t xml:space="preserve"> that</w:t>
      </w:r>
      <w:r w:rsidR="00730689">
        <w:rPr>
          <w:rFonts w:cs="Arial"/>
        </w:rPr>
        <w:t xml:space="preserve"> the </w:t>
      </w:r>
      <w:r w:rsidR="00730689" w:rsidRPr="00C11EE8">
        <w:rPr>
          <w:rFonts w:cs="Arial"/>
        </w:rPr>
        <w:t xml:space="preserve">Unit Under Test Process in </w:t>
      </w:r>
      <w:r w:rsidR="00730689">
        <w:rPr>
          <w:rFonts w:cs="Arial"/>
        </w:rPr>
        <w:t xml:space="preserve">the </w:t>
      </w:r>
      <w:r w:rsidR="00730689" w:rsidRPr="00C11EE8">
        <w:rPr>
          <w:rFonts w:cs="Arial"/>
        </w:rPr>
        <w:t>T</w:t>
      </w:r>
      <w:r w:rsidR="00730689">
        <w:rPr>
          <w:rFonts w:cs="Arial"/>
        </w:rPr>
        <w:t xml:space="preserve">rading and </w:t>
      </w:r>
      <w:r w:rsidR="00730689" w:rsidRPr="00C11EE8">
        <w:rPr>
          <w:rFonts w:cs="Arial"/>
        </w:rPr>
        <w:t>S</w:t>
      </w:r>
      <w:r w:rsidR="00730689">
        <w:rPr>
          <w:rFonts w:cs="Arial"/>
        </w:rPr>
        <w:t xml:space="preserve">ettlement </w:t>
      </w:r>
      <w:r w:rsidR="00730689" w:rsidRPr="00C11EE8">
        <w:rPr>
          <w:rFonts w:cs="Arial"/>
        </w:rPr>
        <w:t>C</w:t>
      </w:r>
      <w:r w:rsidR="00730689">
        <w:rPr>
          <w:rFonts w:cs="Arial"/>
        </w:rPr>
        <w:t>ode (T&amp;SC)</w:t>
      </w:r>
      <w:r w:rsidR="00730689" w:rsidRPr="00C11EE8">
        <w:rPr>
          <w:rFonts w:cs="Arial"/>
        </w:rPr>
        <w:t xml:space="preserve"> does not accurately reflect </w:t>
      </w:r>
      <w:r w:rsidR="00730689">
        <w:rPr>
          <w:rFonts w:cs="Arial"/>
        </w:rPr>
        <w:t xml:space="preserve">the </w:t>
      </w:r>
      <w:r w:rsidR="00730689" w:rsidRPr="00C11EE8">
        <w:rPr>
          <w:rFonts w:cs="Arial"/>
        </w:rPr>
        <w:t>actual process, as a result of changes over time and particularly as a result of I-SEM</w:t>
      </w:r>
      <w:r w:rsidR="00730689">
        <w:rPr>
          <w:rFonts w:cs="Arial"/>
        </w:rPr>
        <w:t xml:space="preserve">. </w:t>
      </w:r>
      <w:r w:rsidR="00730689" w:rsidRPr="00730689">
        <w:rPr>
          <w:rFonts w:cs="Arial"/>
        </w:rPr>
        <w:t>Testing Tariffs have changed significantly post I-SEM</w:t>
      </w:r>
      <w:r w:rsidR="00730689">
        <w:rPr>
          <w:rFonts w:cs="Arial"/>
        </w:rPr>
        <w:t xml:space="preserve"> and this Modification Proposal was raised</w:t>
      </w:r>
      <w:r w:rsidR="00730689" w:rsidRPr="00730689">
        <w:rPr>
          <w:rFonts w:cs="Arial"/>
        </w:rPr>
        <w:t xml:space="preserve"> to ensure</w:t>
      </w:r>
      <w:r w:rsidR="00730689">
        <w:rPr>
          <w:rFonts w:cs="Arial"/>
        </w:rPr>
        <w:t xml:space="preserve"> the</w:t>
      </w:r>
      <w:r w:rsidR="00730689" w:rsidRPr="00730689">
        <w:rPr>
          <w:rFonts w:cs="Arial"/>
        </w:rPr>
        <w:t xml:space="preserve"> T</w:t>
      </w:r>
      <w:r w:rsidR="00730689">
        <w:rPr>
          <w:rFonts w:cs="Arial"/>
        </w:rPr>
        <w:t>&amp;</w:t>
      </w:r>
      <w:r w:rsidR="00730689" w:rsidRPr="00730689">
        <w:rPr>
          <w:rFonts w:cs="Arial"/>
        </w:rPr>
        <w:t xml:space="preserve">SC accurately details </w:t>
      </w:r>
      <w:r w:rsidR="00730689">
        <w:rPr>
          <w:rFonts w:cs="Arial"/>
        </w:rPr>
        <w:t xml:space="preserve">the </w:t>
      </w:r>
      <w:r w:rsidR="00730689" w:rsidRPr="00730689">
        <w:rPr>
          <w:rFonts w:cs="Arial"/>
        </w:rPr>
        <w:t>process</w:t>
      </w:r>
      <w:r w:rsidR="00730689">
        <w:rPr>
          <w:rFonts w:cs="Arial"/>
        </w:rPr>
        <w:t>.</w:t>
      </w:r>
    </w:p>
    <w:p w:rsidR="00730689" w:rsidRDefault="00730689" w:rsidP="00730689">
      <w:pPr>
        <w:pStyle w:val="Bullet1"/>
        <w:numPr>
          <w:ilvl w:val="0"/>
          <w:numId w:val="0"/>
        </w:numPr>
        <w:rPr>
          <w:rFonts w:cs="Arial"/>
        </w:rPr>
      </w:pPr>
    </w:p>
    <w:p w:rsidR="00730689" w:rsidRDefault="00730689" w:rsidP="00730689">
      <w:pPr>
        <w:pStyle w:val="Bullet1"/>
        <w:numPr>
          <w:ilvl w:val="0"/>
          <w:numId w:val="0"/>
        </w:numPr>
        <w:rPr>
          <w:rFonts w:cs="Arial"/>
        </w:rPr>
      </w:pPr>
      <w:r>
        <w:rPr>
          <w:rFonts w:cs="Arial"/>
        </w:rPr>
        <w:t>Discussion took place regarding the Grid Code having pri</w:t>
      </w:r>
      <w:r w:rsidR="00E00931">
        <w:rPr>
          <w:rFonts w:cs="Arial"/>
        </w:rPr>
        <w:t>ority</w:t>
      </w:r>
      <w:r>
        <w:rPr>
          <w:rFonts w:cs="Arial"/>
        </w:rPr>
        <w:t xml:space="preserve"> over the T&amp;SC.  It was suggested that it was preferable that a change could be effected to the T&amp;SC rather than the Grid Code. There was understanding of the need for this Modification Proposal but concerns relating to the legal drafting were raised as the term ‘</w:t>
      </w:r>
      <w:del w:id="33" w:author="Author" w:date="2019-03-08T08:45:00Z">
        <w:r w:rsidDel="002E429E">
          <w:rPr>
            <w:rFonts w:cs="Arial"/>
          </w:rPr>
          <w:delText xml:space="preserve">Unit </w:delText>
        </w:r>
      </w:del>
      <w:r>
        <w:rPr>
          <w:rFonts w:cs="Arial"/>
        </w:rPr>
        <w:t xml:space="preserve">Under Test Flag’ is not defined in the Grid Code.  RA Member expressed the opinion that this solution may be over engineered.  </w:t>
      </w:r>
      <w:r w:rsidR="00B51DFC">
        <w:rPr>
          <w:rFonts w:cs="Arial"/>
        </w:rPr>
        <w:t>MO Alternate confirmed that, although it seems that some of the text is out of place in the T&amp;SC because</w:t>
      </w:r>
      <w:ins w:id="34" w:author="Author" w:date="2019-03-08T08:44:00Z">
        <w:r w:rsidR="002E429E">
          <w:rPr>
            <w:rFonts w:cs="Arial"/>
          </w:rPr>
          <w:t xml:space="preserve"> it</w:t>
        </w:r>
      </w:ins>
      <w:r w:rsidR="00B51DFC">
        <w:rPr>
          <w:rFonts w:cs="Arial"/>
        </w:rPr>
        <w:t xml:space="preserve"> refers to the Grid Code, it is necessary in the context of Physical Notification submission which is detailed in the T&amp;SC and Testing Tariffs application which is also detailed in the T&amp;SC. A lack of reference to Test flags and their submission would create a gap in the Code. </w:t>
      </w:r>
      <w:r>
        <w:rPr>
          <w:rFonts w:cs="Arial"/>
        </w:rPr>
        <w:t>TSO Alternate advised that in fact the aim of this Modification Proposal was to provide a simplified approach</w:t>
      </w:r>
      <w:r w:rsidR="00B51DFC">
        <w:rPr>
          <w:rFonts w:cs="Arial"/>
        </w:rPr>
        <w:t xml:space="preserve"> and to offer transparency to PTs</w:t>
      </w:r>
      <w:r>
        <w:rPr>
          <w:rFonts w:cs="Arial"/>
        </w:rPr>
        <w:t xml:space="preserve">.   </w:t>
      </w:r>
    </w:p>
    <w:p w:rsidR="00730689" w:rsidRDefault="00730689" w:rsidP="00730689">
      <w:pPr>
        <w:pStyle w:val="Bullet1"/>
        <w:numPr>
          <w:ilvl w:val="0"/>
          <w:numId w:val="0"/>
        </w:numPr>
        <w:rPr>
          <w:rFonts w:cs="Arial"/>
        </w:rPr>
      </w:pPr>
    </w:p>
    <w:p w:rsidR="00730689" w:rsidRDefault="00730689" w:rsidP="00730689">
      <w:pPr>
        <w:pStyle w:val="Bullet1"/>
        <w:numPr>
          <w:ilvl w:val="0"/>
          <w:numId w:val="0"/>
        </w:numPr>
        <w:rPr>
          <w:rFonts w:cs="Arial"/>
        </w:rPr>
      </w:pPr>
      <w:r>
        <w:rPr>
          <w:rFonts w:cs="Arial"/>
        </w:rPr>
        <w:t>The legal drafting was discussed at length with alternative drafting suggested that would be satisfactory.  It was agreed that this proposal is deferred and the Proposer will develop Version 2.0 encompassing the suggested legal drafting discussed.</w:t>
      </w:r>
    </w:p>
    <w:p w:rsidR="008251B6" w:rsidRDefault="008251B6" w:rsidP="00730689">
      <w:pPr>
        <w:pStyle w:val="Bullet1"/>
        <w:numPr>
          <w:ilvl w:val="0"/>
          <w:numId w:val="0"/>
        </w:numPr>
        <w:rPr>
          <w:rFonts w:cs="Arial"/>
        </w:rPr>
      </w:pPr>
    </w:p>
    <w:p w:rsidR="00A80D1C" w:rsidRDefault="00A80D1C" w:rsidP="00730689">
      <w:pPr>
        <w:pStyle w:val="Bullet1"/>
        <w:numPr>
          <w:ilvl w:val="0"/>
          <w:numId w:val="0"/>
        </w:numPr>
        <w:rPr>
          <w:rFonts w:cs="Arial"/>
        </w:rPr>
      </w:pPr>
      <w:r>
        <w:rPr>
          <w:rFonts w:cs="Arial"/>
        </w:rPr>
        <w:t xml:space="preserve"> Legal drafting changes discussed – </w:t>
      </w:r>
    </w:p>
    <w:p w:rsidR="00730689" w:rsidRDefault="00A80D1C" w:rsidP="00A80D1C">
      <w:pPr>
        <w:pStyle w:val="Bullet1"/>
        <w:numPr>
          <w:ilvl w:val="0"/>
          <w:numId w:val="48"/>
        </w:numPr>
        <w:rPr>
          <w:rFonts w:cs="Arial"/>
        </w:rPr>
      </w:pPr>
      <w:r>
        <w:rPr>
          <w:rFonts w:cs="Arial"/>
        </w:rPr>
        <w:t xml:space="preserve">Para 8 &amp; Para 9 </w:t>
      </w:r>
      <w:ins w:id="35" w:author="Author" w:date="2019-03-08T08:51:00Z">
        <w:r w:rsidR="00007F3F">
          <w:rPr>
            <w:rFonts w:cs="Arial"/>
          </w:rPr>
          <w:t>(re Appendix F)</w:t>
        </w:r>
      </w:ins>
      <w:r>
        <w:rPr>
          <w:rFonts w:cs="Arial"/>
        </w:rPr>
        <w:t xml:space="preserve">– remove </w:t>
      </w:r>
      <w:r w:rsidR="006545FF">
        <w:rPr>
          <w:rFonts w:cs="Arial"/>
        </w:rPr>
        <w:t xml:space="preserve">text </w:t>
      </w:r>
      <w:r>
        <w:rPr>
          <w:rFonts w:cs="Arial"/>
        </w:rPr>
        <w:t>‘in accordance with the Grid Code’</w:t>
      </w:r>
    </w:p>
    <w:p w:rsidR="00A80D1C" w:rsidRDefault="00A80D1C" w:rsidP="00007F3F">
      <w:pPr>
        <w:pStyle w:val="Bullet1"/>
        <w:numPr>
          <w:ilvl w:val="0"/>
          <w:numId w:val="48"/>
        </w:numPr>
        <w:rPr>
          <w:rFonts w:cs="Arial"/>
        </w:rPr>
      </w:pPr>
      <w:r>
        <w:rPr>
          <w:rFonts w:cs="Arial"/>
        </w:rPr>
        <w:t xml:space="preserve">Para 8 needs </w:t>
      </w:r>
      <w:ins w:id="36" w:author="Author" w:date="2019-03-08T08:54:00Z">
        <w:r w:rsidR="00007F3F">
          <w:rPr>
            <w:rFonts w:cs="Arial"/>
          </w:rPr>
          <w:t xml:space="preserve">to be </w:t>
        </w:r>
      </w:ins>
      <w:r>
        <w:rPr>
          <w:rFonts w:cs="Arial"/>
        </w:rPr>
        <w:t>linked to Para 7</w:t>
      </w:r>
      <w:r w:rsidR="00B7718C">
        <w:rPr>
          <w:rFonts w:cs="Arial"/>
        </w:rPr>
        <w:t xml:space="preserve"> </w:t>
      </w:r>
      <w:ins w:id="37" w:author="Author" w:date="2019-03-08T08:54:00Z">
        <w:r w:rsidR="00007F3F">
          <w:rPr>
            <w:rFonts w:cs="Arial"/>
          </w:rPr>
          <w:t xml:space="preserve">(to ensure readers understand it relates to </w:t>
        </w:r>
        <w:r w:rsidR="00007F3F" w:rsidRPr="00007F3F">
          <w:rPr>
            <w:rFonts w:cs="Arial"/>
          </w:rPr>
          <w:t>test flag under</w:t>
        </w:r>
        <w:r w:rsidR="00007F3F">
          <w:rPr>
            <w:rFonts w:cs="Arial"/>
          </w:rPr>
          <w:t xml:space="preserve"> the</w:t>
        </w:r>
        <w:r w:rsidR="00007F3F" w:rsidRPr="00007F3F">
          <w:rPr>
            <w:rFonts w:cs="Arial"/>
          </w:rPr>
          <w:t xml:space="preserve"> grid code</w:t>
        </w:r>
        <w:r w:rsidR="00007F3F">
          <w:rPr>
            <w:rFonts w:cs="Arial"/>
          </w:rPr>
          <w:t xml:space="preserve">) </w:t>
        </w:r>
      </w:ins>
      <w:r w:rsidR="00B7718C">
        <w:rPr>
          <w:rFonts w:cs="Arial"/>
        </w:rPr>
        <w:t>wit</w:t>
      </w:r>
      <w:r w:rsidR="004A10F9">
        <w:rPr>
          <w:rFonts w:cs="Arial"/>
        </w:rPr>
        <w:t>h additional wording in paragrap</w:t>
      </w:r>
      <w:r w:rsidR="00B7718C">
        <w:rPr>
          <w:rFonts w:cs="Arial"/>
        </w:rPr>
        <w:t>h 8 such as ‘for the purpose of fulfilling paragraph 7’</w:t>
      </w:r>
    </w:p>
    <w:p w:rsidR="00A80D1C" w:rsidRDefault="00A80D1C" w:rsidP="00A80D1C">
      <w:pPr>
        <w:pStyle w:val="Bullet1"/>
        <w:numPr>
          <w:ilvl w:val="0"/>
          <w:numId w:val="48"/>
        </w:numPr>
        <w:rPr>
          <w:rFonts w:cs="Arial"/>
        </w:rPr>
      </w:pPr>
      <w:r>
        <w:rPr>
          <w:rFonts w:cs="Arial"/>
        </w:rPr>
        <w:t xml:space="preserve">D.7.3.2 </w:t>
      </w:r>
      <w:r w:rsidR="00CE6B45">
        <w:rPr>
          <w:rFonts w:cs="Arial"/>
        </w:rPr>
        <w:t xml:space="preserve">Powers for TSO to grant Under Test status are given under Grid Code and not Trading and Settlement Code </w:t>
      </w:r>
      <w:r w:rsidR="00B7718C">
        <w:rPr>
          <w:rFonts w:cs="Arial"/>
        </w:rPr>
        <w:t xml:space="preserve">therefore remove wording about </w:t>
      </w:r>
      <w:ins w:id="38" w:author="Author" w:date="2019-03-08T08:47:00Z">
        <w:r w:rsidR="002E429E">
          <w:rPr>
            <w:rFonts w:cs="Arial"/>
          </w:rPr>
          <w:t xml:space="preserve">TSOs having vires in </w:t>
        </w:r>
      </w:ins>
      <w:r w:rsidR="00B7718C">
        <w:rPr>
          <w:rFonts w:cs="Arial"/>
        </w:rPr>
        <w:t>granting status at beginning of D.7.3.2 and generalise which units cannot be given under test status</w:t>
      </w:r>
    </w:p>
    <w:p w:rsidR="00730689" w:rsidRPr="00562FDA" w:rsidRDefault="00A80D1C" w:rsidP="00562FDA">
      <w:pPr>
        <w:pStyle w:val="Bullet1"/>
        <w:numPr>
          <w:ilvl w:val="0"/>
          <w:numId w:val="48"/>
        </w:numPr>
        <w:rPr>
          <w:rFonts w:cs="Arial"/>
        </w:rPr>
      </w:pPr>
      <w:r>
        <w:rPr>
          <w:rFonts w:cs="Arial"/>
        </w:rPr>
        <w:lastRenderedPageBreak/>
        <w:t>D7.3.6 leave wording as is</w:t>
      </w:r>
      <w:r w:rsidR="00B7718C">
        <w:rPr>
          <w:rFonts w:cs="Arial"/>
        </w:rPr>
        <w:t xml:space="preserve"> in proposal not in slide pack</w:t>
      </w:r>
      <w:ins w:id="39" w:author="Author" w:date="2019-03-08T08:48:00Z">
        <w:r w:rsidR="002E429E">
          <w:rPr>
            <w:rFonts w:cs="Arial"/>
          </w:rPr>
          <w:t xml:space="preserve"> to clarify it is the </w:t>
        </w:r>
      </w:ins>
      <w:ins w:id="40" w:author="Author" w:date="2019-03-08T08:49:00Z">
        <w:r w:rsidR="002E429E">
          <w:rPr>
            <w:rFonts w:cs="Arial"/>
          </w:rPr>
          <w:t xml:space="preserve">MO that “shall” record the information </w:t>
        </w:r>
      </w:ins>
      <w:ins w:id="41" w:author="Author" w:date="2019-03-08T08:50:00Z">
        <w:r w:rsidR="00007F3F">
          <w:rPr>
            <w:rFonts w:cs="Arial"/>
          </w:rPr>
          <w:t xml:space="preserve">received </w:t>
        </w:r>
      </w:ins>
      <w:ins w:id="42" w:author="Author" w:date="2019-03-08T08:49:00Z">
        <w:r w:rsidR="002E429E">
          <w:rPr>
            <w:rFonts w:cs="Arial"/>
          </w:rPr>
          <w:t xml:space="preserve">from the TSO </w:t>
        </w:r>
        <w:r w:rsidR="00007F3F">
          <w:rPr>
            <w:rFonts w:cs="Arial"/>
          </w:rPr>
          <w:t>(not that the TSO has any powers</w:t>
        </w:r>
      </w:ins>
      <w:ins w:id="43" w:author="Author" w:date="2019-03-08T08:50:00Z">
        <w:r w:rsidR="00007F3F">
          <w:rPr>
            <w:rFonts w:cs="Arial"/>
          </w:rPr>
          <w:t xml:space="preserve"> under the Code</w:t>
        </w:r>
      </w:ins>
      <w:ins w:id="44" w:author="Author" w:date="2019-03-08T08:49:00Z">
        <w:r w:rsidR="00007F3F">
          <w:rPr>
            <w:rFonts w:cs="Arial"/>
          </w:rPr>
          <w:t xml:space="preserve"> in this regard)</w:t>
        </w:r>
      </w:ins>
    </w:p>
    <w:p w:rsidR="0006141D" w:rsidRDefault="0006141D" w:rsidP="00F65C6D">
      <w:pPr>
        <w:pStyle w:val="Bullet1"/>
        <w:numPr>
          <w:ilvl w:val="0"/>
          <w:numId w:val="0"/>
        </w:numPr>
        <w:rPr>
          <w:rFonts w:cs="Arial"/>
        </w:rPr>
      </w:pPr>
    </w:p>
    <w:p w:rsidR="00EE5373" w:rsidRDefault="00EE5373" w:rsidP="00EE5373">
      <w:pPr>
        <w:pStyle w:val="LightShading-Accent21"/>
        <w:spacing w:line="360" w:lineRule="auto"/>
        <w:ind w:left="0" w:firstLine="720"/>
        <w:jc w:val="both"/>
      </w:pPr>
      <w:r w:rsidRPr="00703E32">
        <w:t>Decision</w:t>
      </w:r>
    </w:p>
    <w:p w:rsidR="00044998" w:rsidRDefault="005B3A76" w:rsidP="004A10F9">
      <w:r>
        <w:t xml:space="preserve">This Proposal was </w:t>
      </w:r>
      <w:r w:rsidR="00730689">
        <w:t>D</w:t>
      </w:r>
      <w:r w:rsidR="00580D96">
        <w:t>eferred</w:t>
      </w:r>
      <w:r>
        <w:t>.</w:t>
      </w:r>
    </w:p>
    <w:p w:rsidR="004A10F9" w:rsidRPr="004A10F9" w:rsidRDefault="004A10F9" w:rsidP="004A10F9"/>
    <w:p w:rsidR="00730689" w:rsidRDefault="00EE5373" w:rsidP="00EE5373">
      <w:pPr>
        <w:pStyle w:val="Bullet1"/>
        <w:numPr>
          <w:ilvl w:val="0"/>
          <w:numId w:val="0"/>
        </w:numPr>
        <w:spacing w:line="360" w:lineRule="auto"/>
        <w:jc w:val="both"/>
        <w:rPr>
          <w:b/>
        </w:rPr>
      </w:pPr>
      <w:r>
        <w:rPr>
          <w:b/>
        </w:rPr>
        <w:t xml:space="preserve">Actions: </w:t>
      </w:r>
    </w:p>
    <w:p w:rsidR="00730689" w:rsidRDefault="00730689" w:rsidP="00EE5373">
      <w:pPr>
        <w:pStyle w:val="ListParagraph"/>
        <w:numPr>
          <w:ilvl w:val="0"/>
          <w:numId w:val="33"/>
        </w:numPr>
        <w:rPr>
          <w:rFonts w:ascii="Arial" w:hAnsi="Arial" w:cs="Arial"/>
          <w:sz w:val="20"/>
          <w:szCs w:val="20"/>
        </w:rPr>
      </w:pPr>
      <w:r>
        <w:rPr>
          <w:rFonts w:ascii="Arial" w:hAnsi="Arial" w:cs="Arial"/>
          <w:sz w:val="20"/>
          <w:szCs w:val="20"/>
        </w:rPr>
        <w:t xml:space="preserve">Proposer to draft Version 2.0 with updated legal drafting - </w:t>
      </w:r>
      <w:r>
        <w:rPr>
          <w:rFonts w:ascii="Arial" w:hAnsi="Arial" w:cs="Arial"/>
          <w:b/>
          <w:sz w:val="20"/>
          <w:szCs w:val="20"/>
        </w:rPr>
        <w:t>Open</w:t>
      </w:r>
    </w:p>
    <w:p w:rsidR="00EE5373" w:rsidRPr="005B3A76" w:rsidRDefault="00EE5373" w:rsidP="00EE5373">
      <w:pPr>
        <w:pStyle w:val="ListParagraph"/>
        <w:numPr>
          <w:ilvl w:val="0"/>
          <w:numId w:val="33"/>
        </w:numPr>
        <w:rPr>
          <w:rFonts w:ascii="Arial" w:hAnsi="Arial" w:cs="Arial"/>
          <w:sz w:val="20"/>
          <w:szCs w:val="20"/>
        </w:rPr>
      </w:pPr>
      <w:r w:rsidRPr="00FA56BE">
        <w:rPr>
          <w:rFonts w:ascii="Arial" w:hAnsi="Arial" w:cs="Arial"/>
          <w:sz w:val="20"/>
          <w:szCs w:val="20"/>
        </w:rPr>
        <w:t>Secretar</w:t>
      </w:r>
      <w:r w:rsidR="005B3A76">
        <w:rPr>
          <w:rFonts w:ascii="Arial" w:hAnsi="Arial" w:cs="Arial"/>
          <w:sz w:val="20"/>
          <w:szCs w:val="20"/>
        </w:rPr>
        <w:t xml:space="preserve">iat to circulate this proposal </w:t>
      </w:r>
      <w:r w:rsidR="00A80D1C">
        <w:rPr>
          <w:rFonts w:ascii="Arial" w:hAnsi="Arial" w:cs="Arial"/>
          <w:sz w:val="20"/>
          <w:szCs w:val="20"/>
        </w:rPr>
        <w:t xml:space="preserve">when available - </w:t>
      </w:r>
      <w:r>
        <w:rPr>
          <w:rFonts w:ascii="Arial" w:hAnsi="Arial" w:cs="Arial"/>
          <w:sz w:val="20"/>
          <w:szCs w:val="20"/>
        </w:rPr>
        <w:t xml:space="preserve"> </w:t>
      </w:r>
      <w:r w:rsidRPr="004A37D0">
        <w:rPr>
          <w:rFonts w:ascii="Arial" w:hAnsi="Arial" w:cs="Arial"/>
          <w:b/>
          <w:sz w:val="20"/>
          <w:szCs w:val="20"/>
        </w:rPr>
        <w:t>Open</w:t>
      </w:r>
    </w:p>
    <w:p w:rsidR="00EE5373" w:rsidRDefault="00EE5373" w:rsidP="00730689">
      <w:pPr>
        <w:pStyle w:val="ListParagraph"/>
        <w:rPr>
          <w:rFonts w:ascii="Arial" w:hAnsi="Arial" w:cs="Arial"/>
          <w:sz w:val="20"/>
          <w:szCs w:val="20"/>
        </w:rPr>
      </w:pPr>
    </w:p>
    <w:p w:rsidR="00A80D1C" w:rsidRPr="00730689" w:rsidRDefault="00A80D1C" w:rsidP="00730689">
      <w:pPr>
        <w:pStyle w:val="ListParagraph"/>
        <w:rPr>
          <w:rFonts w:ascii="Arial" w:hAnsi="Arial" w:cs="Arial"/>
          <w:sz w:val="20"/>
          <w:szCs w:val="20"/>
        </w:rPr>
      </w:pPr>
    </w:p>
    <w:p w:rsidR="0056600B" w:rsidRPr="00305127" w:rsidRDefault="00EE5373" w:rsidP="0056600B">
      <w:pPr>
        <w:pStyle w:val="Heading2"/>
        <w:numPr>
          <w:ilvl w:val="0"/>
          <w:numId w:val="0"/>
        </w:numPr>
        <w:ind w:left="576" w:hanging="292"/>
        <w:jc w:val="both"/>
        <w:rPr>
          <w:rStyle w:val="IntenseReference1"/>
          <w:rFonts w:cs="Arial"/>
          <w:bCs w:val="0"/>
          <w:color w:val="1F497D"/>
          <w:u w:val="none"/>
        </w:rPr>
      </w:pPr>
      <w:bookmarkStart w:id="45" w:name="_Toc2151373"/>
      <w:r>
        <w:rPr>
          <w:rStyle w:val="IntenseReference1"/>
          <w:rFonts w:cs="Arial"/>
          <w:bCs w:val="0"/>
          <w:color w:val="1F497D"/>
          <w:u w:val="none"/>
        </w:rPr>
        <w:t>mod_38</w:t>
      </w:r>
      <w:r w:rsidR="0056600B">
        <w:rPr>
          <w:rStyle w:val="IntenseReference1"/>
          <w:rFonts w:cs="Arial"/>
          <w:bCs w:val="0"/>
          <w:color w:val="1F497D"/>
          <w:u w:val="none"/>
        </w:rPr>
        <w:t xml:space="preserve">_18 </w:t>
      </w:r>
      <w:r>
        <w:rPr>
          <w:rStyle w:val="IntenseReference1"/>
          <w:rFonts w:cs="Arial"/>
          <w:bCs w:val="0"/>
          <w:color w:val="1F497D"/>
          <w:u w:val="none"/>
        </w:rPr>
        <w:t>limitation of capacity market difference payments to metered quantity</w:t>
      </w:r>
      <w:bookmarkEnd w:id="45"/>
    </w:p>
    <w:p w:rsidR="0056600B" w:rsidRDefault="0056600B" w:rsidP="00F65C6D">
      <w:pPr>
        <w:pStyle w:val="Bullet1"/>
        <w:numPr>
          <w:ilvl w:val="0"/>
          <w:numId w:val="0"/>
        </w:numPr>
        <w:rPr>
          <w:rFonts w:cs="Arial"/>
        </w:rPr>
      </w:pPr>
    </w:p>
    <w:p w:rsidR="00377FB6" w:rsidRDefault="002C3E97" w:rsidP="006C6228">
      <w:pPr>
        <w:pStyle w:val="Bullet1"/>
        <w:numPr>
          <w:ilvl w:val="0"/>
          <w:numId w:val="0"/>
        </w:numPr>
        <w:jc w:val="both"/>
        <w:rPr>
          <w:rFonts w:cs="Arial"/>
        </w:rPr>
      </w:pPr>
      <w:r>
        <w:rPr>
          <w:rFonts w:cs="Arial"/>
        </w:rPr>
        <w:t>The P</w:t>
      </w:r>
      <w:r w:rsidR="00320687">
        <w:rPr>
          <w:rFonts w:cs="Arial"/>
        </w:rPr>
        <w:t>ro</w:t>
      </w:r>
      <w:r w:rsidR="00044998">
        <w:rPr>
          <w:rFonts w:cs="Arial"/>
        </w:rPr>
        <w:t xml:space="preserve">poser delivered a </w:t>
      </w:r>
      <w:hyperlink r:id="rId32" w:history="1">
        <w:r w:rsidR="00044998" w:rsidRPr="000A01EF">
          <w:rPr>
            <w:rStyle w:val="Hyperlink"/>
            <w:rFonts w:cs="Arial"/>
          </w:rPr>
          <w:t>presentation</w:t>
        </w:r>
      </w:hyperlink>
      <w:r w:rsidR="00044998">
        <w:rPr>
          <w:rFonts w:cs="Arial"/>
        </w:rPr>
        <w:t xml:space="preserve"> explaining</w:t>
      </w:r>
      <w:r w:rsidR="00377FB6">
        <w:rPr>
          <w:rFonts w:cs="Arial"/>
        </w:rPr>
        <w:t xml:space="preserve"> </w:t>
      </w:r>
      <w:r w:rsidR="005476F1">
        <w:rPr>
          <w:rFonts w:cs="Arial"/>
        </w:rPr>
        <w:t xml:space="preserve">the rationale behind the Modification. The changes can be divided in two parts: the first is the addition of </w:t>
      </w:r>
      <w:r w:rsidR="00F80348">
        <w:rPr>
          <w:rFonts w:cs="Arial"/>
        </w:rPr>
        <w:t>MGLF in the formula to address</w:t>
      </w:r>
      <w:r w:rsidR="005476F1">
        <w:rPr>
          <w:rFonts w:cs="Arial"/>
        </w:rPr>
        <w:t xml:space="preserve"> a scenario which occurred in Market trial; the second to add MIN/MAX clauses to bring it in line with the Difference Charge calculation.</w:t>
      </w:r>
    </w:p>
    <w:p w:rsidR="00377FB6" w:rsidRDefault="005476F1" w:rsidP="006C6228">
      <w:pPr>
        <w:pStyle w:val="Bullet1"/>
        <w:numPr>
          <w:ilvl w:val="0"/>
          <w:numId w:val="0"/>
        </w:numPr>
        <w:jc w:val="both"/>
        <w:rPr>
          <w:rFonts w:cs="Arial"/>
        </w:rPr>
      </w:pPr>
      <w:r>
        <w:rPr>
          <w:rFonts w:cs="Arial"/>
        </w:rPr>
        <w:t>Without the addition of MGLF, i</w:t>
      </w:r>
      <w:r w:rsidR="00377FB6">
        <w:rPr>
          <w:rFonts w:cs="Arial"/>
        </w:rPr>
        <w:t>f back up price is used</w:t>
      </w:r>
      <w:r>
        <w:rPr>
          <w:rFonts w:cs="Arial"/>
        </w:rPr>
        <w:t xml:space="preserve"> and estimated correctly by PTs, it could</w:t>
      </w:r>
      <w:r w:rsidR="00377FB6">
        <w:rPr>
          <w:rFonts w:cs="Arial"/>
        </w:rPr>
        <w:t xml:space="preserve"> end up with large payments to the participant</w:t>
      </w:r>
      <w:r>
        <w:rPr>
          <w:rFonts w:cs="Arial"/>
        </w:rPr>
        <w:t xml:space="preserve"> which would not be reflective of the intent of the Code. Instead the addition of the min/</w:t>
      </w:r>
      <w:r w:rsidR="00377FB6">
        <w:rPr>
          <w:rFonts w:cs="Arial"/>
        </w:rPr>
        <w:t>max algeb</w:t>
      </w:r>
      <w:r>
        <w:rPr>
          <w:rFonts w:cs="Arial"/>
        </w:rPr>
        <w:t>ra</w:t>
      </w:r>
      <w:r w:rsidR="00377FB6">
        <w:rPr>
          <w:rFonts w:cs="Arial"/>
        </w:rPr>
        <w:t xml:space="preserve"> will not have huge impact but </w:t>
      </w:r>
      <w:r w:rsidR="00F80348">
        <w:rPr>
          <w:rFonts w:cs="Arial"/>
        </w:rPr>
        <w:t>it should be corrected.</w:t>
      </w:r>
    </w:p>
    <w:p w:rsidR="00377FB6" w:rsidRDefault="002C3E97" w:rsidP="006C6228">
      <w:pPr>
        <w:pStyle w:val="Bullet1"/>
        <w:numPr>
          <w:ilvl w:val="0"/>
          <w:numId w:val="0"/>
        </w:numPr>
        <w:jc w:val="both"/>
        <w:rPr>
          <w:rFonts w:cs="Arial"/>
        </w:rPr>
      </w:pPr>
      <w:r>
        <w:rPr>
          <w:rFonts w:cs="Arial"/>
        </w:rPr>
        <w:t>Discussion took place relating to</w:t>
      </w:r>
      <w:r w:rsidR="00497525">
        <w:rPr>
          <w:rFonts w:cs="Arial"/>
        </w:rPr>
        <w:t xml:space="preserve"> the change to introduce</w:t>
      </w:r>
      <w:r>
        <w:rPr>
          <w:rFonts w:cs="Arial"/>
        </w:rPr>
        <w:t xml:space="preserve"> Q</w:t>
      </w:r>
      <w:r w:rsidR="00497525">
        <w:rPr>
          <w:rFonts w:cs="Arial"/>
        </w:rPr>
        <w:t>ML</w:t>
      </w:r>
      <w:r>
        <w:rPr>
          <w:rFonts w:cs="Arial"/>
        </w:rPr>
        <w:t xml:space="preserve">F at length. The </w:t>
      </w:r>
      <w:r w:rsidR="00B10DC2">
        <w:rPr>
          <w:rFonts w:cs="Arial"/>
        </w:rPr>
        <w:t xml:space="preserve">issue of </w:t>
      </w:r>
      <w:r w:rsidR="006545FF">
        <w:rPr>
          <w:rFonts w:cs="Arial"/>
        </w:rPr>
        <w:t>the necessity of this</w:t>
      </w:r>
      <w:r w:rsidR="00B10DC2">
        <w:rPr>
          <w:rFonts w:cs="Arial"/>
        </w:rPr>
        <w:t xml:space="preserve"> s</w:t>
      </w:r>
      <w:r>
        <w:rPr>
          <w:rFonts w:cs="Arial"/>
        </w:rPr>
        <w:t>ystem change was also discussed. It was advised</w:t>
      </w:r>
      <w:r w:rsidR="00377FB6">
        <w:rPr>
          <w:rFonts w:cs="Arial"/>
        </w:rPr>
        <w:t xml:space="preserve"> that this was a high impact / low</w:t>
      </w:r>
      <w:r w:rsidR="00497525">
        <w:rPr>
          <w:rFonts w:cs="Arial"/>
        </w:rPr>
        <w:t xml:space="preserve"> probability</w:t>
      </w:r>
      <w:r w:rsidR="00377FB6">
        <w:rPr>
          <w:rFonts w:cs="Arial"/>
        </w:rPr>
        <w:t xml:space="preserve"> event. </w:t>
      </w:r>
      <w:r w:rsidR="006545FF">
        <w:rPr>
          <w:rFonts w:cs="Arial"/>
        </w:rPr>
        <w:t xml:space="preserve">Interconnector </w:t>
      </w:r>
      <w:r>
        <w:rPr>
          <w:rFonts w:cs="Arial"/>
        </w:rPr>
        <w:t xml:space="preserve">Alternate questioned the possible </w:t>
      </w:r>
      <w:r w:rsidR="00DC667A">
        <w:rPr>
          <w:rFonts w:cs="Arial"/>
        </w:rPr>
        <w:t>in</w:t>
      </w:r>
      <w:r>
        <w:rPr>
          <w:rFonts w:cs="Arial"/>
        </w:rPr>
        <w:t>frequency of such an occurrence and asked for more worked examples</w:t>
      </w:r>
      <w:r w:rsidR="00DC667A">
        <w:rPr>
          <w:rFonts w:cs="Arial"/>
        </w:rPr>
        <w:t xml:space="preserve"> with less extreme values</w:t>
      </w:r>
      <w:r>
        <w:rPr>
          <w:rFonts w:cs="Arial"/>
        </w:rPr>
        <w:t xml:space="preserve"> to better understand the Modification Proposal</w:t>
      </w:r>
      <w:r w:rsidR="00DC667A">
        <w:rPr>
          <w:rFonts w:cs="Arial"/>
        </w:rPr>
        <w:t xml:space="preserve"> and the related risks with not fixing this issue</w:t>
      </w:r>
      <w:r>
        <w:rPr>
          <w:rFonts w:cs="Arial"/>
        </w:rPr>
        <w:t xml:space="preserve">. Members expressed the opinion that this </w:t>
      </w:r>
      <w:r w:rsidR="00377FB6">
        <w:rPr>
          <w:rFonts w:cs="Arial"/>
        </w:rPr>
        <w:t>is considered to be self-policing</w:t>
      </w:r>
      <w:ins w:id="46" w:author="Author" w:date="2019-03-08T09:02:00Z">
        <w:r w:rsidR="00485A0B">
          <w:rPr>
            <w:rFonts w:cs="Arial"/>
          </w:rPr>
          <w:t xml:space="preserve"> (e.g. role of MMU unit and REMIT legislation)</w:t>
        </w:r>
      </w:ins>
      <w:r w:rsidR="00377FB6">
        <w:rPr>
          <w:rFonts w:cs="Arial"/>
        </w:rPr>
        <w:t xml:space="preserve"> and there are lots of system changes </w:t>
      </w:r>
      <w:r w:rsidR="006545FF">
        <w:rPr>
          <w:rFonts w:cs="Arial"/>
        </w:rPr>
        <w:t>with</w:t>
      </w:r>
      <w:r w:rsidR="00377FB6">
        <w:rPr>
          <w:rFonts w:cs="Arial"/>
        </w:rPr>
        <w:t xml:space="preserve"> priorit</w:t>
      </w:r>
      <w:r w:rsidR="006545FF">
        <w:rPr>
          <w:rFonts w:cs="Arial"/>
        </w:rPr>
        <w:t>y</w:t>
      </w:r>
      <w:r w:rsidR="00044998">
        <w:rPr>
          <w:rFonts w:cs="Arial"/>
        </w:rPr>
        <w:t xml:space="preserve"> over</w:t>
      </w:r>
      <w:r w:rsidR="00377FB6">
        <w:rPr>
          <w:rFonts w:cs="Arial"/>
        </w:rPr>
        <w:t xml:space="preserve"> this one</w:t>
      </w:r>
      <w:r w:rsidR="00044998">
        <w:rPr>
          <w:rFonts w:cs="Arial"/>
        </w:rPr>
        <w:t>.</w:t>
      </w:r>
    </w:p>
    <w:p w:rsidR="002C3E97" w:rsidRDefault="002C3E97" w:rsidP="006C6228">
      <w:pPr>
        <w:pStyle w:val="Bullet1"/>
        <w:numPr>
          <w:ilvl w:val="0"/>
          <w:numId w:val="0"/>
        </w:numPr>
        <w:jc w:val="both"/>
        <w:rPr>
          <w:rFonts w:cs="Arial"/>
        </w:rPr>
      </w:pPr>
      <w:r>
        <w:rPr>
          <w:rFonts w:cs="Arial"/>
        </w:rPr>
        <w:t>Chair voiced concern of the risk this</w:t>
      </w:r>
      <w:r w:rsidR="00EA58CC">
        <w:rPr>
          <w:rFonts w:cs="Arial"/>
        </w:rPr>
        <w:t xml:space="preserve"> issue</w:t>
      </w:r>
      <w:r>
        <w:rPr>
          <w:rFonts w:cs="Arial"/>
        </w:rPr>
        <w:t xml:space="preserve"> may pose to the Socialisation Fund </w:t>
      </w:r>
      <w:ins w:id="47" w:author="Author" w:date="2019-03-08T08:57:00Z">
        <w:r w:rsidR="00271C74">
          <w:rPr>
            <w:rFonts w:cs="Arial"/>
          </w:rPr>
          <w:t xml:space="preserve">as demonstrated in the example given by </w:t>
        </w:r>
      </w:ins>
      <w:ins w:id="48" w:author="Author" w:date="2019-03-08T08:58:00Z">
        <w:r w:rsidR="00271C74">
          <w:rPr>
            <w:rFonts w:cs="Arial"/>
          </w:rPr>
          <w:t>the</w:t>
        </w:r>
      </w:ins>
      <w:ins w:id="49" w:author="Author" w:date="2019-03-08T08:59:00Z">
        <w:r w:rsidR="00485A0B">
          <w:rPr>
            <w:rFonts w:cs="Arial"/>
          </w:rPr>
          <w:t xml:space="preserve"> p</w:t>
        </w:r>
      </w:ins>
      <w:ins w:id="50" w:author="Author" w:date="2019-03-08T08:58:00Z">
        <w:r w:rsidR="00271C74">
          <w:rPr>
            <w:rFonts w:cs="Arial"/>
          </w:rPr>
          <w:t xml:space="preserve">roposer in their presentation, </w:t>
        </w:r>
      </w:ins>
      <w:del w:id="51" w:author="Author" w:date="2019-03-08T08:58:00Z">
        <w:r w:rsidR="00B10DC2" w:rsidDel="00271C74">
          <w:rPr>
            <w:rFonts w:cs="Arial"/>
          </w:rPr>
          <w:delText>and</w:delText>
        </w:r>
        <w:r w:rsidR="00EA58CC" w:rsidDel="00271C74">
          <w:rPr>
            <w:rFonts w:cs="Arial"/>
          </w:rPr>
          <w:delText xml:space="preserve"> </w:delText>
        </w:r>
      </w:del>
      <w:ins w:id="52" w:author="Author" w:date="2019-03-08T08:58:00Z">
        <w:r w:rsidR="00271C74">
          <w:rPr>
            <w:rFonts w:cs="Arial"/>
          </w:rPr>
          <w:t xml:space="preserve">but </w:t>
        </w:r>
      </w:ins>
      <w:r w:rsidR="00EA58CC">
        <w:rPr>
          <w:rFonts w:cs="Arial"/>
        </w:rPr>
        <w:t>acknowledged</w:t>
      </w:r>
      <w:r w:rsidR="00B10DC2">
        <w:rPr>
          <w:rFonts w:cs="Arial"/>
        </w:rPr>
        <w:t xml:space="preserve"> the fact that more pressing system changes were required.  The role of the Market Monitoring Unit was discussed and the idea of over regulation</w:t>
      </w:r>
      <w:ins w:id="53" w:author="Author" w:date="2019-03-08T09:01:00Z">
        <w:r w:rsidR="00485A0B">
          <w:rPr>
            <w:rFonts w:cs="Arial"/>
          </w:rPr>
          <w:t xml:space="preserve"> as well as the fact that collateral obligations should deter the likelihood of this risk arising</w:t>
        </w:r>
      </w:ins>
      <w:r w:rsidR="00B10DC2">
        <w:rPr>
          <w:rFonts w:cs="Arial"/>
        </w:rPr>
        <w:t>.</w:t>
      </w:r>
    </w:p>
    <w:p w:rsidR="00497525" w:rsidRDefault="00497525" w:rsidP="006C6228">
      <w:pPr>
        <w:pStyle w:val="Bullet1"/>
        <w:numPr>
          <w:ilvl w:val="0"/>
          <w:numId w:val="0"/>
        </w:numPr>
        <w:jc w:val="both"/>
        <w:rPr>
          <w:rFonts w:cs="Arial"/>
        </w:rPr>
      </w:pPr>
      <w:r>
        <w:rPr>
          <w:rFonts w:cs="Arial"/>
        </w:rPr>
        <w:t xml:space="preserve">The SEMO Member expressed the view that as well from the desire to mitigate against the potentially high materiality impact of the </w:t>
      </w:r>
      <w:r w:rsidR="006545FF">
        <w:rPr>
          <w:rFonts w:cs="Arial"/>
        </w:rPr>
        <w:t>low</w:t>
      </w:r>
      <w:r>
        <w:rPr>
          <w:rFonts w:cs="Arial"/>
        </w:rPr>
        <w:t xml:space="preserve"> probability </w:t>
      </w:r>
      <w:r w:rsidR="006545FF">
        <w:rPr>
          <w:rFonts w:cs="Arial"/>
        </w:rPr>
        <w:t>high</w:t>
      </w:r>
      <w:r>
        <w:rPr>
          <w:rFonts w:cs="Arial"/>
        </w:rPr>
        <w:t xml:space="preserve"> impact event described, there appeared also to be an argument in principle for limiting the supplier hedge at the strike price via difference payments to QMLF. They went on to state that in their view it was unusual for an option contract to apply a different volume </w:t>
      </w:r>
      <w:r w:rsidR="00EA58CC">
        <w:rPr>
          <w:rFonts w:cs="Arial"/>
        </w:rPr>
        <w:t>to the payment made when the option is in the money</w:t>
      </w:r>
      <w:ins w:id="54" w:author="Author" w:date="2019-03-08T08:59:00Z">
        <w:r w:rsidR="00271C74">
          <w:rPr>
            <w:rFonts w:cs="Arial"/>
          </w:rPr>
          <w:t>,</w:t>
        </w:r>
      </w:ins>
      <w:r w:rsidR="00EA58CC">
        <w:rPr>
          <w:rFonts w:cs="Arial"/>
        </w:rPr>
        <w:t xml:space="preserve"> than it does to the coupon paid to purchase the option. The SEMO Member also questioned whether retaining the existing provisions which allow the hedge via difference payments to exceed QMLF could lead to a situation whereby payments in for volumes in excess of QMLF for one or more Supplier could result in the socialisation fund being depleted to the detriment of other Suppliers.</w:t>
      </w:r>
      <w:r w:rsidR="00F80348">
        <w:rPr>
          <w:rFonts w:cs="Arial"/>
        </w:rPr>
        <w:t xml:space="preserve"> RA member asked if this could be implemented by applying a tolerance limit to the MGLF and proposer agreed to investigate the option.</w:t>
      </w:r>
    </w:p>
    <w:p w:rsidR="00726F7B" w:rsidRDefault="00044998" w:rsidP="004A10F9">
      <w:pPr>
        <w:pStyle w:val="Bullet1"/>
        <w:numPr>
          <w:ilvl w:val="0"/>
          <w:numId w:val="0"/>
        </w:numPr>
        <w:jc w:val="both"/>
        <w:rPr>
          <w:rFonts w:cs="Arial"/>
        </w:rPr>
      </w:pPr>
      <w:r>
        <w:rPr>
          <w:rFonts w:cs="Arial"/>
        </w:rPr>
        <w:t xml:space="preserve">The proposer explained that there were two elements to this modification proposal and </w:t>
      </w:r>
      <w:r w:rsidR="006C6228">
        <w:rPr>
          <w:rFonts w:cs="Arial"/>
        </w:rPr>
        <w:t>the second element in relation to the min/max algebra needed to be cor</w:t>
      </w:r>
      <w:r w:rsidR="002C3E97">
        <w:rPr>
          <w:rFonts w:cs="Arial"/>
        </w:rPr>
        <w:t>rected</w:t>
      </w:r>
      <w:ins w:id="55" w:author="Author" w:date="2019-03-08T09:03:00Z">
        <w:r w:rsidR="00485A0B">
          <w:rPr>
            <w:rFonts w:cs="Arial"/>
          </w:rPr>
          <w:t>, and even if just this min/ max algebra was corrected that of itself would also require system changes</w:t>
        </w:r>
      </w:ins>
      <w:r w:rsidR="002C3E97">
        <w:rPr>
          <w:rFonts w:cs="Arial"/>
        </w:rPr>
        <w:t>. It was agreed that the P</w:t>
      </w:r>
      <w:r w:rsidR="006C6228">
        <w:rPr>
          <w:rFonts w:cs="Arial"/>
        </w:rPr>
        <w:t>roposer</w:t>
      </w:r>
      <w:r w:rsidR="002C3E97">
        <w:rPr>
          <w:rFonts w:cs="Arial"/>
        </w:rPr>
        <w:t xml:space="preserve"> would draft </w:t>
      </w:r>
      <w:r w:rsidR="00F80348">
        <w:rPr>
          <w:rFonts w:cs="Arial"/>
        </w:rPr>
        <w:t>a separate version</w:t>
      </w:r>
      <w:r w:rsidR="006C6228">
        <w:rPr>
          <w:rFonts w:cs="Arial"/>
        </w:rPr>
        <w:t xml:space="preserve"> of this </w:t>
      </w:r>
      <w:r w:rsidR="002C3E97">
        <w:rPr>
          <w:rFonts w:cs="Arial"/>
        </w:rPr>
        <w:t>Modification Proposal focusing solely on the Min/Max Algebra issue</w:t>
      </w:r>
      <w:r w:rsidR="00B7718C">
        <w:rPr>
          <w:rFonts w:cs="Arial"/>
        </w:rPr>
        <w:t xml:space="preserve"> to be considered separately while providing more details of QMLF with less extreme values</w:t>
      </w:r>
      <w:r w:rsidR="002C3E97">
        <w:rPr>
          <w:rFonts w:cs="Arial"/>
        </w:rPr>
        <w:t>.</w:t>
      </w:r>
    </w:p>
    <w:p w:rsidR="004A10F9" w:rsidRDefault="00726F7B" w:rsidP="004A10F9">
      <w:pPr>
        <w:pStyle w:val="LightShading-Accent21"/>
        <w:spacing w:line="360" w:lineRule="auto"/>
        <w:ind w:left="0" w:firstLine="720"/>
        <w:jc w:val="both"/>
      </w:pPr>
      <w:r w:rsidRPr="00703E32">
        <w:lastRenderedPageBreak/>
        <w:t>Decision</w:t>
      </w:r>
    </w:p>
    <w:p w:rsidR="004A10F9" w:rsidRDefault="00320687" w:rsidP="00EE5373">
      <w:r>
        <w:t xml:space="preserve">This Proposal was </w:t>
      </w:r>
      <w:r w:rsidR="00BC2992">
        <w:t>deferred</w:t>
      </w:r>
      <w:r w:rsidR="00F540C4">
        <w:t>.</w:t>
      </w:r>
    </w:p>
    <w:p w:rsidR="004A10F9" w:rsidRDefault="004A10F9" w:rsidP="00EE5373"/>
    <w:p w:rsidR="00EE5373" w:rsidRDefault="00EE5373" w:rsidP="00EE5373">
      <w:pPr>
        <w:pStyle w:val="Bullet1"/>
        <w:numPr>
          <w:ilvl w:val="0"/>
          <w:numId w:val="0"/>
        </w:numPr>
        <w:spacing w:line="360" w:lineRule="auto"/>
        <w:jc w:val="both"/>
        <w:rPr>
          <w:b/>
        </w:rPr>
      </w:pPr>
      <w:r>
        <w:rPr>
          <w:b/>
        </w:rPr>
        <w:t xml:space="preserve">Actions: </w:t>
      </w:r>
    </w:p>
    <w:p w:rsidR="0056600B" w:rsidRPr="00F80348" w:rsidRDefault="00B10DC2" w:rsidP="004A10F9">
      <w:pPr>
        <w:pStyle w:val="ListParagraph"/>
        <w:numPr>
          <w:ilvl w:val="0"/>
          <w:numId w:val="33"/>
        </w:numPr>
        <w:rPr>
          <w:rFonts w:ascii="Arial" w:hAnsi="Arial" w:cs="Arial"/>
          <w:sz w:val="20"/>
          <w:szCs w:val="20"/>
        </w:rPr>
      </w:pPr>
      <w:r>
        <w:rPr>
          <w:rFonts w:ascii="Arial" w:hAnsi="Arial" w:cs="Arial"/>
          <w:sz w:val="20"/>
          <w:szCs w:val="20"/>
        </w:rPr>
        <w:t>Proposer to draft  V</w:t>
      </w:r>
      <w:r w:rsidR="00377FB6">
        <w:rPr>
          <w:rFonts w:ascii="Arial" w:hAnsi="Arial" w:cs="Arial"/>
          <w:sz w:val="20"/>
          <w:szCs w:val="20"/>
        </w:rPr>
        <w:t>ersion 2</w:t>
      </w:r>
      <w:r>
        <w:rPr>
          <w:rFonts w:ascii="Arial" w:hAnsi="Arial" w:cs="Arial"/>
          <w:sz w:val="20"/>
          <w:szCs w:val="20"/>
        </w:rPr>
        <w:t>.0</w:t>
      </w:r>
      <w:r w:rsidR="00377FB6">
        <w:rPr>
          <w:rFonts w:ascii="Arial" w:hAnsi="Arial" w:cs="Arial"/>
          <w:sz w:val="20"/>
          <w:szCs w:val="20"/>
        </w:rPr>
        <w:t xml:space="preserve"> with QLMF removed and more examples provided for MIN /MAX</w:t>
      </w:r>
      <w:r w:rsidR="00EE5373">
        <w:rPr>
          <w:rFonts w:ascii="Arial" w:hAnsi="Arial" w:cs="Arial"/>
          <w:sz w:val="20"/>
          <w:szCs w:val="20"/>
        </w:rPr>
        <w:t xml:space="preserve"> </w:t>
      </w:r>
      <w:r w:rsidR="00B7718C">
        <w:rPr>
          <w:rFonts w:ascii="Arial" w:hAnsi="Arial" w:cs="Arial"/>
          <w:sz w:val="20"/>
          <w:szCs w:val="20"/>
        </w:rPr>
        <w:t>individually and QMLF with less extreme values</w:t>
      </w:r>
      <w:r w:rsidR="00EE5373">
        <w:rPr>
          <w:rFonts w:ascii="Arial" w:hAnsi="Arial" w:cs="Arial"/>
          <w:sz w:val="20"/>
          <w:szCs w:val="20"/>
        </w:rPr>
        <w:t xml:space="preserve"> - </w:t>
      </w:r>
      <w:r w:rsidR="004A10F9">
        <w:rPr>
          <w:rFonts w:ascii="Arial" w:hAnsi="Arial" w:cs="Arial"/>
          <w:b/>
          <w:sz w:val="20"/>
          <w:szCs w:val="20"/>
        </w:rPr>
        <w:t>Open</w:t>
      </w:r>
    </w:p>
    <w:p w:rsidR="00F80348" w:rsidRPr="004A10F9" w:rsidRDefault="00F80348" w:rsidP="004A10F9">
      <w:pPr>
        <w:pStyle w:val="ListParagraph"/>
        <w:numPr>
          <w:ilvl w:val="0"/>
          <w:numId w:val="33"/>
        </w:numPr>
        <w:rPr>
          <w:rFonts w:ascii="Arial" w:hAnsi="Arial" w:cs="Arial"/>
          <w:sz w:val="20"/>
          <w:szCs w:val="20"/>
        </w:rPr>
      </w:pPr>
      <w:r>
        <w:rPr>
          <w:rFonts w:ascii="Arial" w:hAnsi="Arial" w:cs="Arial"/>
          <w:sz w:val="20"/>
          <w:szCs w:val="20"/>
        </w:rPr>
        <w:t>Proposer to investigate the application of a tolerance factor to MGLF</w:t>
      </w:r>
      <w:ins w:id="56" w:author="Author" w:date="2019-03-08T09:00:00Z">
        <w:r w:rsidR="00485A0B">
          <w:rPr>
            <w:rFonts w:ascii="Arial" w:hAnsi="Arial" w:cs="Arial"/>
            <w:sz w:val="20"/>
            <w:szCs w:val="20"/>
          </w:rPr>
          <w:t xml:space="preserve"> - </w:t>
        </w:r>
        <w:r w:rsidR="00485A0B" w:rsidRPr="00485A0B">
          <w:rPr>
            <w:rFonts w:ascii="Arial" w:hAnsi="Arial" w:cs="Arial"/>
            <w:b/>
            <w:sz w:val="20"/>
            <w:szCs w:val="20"/>
          </w:rPr>
          <w:t>Open</w:t>
        </w:r>
      </w:ins>
    </w:p>
    <w:p w:rsidR="004A10F9" w:rsidRDefault="004A10F9" w:rsidP="00F65C6D">
      <w:pPr>
        <w:pStyle w:val="Bullet1"/>
        <w:numPr>
          <w:ilvl w:val="0"/>
          <w:numId w:val="0"/>
        </w:numPr>
        <w:rPr>
          <w:rFonts w:cs="Arial"/>
        </w:rPr>
      </w:pPr>
    </w:p>
    <w:p w:rsidR="002A4B1D" w:rsidRDefault="002A4B1D" w:rsidP="00391C44">
      <w:pPr>
        <w:pStyle w:val="Heading1"/>
        <w:pageBreakBefore w:val="0"/>
        <w:numPr>
          <w:ilvl w:val="0"/>
          <w:numId w:val="6"/>
        </w:numPr>
        <w:jc w:val="both"/>
        <w:rPr>
          <w:rFonts w:cs="Arial"/>
          <w:lang w:val="en-IE"/>
        </w:rPr>
      </w:pPr>
      <w:bookmarkStart w:id="57" w:name="_Toc522887861"/>
      <w:bookmarkStart w:id="58" w:name="_Toc2151374"/>
      <w:r>
        <w:rPr>
          <w:rFonts w:cs="Arial"/>
          <w:lang w:val="en-IE"/>
        </w:rPr>
        <w:t>New Modifications P</w:t>
      </w:r>
      <w:r w:rsidRPr="00B82329">
        <w:rPr>
          <w:rFonts w:cs="Arial"/>
          <w:lang w:val="en-IE"/>
        </w:rPr>
        <w:t>roposals</w:t>
      </w:r>
      <w:bookmarkEnd w:id="57"/>
      <w:bookmarkEnd w:id="58"/>
    </w:p>
    <w:p w:rsidR="00BD2687" w:rsidRDefault="00BD2687" w:rsidP="00F65C6D">
      <w:pPr>
        <w:pStyle w:val="Bullet1"/>
        <w:numPr>
          <w:ilvl w:val="0"/>
          <w:numId w:val="0"/>
        </w:numPr>
        <w:rPr>
          <w:rFonts w:cs="Arial"/>
        </w:rPr>
      </w:pPr>
    </w:p>
    <w:p w:rsidR="00CD3D8B" w:rsidRDefault="004962B7" w:rsidP="00EE5373">
      <w:pPr>
        <w:pStyle w:val="Heading2"/>
        <w:numPr>
          <w:ilvl w:val="0"/>
          <w:numId w:val="0"/>
        </w:numPr>
        <w:spacing w:before="0"/>
        <w:ind w:left="576" w:hanging="292"/>
        <w:rPr>
          <w:rStyle w:val="IntenseReference1"/>
          <w:rFonts w:cs="Arial"/>
          <w:bCs w:val="0"/>
          <w:color w:val="1F497D"/>
          <w:u w:val="none"/>
        </w:rPr>
      </w:pPr>
      <w:bookmarkStart w:id="59" w:name="_Toc2151375"/>
      <w:r>
        <w:rPr>
          <w:rStyle w:val="IntenseReference1"/>
          <w:rFonts w:cs="Arial"/>
          <w:bCs w:val="0"/>
          <w:color w:val="1F497D"/>
          <w:u w:val="none"/>
        </w:rPr>
        <w:t>mod_</w:t>
      </w:r>
      <w:r w:rsidR="00EE5373">
        <w:rPr>
          <w:rStyle w:val="IntenseReference1"/>
          <w:rFonts w:cs="Arial"/>
          <w:bCs w:val="0"/>
          <w:color w:val="1F497D"/>
          <w:u w:val="none"/>
        </w:rPr>
        <w:t>01_19 negative interest rates in the sem</w:t>
      </w:r>
      <w:bookmarkEnd w:id="59"/>
    </w:p>
    <w:p w:rsidR="00EE5373" w:rsidRDefault="00EE5373" w:rsidP="00EE5373"/>
    <w:p w:rsidR="00934F16" w:rsidRDefault="00B10DC2" w:rsidP="00F77F5A">
      <w:pPr>
        <w:jc w:val="both"/>
      </w:pPr>
      <w:r>
        <w:rPr>
          <w:rFonts w:cs="Arial"/>
        </w:rPr>
        <w:t>This Modification P</w:t>
      </w:r>
      <w:r w:rsidR="00F77F5A">
        <w:rPr>
          <w:rFonts w:cs="Arial"/>
        </w:rPr>
        <w:t xml:space="preserve">roposal allows for the application of negative interest to be applied to all credit balances held with the SEM Bank. </w:t>
      </w:r>
      <w:r>
        <w:rPr>
          <w:rFonts w:cs="Arial"/>
        </w:rPr>
        <w:t xml:space="preserve">Proposer confirmed that </w:t>
      </w:r>
      <w:r w:rsidR="00F77F5A">
        <w:rPr>
          <w:rFonts w:cs="Arial"/>
        </w:rPr>
        <w:t>the SEM bank services will be going for tender</w:t>
      </w:r>
      <w:ins w:id="60" w:author="Author" w:date="2019-03-08T09:04:00Z">
        <w:r w:rsidR="0052676A">
          <w:rPr>
            <w:rFonts w:cs="Arial"/>
          </w:rPr>
          <w:t xml:space="preserve"> and that t</w:t>
        </w:r>
      </w:ins>
      <w:ins w:id="61" w:author="Author" w:date="2019-03-08T09:05:00Z">
        <w:r w:rsidR="0052676A">
          <w:rPr>
            <w:rFonts w:cs="Arial"/>
          </w:rPr>
          <w:t>he new SEM Bank should be in place</w:t>
        </w:r>
      </w:ins>
      <w:r w:rsidR="00F77F5A">
        <w:rPr>
          <w:rFonts w:cs="Arial"/>
        </w:rPr>
        <w:t xml:space="preserve"> in the next 3 months and this matter would be spec</w:t>
      </w:r>
      <w:r>
        <w:rPr>
          <w:rFonts w:cs="Arial"/>
        </w:rPr>
        <w:t>ifically addressed within that t</w:t>
      </w:r>
      <w:r w:rsidR="00F77F5A">
        <w:rPr>
          <w:rFonts w:cs="Arial"/>
        </w:rPr>
        <w:t>ender scope.</w:t>
      </w:r>
      <w:r>
        <w:rPr>
          <w:rFonts w:cs="Arial"/>
        </w:rPr>
        <w:t xml:space="preserve"> Generator Member queried how </w:t>
      </w:r>
      <w:r w:rsidR="00DC667A">
        <w:rPr>
          <w:rFonts w:cs="Arial"/>
        </w:rPr>
        <w:t xml:space="preserve">interests would be applied in order to allow </w:t>
      </w:r>
      <w:r>
        <w:rPr>
          <w:rFonts w:cs="Arial"/>
        </w:rPr>
        <w:t xml:space="preserve">accounts </w:t>
      </w:r>
      <w:r w:rsidR="00DC667A">
        <w:rPr>
          <w:rFonts w:cs="Arial"/>
        </w:rPr>
        <w:t>to</w:t>
      </w:r>
      <w:r>
        <w:rPr>
          <w:rFonts w:cs="Arial"/>
        </w:rPr>
        <w:t xml:space="preserve"> be replenished.  Proposer confirmed that this would be completed on a quarterly basis and </w:t>
      </w:r>
      <w:r w:rsidR="00DC667A">
        <w:rPr>
          <w:rFonts w:cs="Arial"/>
        </w:rPr>
        <w:t xml:space="preserve">Participants would be informed </w:t>
      </w:r>
      <w:r>
        <w:rPr>
          <w:rFonts w:cs="Arial"/>
        </w:rPr>
        <w:t>through standard credit processes.</w:t>
      </w:r>
    </w:p>
    <w:p w:rsidR="00934F16" w:rsidRDefault="00F77F5A" w:rsidP="00F77F5A">
      <w:pPr>
        <w:jc w:val="both"/>
      </w:pPr>
      <w:r>
        <w:t xml:space="preserve">Supplier Member queried </w:t>
      </w:r>
      <w:r w:rsidR="00072F61">
        <w:t>possible im</w:t>
      </w:r>
      <w:r w:rsidR="008251B6">
        <w:t>pact on UK accounts in terms of</w:t>
      </w:r>
      <w:r>
        <w:t xml:space="preserve"> what would happen if the</w:t>
      </w:r>
      <w:r w:rsidR="00DC667A">
        <w:t xml:space="preserve"> Bank of England also applied</w:t>
      </w:r>
      <w:r>
        <w:t xml:space="preserve"> negative</w:t>
      </w:r>
      <w:r w:rsidR="00DC667A">
        <w:t xml:space="preserve"> interests</w:t>
      </w:r>
      <w:r>
        <w:t>. It was confirmed that negative rates would be charged on sterling accounts also if this was the case.</w:t>
      </w:r>
      <w:r w:rsidR="00072F61">
        <w:t xml:space="preserve">  The Committee were satisfied to proceed to a Vote.</w:t>
      </w:r>
    </w:p>
    <w:p w:rsidR="00F66466" w:rsidRDefault="00F66466" w:rsidP="00F66466">
      <w:pPr>
        <w:pStyle w:val="LightShading-Accent21"/>
        <w:spacing w:line="360" w:lineRule="auto"/>
        <w:ind w:left="0" w:firstLine="720"/>
        <w:jc w:val="both"/>
      </w:pPr>
      <w:r w:rsidRPr="00703E32">
        <w:t>Decision</w:t>
      </w:r>
    </w:p>
    <w:p w:rsidR="00EE5373" w:rsidRDefault="00F66466" w:rsidP="007D1DB6">
      <w:r>
        <w:t xml:space="preserve">This Proposal was </w:t>
      </w:r>
      <w:r w:rsidR="00853E64">
        <w:t>Recommended for Approval</w:t>
      </w:r>
      <w:r w:rsidR="00F77F5A">
        <w:t>.</w:t>
      </w:r>
    </w:p>
    <w:p w:rsidR="00182399" w:rsidRDefault="00182399" w:rsidP="007D1DB6"/>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706BC7" w:rsidRPr="00F33A21" w:rsidTr="00820D12">
        <w:trPr>
          <w:jc w:val="center"/>
        </w:trPr>
        <w:tc>
          <w:tcPr>
            <w:tcW w:w="5000" w:type="pct"/>
            <w:shd w:val="clear" w:color="auto" w:fill="548DD4"/>
          </w:tcPr>
          <w:p w:rsidR="00706BC7" w:rsidRPr="00F6242C" w:rsidRDefault="00706BC7" w:rsidP="00820D12">
            <w:pPr>
              <w:spacing w:before="40" w:after="40"/>
              <w:jc w:val="center"/>
              <w:rPr>
                <w:sz w:val="16"/>
                <w:szCs w:val="16"/>
              </w:rPr>
            </w:pPr>
            <w:r>
              <w:rPr>
                <w:b/>
                <w:color w:val="FFFFFF"/>
              </w:rPr>
              <w:t xml:space="preserve">Recommended for Approval </w:t>
            </w:r>
          </w:p>
        </w:tc>
      </w:tr>
    </w:tbl>
    <w:p w:rsidR="00706BC7" w:rsidRDefault="00706BC7" w:rsidP="00706BC7">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562"/>
        <w:gridCol w:w="1373"/>
      </w:tblGrid>
      <w:tr w:rsidR="00706BC7" w:rsidRPr="00756CCD" w:rsidTr="00820D1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06BC7" w:rsidRPr="00756CCD" w:rsidRDefault="00706BC7" w:rsidP="00853E64">
            <w:pPr>
              <w:spacing w:before="40" w:after="40"/>
              <w:jc w:val="center"/>
              <w:rPr>
                <w:b/>
                <w:color w:val="FFFFFF"/>
              </w:rPr>
            </w:pPr>
            <w:r w:rsidRPr="00AC22FA">
              <w:rPr>
                <w:b/>
                <w:color w:val="FFFFFF"/>
              </w:rPr>
              <w:t xml:space="preserve">Recommended for </w:t>
            </w:r>
            <w:r>
              <w:rPr>
                <w:b/>
                <w:color w:val="FFFFFF"/>
              </w:rPr>
              <w:t xml:space="preserve">Approval by </w:t>
            </w:r>
            <w:r w:rsidR="004766FF">
              <w:rPr>
                <w:b/>
                <w:color w:val="FFFFFF"/>
              </w:rPr>
              <w:t>Unanimous</w:t>
            </w:r>
            <w:r w:rsidR="00853E64">
              <w:rPr>
                <w:b/>
                <w:color w:val="FFFFFF"/>
              </w:rPr>
              <w:t xml:space="preserve"> Vote</w:t>
            </w:r>
          </w:p>
        </w:tc>
      </w:tr>
      <w:tr w:rsidR="00706BC7" w:rsidRPr="00D31119" w:rsidTr="00383C40">
        <w:trPr>
          <w:jc w:val="center"/>
        </w:trPr>
        <w:tc>
          <w:tcPr>
            <w:tcW w:w="1713" w:type="pct"/>
            <w:shd w:val="clear" w:color="auto" w:fill="auto"/>
            <w:vAlign w:val="center"/>
          </w:tcPr>
          <w:p w:rsidR="00706BC7" w:rsidRPr="00D31119" w:rsidRDefault="00853E64" w:rsidP="00820D12">
            <w:pPr>
              <w:spacing w:before="40" w:after="40"/>
              <w:jc w:val="center"/>
              <w:rPr>
                <w:rFonts w:cs="Arial"/>
              </w:rPr>
            </w:pPr>
            <w:r>
              <w:rPr>
                <w:rFonts w:cs="Arial"/>
              </w:rPr>
              <w:t>Sinead O’Hare</w:t>
            </w:r>
          </w:p>
        </w:tc>
        <w:tc>
          <w:tcPr>
            <w:tcW w:w="2140" w:type="pct"/>
            <w:shd w:val="clear" w:color="auto" w:fill="auto"/>
            <w:vAlign w:val="center"/>
          </w:tcPr>
          <w:p w:rsidR="00706BC7" w:rsidRPr="00D31119" w:rsidRDefault="00853E64" w:rsidP="00820D12">
            <w:pPr>
              <w:spacing w:before="40" w:after="40"/>
              <w:jc w:val="center"/>
              <w:rPr>
                <w:rFonts w:cs="Arial"/>
              </w:rPr>
            </w:pPr>
            <w:r>
              <w:rPr>
                <w:rFonts w:cs="Arial"/>
              </w:rPr>
              <w:t>Generator Member</w:t>
            </w:r>
          </w:p>
        </w:tc>
        <w:tc>
          <w:tcPr>
            <w:tcW w:w="1147" w:type="pct"/>
            <w:shd w:val="clear" w:color="auto" w:fill="auto"/>
            <w:vAlign w:val="center"/>
          </w:tcPr>
          <w:p w:rsidR="00706BC7" w:rsidRPr="00D31119" w:rsidRDefault="00853E64" w:rsidP="00820D12">
            <w:pPr>
              <w:jc w:val="center"/>
            </w:pPr>
            <w:r>
              <w:t>Approve</w:t>
            </w:r>
          </w:p>
        </w:tc>
      </w:tr>
      <w:tr w:rsidR="00706BC7" w:rsidRPr="00D31119" w:rsidTr="00383C40">
        <w:trPr>
          <w:jc w:val="center"/>
        </w:trPr>
        <w:tc>
          <w:tcPr>
            <w:tcW w:w="1713" w:type="pct"/>
            <w:shd w:val="clear" w:color="auto" w:fill="auto"/>
            <w:vAlign w:val="center"/>
          </w:tcPr>
          <w:p w:rsidR="00706BC7" w:rsidRPr="00D31119" w:rsidRDefault="00853E64" w:rsidP="00820D12">
            <w:pPr>
              <w:spacing w:before="40" w:after="40"/>
              <w:jc w:val="center"/>
              <w:rPr>
                <w:rFonts w:cs="Arial"/>
              </w:rPr>
            </w:pPr>
            <w:r>
              <w:rPr>
                <w:rFonts w:cs="Arial"/>
              </w:rPr>
              <w:t>Siobhan O’Neill</w:t>
            </w:r>
          </w:p>
        </w:tc>
        <w:tc>
          <w:tcPr>
            <w:tcW w:w="2140" w:type="pct"/>
            <w:shd w:val="clear" w:color="auto" w:fill="auto"/>
            <w:vAlign w:val="center"/>
          </w:tcPr>
          <w:p w:rsidR="00706BC7" w:rsidRPr="00D31119" w:rsidRDefault="00853E64" w:rsidP="00820D12">
            <w:pPr>
              <w:spacing w:before="40" w:after="40"/>
              <w:jc w:val="center"/>
              <w:rPr>
                <w:rFonts w:cs="Arial"/>
              </w:rPr>
            </w:pPr>
            <w:r>
              <w:rPr>
                <w:rFonts w:cs="Arial"/>
              </w:rPr>
              <w:t xml:space="preserve">Interconnector </w:t>
            </w:r>
            <w:r w:rsidR="00072F61">
              <w:rPr>
                <w:rFonts w:cs="Arial"/>
              </w:rPr>
              <w:t>Alternate</w:t>
            </w:r>
          </w:p>
        </w:tc>
        <w:tc>
          <w:tcPr>
            <w:tcW w:w="1147" w:type="pct"/>
            <w:shd w:val="clear" w:color="auto" w:fill="auto"/>
            <w:vAlign w:val="center"/>
          </w:tcPr>
          <w:p w:rsidR="00706BC7" w:rsidRPr="00D31119" w:rsidRDefault="00853E64" w:rsidP="00820D12">
            <w:pPr>
              <w:jc w:val="center"/>
            </w:pPr>
            <w:r>
              <w:t>A</w:t>
            </w:r>
            <w:r w:rsidR="004766FF">
              <w:t>pprove</w:t>
            </w:r>
          </w:p>
        </w:tc>
      </w:tr>
      <w:tr w:rsidR="00706BC7" w:rsidRPr="00D31119" w:rsidTr="00383C40">
        <w:trPr>
          <w:jc w:val="center"/>
        </w:trPr>
        <w:tc>
          <w:tcPr>
            <w:tcW w:w="1713" w:type="pct"/>
            <w:shd w:val="clear" w:color="auto" w:fill="auto"/>
            <w:vAlign w:val="center"/>
          </w:tcPr>
          <w:p w:rsidR="00706BC7" w:rsidRPr="00D31119" w:rsidRDefault="00853E64" w:rsidP="00820D12">
            <w:pPr>
              <w:spacing w:before="40" w:after="40"/>
              <w:jc w:val="center"/>
              <w:rPr>
                <w:rFonts w:cs="Arial"/>
              </w:rPr>
            </w:pPr>
            <w:r>
              <w:rPr>
                <w:rFonts w:cs="Arial"/>
              </w:rPr>
              <w:t>Philip McDaid</w:t>
            </w:r>
          </w:p>
        </w:tc>
        <w:tc>
          <w:tcPr>
            <w:tcW w:w="2140" w:type="pct"/>
            <w:shd w:val="clear" w:color="auto" w:fill="auto"/>
            <w:vAlign w:val="center"/>
          </w:tcPr>
          <w:p w:rsidR="00706BC7" w:rsidRPr="00D31119" w:rsidRDefault="00853E64" w:rsidP="00820D12">
            <w:pPr>
              <w:spacing w:before="40" w:after="40"/>
              <w:jc w:val="center"/>
              <w:rPr>
                <w:rFonts w:cs="Arial"/>
              </w:rPr>
            </w:pPr>
            <w:r>
              <w:rPr>
                <w:rFonts w:cs="Arial"/>
              </w:rPr>
              <w:t>Supplier Member</w:t>
            </w:r>
          </w:p>
        </w:tc>
        <w:tc>
          <w:tcPr>
            <w:tcW w:w="1147" w:type="pct"/>
            <w:shd w:val="clear" w:color="auto" w:fill="auto"/>
            <w:vAlign w:val="center"/>
          </w:tcPr>
          <w:p w:rsidR="00706BC7" w:rsidRPr="00D31119" w:rsidRDefault="00853E64" w:rsidP="00820D12">
            <w:pPr>
              <w:jc w:val="center"/>
            </w:pPr>
            <w:r>
              <w:t>Approve</w:t>
            </w:r>
          </w:p>
        </w:tc>
      </w:tr>
      <w:tr w:rsidR="00706BC7" w:rsidRPr="00D31119" w:rsidTr="00383C40">
        <w:trPr>
          <w:jc w:val="center"/>
        </w:trPr>
        <w:tc>
          <w:tcPr>
            <w:tcW w:w="1713" w:type="pct"/>
            <w:shd w:val="clear" w:color="auto" w:fill="auto"/>
            <w:vAlign w:val="center"/>
          </w:tcPr>
          <w:p w:rsidR="00706BC7" w:rsidRPr="00D31119" w:rsidRDefault="00853E64" w:rsidP="00820D12">
            <w:pPr>
              <w:spacing w:before="40" w:after="40"/>
              <w:jc w:val="center"/>
              <w:rPr>
                <w:rFonts w:cs="Arial"/>
              </w:rPr>
            </w:pPr>
            <w:r>
              <w:rPr>
                <w:rFonts w:cs="Arial"/>
              </w:rPr>
              <w:t>Philip Carson</w:t>
            </w:r>
          </w:p>
        </w:tc>
        <w:tc>
          <w:tcPr>
            <w:tcW w:w="2140" w:type="pct"/>
            <w:shd w:val="clear" w:color="auto" w:fill="auto"/>
            <w:vAlign w:val="center"/>
          </w:tcPr>
          <w:p w:rsidR="00706BC7" w:rsidRPr="00D31119" w:rsidRDefault="00853E64" w:rsidP="00820D12">
            <w:pPr>
              <w:spacing w:before="40" w:after="40"/>
              <w:jc w:val="center"/>
              <w:rPr>
                <w:rFonts w:cs="Arial"/>
              </w:rPr>
            </w:pPr>
            <w:r>
              <w:rPr>
                <w:rFonts w:cs="Arial"/>
              </w:rPr>
              <w:t>Supplier Alternate</w:t>
            </w:r>
          </w:p>
        </w:tc>
        <w:tc>
          <w:tcPr>
            <w:tcW w:w="1147" w:type="pct"/>
            <w:shd w:val="clear" w:color="auto" w:fill="auto"/>
            <w:vAlign w:val="center"/>
          </w:tcPr>
          <w:p w:rsidR="00706BC7" w:rsidRPr="00D31119" w:rsidRDefault="00853E64" w:rsidP="00820D12">
            <w:pPr>
              <w:jc w:val="center"/>
            </w:pPr>
            <w:r>
              <w:t>Approve</w:t>
            </w:r>
          </w:p>
        </w:tc>
      </w:tr>
      <w:tr w:rsidR="00706BC7" w:rsidRPr="00D31119" w:rsidTr="00383C40">
        <w:trPr>
          <w:jc w:val="center"/>
        </w:trPr>
        <w:tc>
          <w:tcPr>
            <w:tcW w:w="1713" w:type="pct"/>
            <w:shd w:val="clear" w:color="auto" w:fill="auto"/>
            <w:vAlign w:val="center"/>
          </w:tcPr>
          <w:p w:rsidR="00706BC7" w:rsidRPr="00D31119" w:rsidRDefault="00853E64" w:rsidP="00820D12">
            <w:pPr>
              <w:spacing w:before="40" w:after="40"/>
              <w:jc w:val="center"/>
              <w:rPr>
                <w:rFonts w:cs="Arial"/>
              </w:rPr>
            </w:pPr>
            <w:r>
              <w:rPr>
                <w:rFonts w:cs="Arial"/>
              </w:rPr>
              <w:t>Kevin Hannafin</w:t>
            </w:r>
          </w:p>
        </w:tc>
        <w:tc>
          <w:tcPr>
            <w:tcW w:w="2140" w:type="pct"/>
            <w:shd w:val="clear" w:color="auto" w:fill="auto"/>
            <w:vAlign w:val="center"/>
          </w:tcPr>
          <w:p w:rsidR="00706BC7" w:rsidRPr="00D31119" w:rsidRDefault="00853E64" w:rsidP="00820D12">
            <w:pPr>
              <w:spacing w:before="40" w:after="40"/>
              <w:jc w:val="center"/>
              <w:rPr>
                <w:rFonts w:cs="Arial"/>
              </w:rPr>
            </w:pPr>
            <w:r>
              <w:rPr>
                <w:rFonts w:cs="Arial"/>
              </w:rPr>
              <w:t>Generator Member</w:t>
            </w:r>
          </w:p>
        </w:tc>
        <w:tc>
          <w:tcPr>
            <w:tcW w:w="1147" w:type="pct"/>
            <w:shd w:val="clear" w:color="auto" w:fill="auto"/>
            <w:vAlign w:val="center"/>
          </w:tcPr>
          <w:p w:rsidR="00706BC7" w:rsidRPr="00D31119" w:rsidRDefault="00853E64" w:rsidP="00820D12">
            <w:pPr>
              <w:jc w:val="center"/>
            </w:pPr>
            <w:r>
              <w:t>Approve</w:t>
            </w:r>
          </w:p>
        </w:tc>
      </w:tr>
      <w:tr w:rsidR="00706BC7" w:rsidRPr="00D31119" w:rsidTr="00383C40">
        <w:trPr>
          <w:jc w:val="center"/>
        </w:trPr>
        <w:tc>
          <w:tcPr>
            <w:tcW w:w="1713" w:type="pct"/>
            <w:shd w:val="clear" w:color="auto" w:fill="auto"/>
            <w:vAlign w:val="center"/>
          </w:tcPr>
          <w:p w:rsidR="00706BC7" w:rsidRPr="00D31119" w:rsidRDefault="00853E64" w:rsidP="00820D12">
            <w:pPr>
              <w:spacing w:before="40" w:after="40"/>
              <w:jc w:val="center"/>
              <w:rPr>
                <w:rFonts w:cs="Arial"/>
              </w:rPr>
            </w:pPr>
            <w:r>
              <w:rPr>
                <w:rFonts w:cs="Arial"/>
              </w:rPr>
              <w:t>Paraic Higgins</w:t>
            </w:r>
          </w:p>
        </w:tc>
        <w:tc>
          <w:tcPr>
            <w:tcW w:w="2140" w:type="pct"/>
            <w:shd w:val="clear" w:color="auto" w:fill="auto"/>
            <w:vAlign w:val="center"/>
          </w:tcPr>
          <w:p w:rsidR="00706BC7" w:rsidRPr="00D31119" w:rsidRDefault="00853E64" w:rsidP="00820D12">
            <w:pPr>
              <w:spacing w:before="40" w:after="40"/>
              <w:jc w:val="center"/>
              <w:rPr>
                <w:rFonts w:cs="Arial"/>
              </w:rPr>
            </w:pPr>
            <w:r>
              <w:rPr>
                <w:rFonts w:cs="Arial"/>
              </w:rPr>
              <w:t>Generator Member</w:t>
            </w:r>
          </w:p>
        </w:tc>
        <w:tc>
          <w:tcPr>
            <w:tcW w:w="1147" w:type="pct"/>
            <w:shd w:val="clear" w:color="auto" w:fill="auto"/>
            <w:vAlign w:val="center"/>
          </w:tcPr>
          <w:p w:rsidR="00706BC7" w:rsidRPr="00D31119" w:rsidRDefault="00853E64" w:rsidP="00820D12">
            <w:pPr>
              <w:jc w:val="center"/>
            </w:pPr>
            <w:r>
              <w:t>Approve</w:t>
            </w:r>
          </w:p>
        </w:tc>
      </w:tr>
      <w:tr w:rsidR="00706BC7" w:rsidRPr="00D31119" w:rsidTr="00383C40">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rsidR="00706BC7" w:rsidRPr="00D31119" w:rsidRDefault="00853E64" w:rsidP="00820D12">
            <w:pPr>
              <w:spacing w:before="40" w:after="40"/>
              <w:jc w:val="center"/>
              <w:rPr>
                <w:rFonts w:cs="Arial"/>
              </w:rPr>
            </w:pPr>
            <w:r>
              <w:rPr>
                <w:rFonts w:cs="Arial"/>
              </w:rPr>
              <w:t>David Gascon</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rsidR="00706BC7" w:rsidRPr="00D31119" w:rsidRDefault="00853E64" w:rsidP="00820D12">
            <w:pPr>
              <w:spacing w:before="40" w:after="40"/>
              <w:jc w:val="center"/>
              <w:rPr>
                <w:rFonts w:cs="Arial"/>
              </w:rPr>
            </w:pPr>
            <w:r>
              <w:rPr>
                <w:rFonts w:cs="Arial"/>
              </w:rPr>
              <w:t xml:space="preserve">Generator </w:t>
            </w:r>
            <w:r w:rsidR="00072F61">
              <w:rPr>
                <w:rFonts w:cs="Arial"/>
              </w:rPr>
              <w:t>Alternate</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706BC7" w:rsidRPr="00D31119" w:rsidRDefault="004766FF" w:rsidP="00820D12">
            <w:pPr>
              <w:jc w:val="center"/>
            </w:pPr>
            <w:r>
              <w:t>Approve</w:t>
            </w:r>
          </w:p>
        </w:tc>
      </w:tr>
      <w:tr w:rsidR="00381025" w:rsidRPr="00D31119" w:rsidTr="00383C40">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rsidR="00381025" w:rsidRDefault="00853E64" w:rsidP="00820D12">
            <w:pPr>
              <w:spacing w:before="40" w:after="40"/>
              <w:jc w:val="center"/>
              <w:rPr>
                <w:rFonts w:cs="Arial"/>
              </w:rPr>
            </w:pPr>
            <w:r>
              <w:rPr>
                <w:rFonts w:cs="Arial"/>
              </w:rPr>
              <w:t>Robert McCarthy</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rsidR="00381025" w:rsidRDefault="00853E64" w:rsidP="00820D12">
            <w:pPr>
              <w:spacing w:before="40" w:after="40"/>
              <w:jc w:val="center"/>
              <w:rPr>
                <w:rFonts w:cs="Arial"/>
              </w:rPr>
            </w:pPr>
            <w:r>
              <w:rPr>
                <w:rFonts w:cs="Arial"/>
              </w:rPr>
              <w:t>DSU Alternate</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381025" w:rsidRPr="00D31119" w:rsidRDefault="00853E64" w:rsidP="00820D12">
            <w:pPr>
              <w:jc w:val="center"/>
            </w:pPr>
            <w:r>
              <w:t>Approve</w:t>
            </w:r>
          </w:p>
        </w:tc>
      </w:tr>
      <w:tr w:rsidR="00D31119" w:rsidRPr="00D31119" w:rsidTr="00383C40">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rsidR="00D31119" w:rsidRDefault="00853E64" w:rsidP="00820D12">
            <w:pPr>
              <w:spacing w:before="40" w:after="40"/>
              <w:jc w:val="center"/>
              <w:rPr>
                <w:rFonts w:cs="Arial"/>
              </w:rPr>
            </w:pPr>
            <w:r>
              <w:rPr>
                <w:rFonts w:cs="Arial"/>
              </w:rPr>
              <w:lastRenderedPageBreak/>
              <w:t>Julie Anne Hannon</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rsidR="00D31119" w:rsidRDefault="00853E64" w:rsidP="00820D12">
            <w:pPr>
              <w:spacing w:before="40" w:after="40"/>
              <w:jc w:val="center"/>
              <w:rPr>
                <w:rFonts w:cs="Arial"/>
              </w:rPr>
            </w:pPr>
            <w:r>
              <w:rPr>
                <w:rFonts w:cs="Arial"/>
              </w:rPr>
              <w:t>Supplier Member (Chair)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D31119" w:rsidRPr="00D31119" w:rsidRDefault="00853E64" w:rsidP="00820D12">
            <w:pPr>
              <w:jc w:val="center"/>
            </w:pPr>
            <w:r>
              <w:t>Approve</w:t>
            </w:r>
          </w:p>
        </w:tc>
      </w:tr>
    </w:tbl>
    <w:p w:rsidR="00706BC7" w:rsidRDefault="00706BC7" w:rsidP="0060230F">
      <w:pPr>
        <w:pStyle w:val="Bullet1"/>
        <w:numPr>
          <w:ilvl w:val="0"/>
          <w:numId w:val="0"/>
        </w:numPr>
        <w:spacing w:line="360" w:lineRule="auto"/>
        <w:jc w:val="both"/>
      </w:pPr>
    </w:p>
    <w:p w:rsidR="000F40C3" w:rsidRDefault="000F17AF" w:rsidP="0060230F">
      <w:pPr>
        <w:pStyle w:val="Bullet1"/>
        <w:numPr>
          <w:ilvl w:val="0"/>
          <w:numId w:val="0"/>
        </w:numPr>
        <w:spacing w:line="360" w:lineRule="auto"/>
        <w:jc w:val="both"/>
        <w:rPr>
          <w:b/>
        </w:rPr>
      </w:pPr>
      <w:r>
        <w:rPr>
          <w:b/>
        </w:rPr>
        <w:t>Actions</w:t>
      </w:r>
      <w:r w:rsidR="007D1DB6">
        <w:rPr>
          <w:b/>
        </w:rPr>
        <w:t xml:space="preserve">: </w:t>
      </w:r>
    </w:p>
    <w:p w:rsidR="00AE1278" w:rsidRPr="00AE1278" w:rsidRDefault="00AE1278" w:rsidP="00AE1278">
      <w:pPr>
        <w:pStyle w:val="ListParagraph"/>
        <w:numPr>
          <w:ilvl w:val="0"/>
          <w:numId w:val="33"/>
        </w:numPr>
        <w:rPr>
          <w:rFonts w:ascii="Arial" w:hAnsi="Arial" w:cs="Arial"/>
          <w:sz w:val="20"/>
          <w:szCs w:val="20"/>
        </w:rPr>
      </w:pPr>
      <w:r w:rsidRPr="00FA56BE">
        <w:rPr>
          <w:rFonts w:ascii="Arial" w:hAnsi="Arial" w:cs="Arial"/>
          <w:sz w:val="20"/>
          <w:szCs w:val="20"/>
        </w:rPr>
        <w:t>Secretariat to dr</w:t>
      </w:r>
      <w:r>
        <w:rPr>
          <w:rFonts w:ascii="Arial" w:hAnsi="Arial" w:cs="Arial"/>
          <w:sz w:val="20"/>
          <w:szCs w:val="20"/>
        </w:rPr>
        <w:t xml:space="preserve">aft Final Recommendation Report  - </w:t>
      </w:r>
      <w:r w:rsidRPr="004A37D0">
        <w:rPr>
          <w:rFonts w:ascii="Arial" w:hAnsi="Arial" w:cs="Arial"/>
          <w:b/>
          <w:sz w:val="20"/>
          <w:szCs w:val="20"/>
        </w:rPr>
        <w:t>Open</w:t>
      </w:r>
    </w:p>
    <w:p w:rsidR="000F40C3" w:rsidRDefault="000F40C3" w:rsidP="0060230F">
      <w:pPr>
        <w:pStyle w:val="Bullet1"/>
        <w:numPr>
          <w:ilvl w:val="0"/>
          <w:numId w:val="0"/>
        </w:numPr>
        <w:spacing w:line="360" w:lineRule="auto"/>
        <w:jc w:val="both"/>
      </w:pPr>
    </w:p>
    <w:p w:rsidR="00351A73" w:rsidRPr="00305127" w:rsidRDefault="00351A73" w:rsidP="00351A73">
      <w:pPr>
        <w:pStyle w:val="Heading2"/>
        <w:numPr>
          <w:ilvl w:val="0"/>
          <w:numId w:val="0"/>
        </w:numPr>
        <w:spacing w:before="0"/>
        <w:ind w:left="576" w:hanging="292"/>
        <w:rPr>
          <w:rStyle w:val="IntenseReference1"/>
          <w:rFonts w:cs="Arial"/>
          <w:bCs w:val="0"/>
          <w:color w:val="1F497D"/>
          <w:u w:val="none"/>
        </w:rPr>
      </w:pPr>
      <w:bookmarkStart w:id="62" w:name="_Toc2151376"/>
      <w:r>
        <w:rPr>
          <w:rStyle w:val="IntenseReference1"/>
          <w:rFonts w:cs="Arial"/>
          <w:bCs w:val="0"/>
          <w:color w:val="1F497D"/>
          <w:u w:val="none"/>
        </w:rPr>
        <w:t>mod_</w:t>
      </w:r>
      <w:r w:rsidR="00EE5373">
        <w:rPr>
          <w:rStyle w:val="IntenseReference1"/>
          <w:rFonts w:cs="Arial"/>
          <w:bCs w:val="0"/>
          <w:color w:val="1F497D"/>
          <w:u w:val="none"/>
        </w:rPr>
        <w:t>02_19 Removal of difference charges for generators during ro event periods</w:t>
      </w:r>
      <w:bookmarkEnd w:id="62"/>
    </w:p>
    <w:p w:rsidR="00351A73" w:rsidRDefault="00351A73" w:rsidP="00182399">
      <w:pPr>
        <w:pStyle w:val="Bullet1"/>
        <w:numPr>
          <w:ilvl w:val="0"/>
          <w:numId w:val="0"/>
        </w:numPr>
        <w:jc w:val="both"/>
      </w:pPr>
    </w:p>
    <w:p w:rsidR="00137482" w:rsidRDefault="00137482" w:rsidP="00182399">
      <w:pPr>
        <w:pStyle w:val="Bullet1"/>
        <w:numPr>
          <w:ilvl w:val="0"/>
          <w:numId w:val="0"/>
        </w:numPr>
        <w:jc w:val="both"/>
      </w:pPr>
      <w:r>
        <w:t xml:space="preserve">The proposer </w:t>
      </w:r>
      <w:r w:rsidR="005C737A">
        <w:t>explained the rationale for this M</w:t>
      </w:r>
      <w:r>
        <w:t xml:space="preserve">odification </w:t>
      </w:r>
      <w:r w:rsidR="005C737A">
        <w:t xml:space="preserve">Proposal </w:t>
      </w:r>
      <w:r>
        <w:t xml:space="preserve">explaining </w:t>
      </w:r>
      <w:r w:rsidR="003C4730">
        <w:t>t</w:t>
      </w:r>
      <w:r w:rsidR="003C4730" w:rsidRPr="003C4730">
        <w:t>he current implementation of this decision in the T&amp;SC exposes holders of Reliability Options (ROs) to difference charges at all times regardless of whether or not an RO event has occurred. The proposed modification seeks to minimise the changes to algebra and central market systems by setting the appropriate within day difference charge component to zero when the Balancing Market Reference Price is below the Strike Price</w:t>
      </w:r>
      <w:r w:rsidR="003C4730">
        <w:t>. The Proposer stressed that in these circumstances they are effectively running at a loss.</w:t>
      </w:r>
    </w:p>
    <w:p w:rsidR="003C4730" w:rsidRDefault="003C4730" w:rsidP="00182399">
      <w:pPr>
        <w:pStyle w:val="Bullet1"/>
        <w:numPr>
          <w:ilvl w:val="0"/>
          <w:numId w:val="0"/>
        </w:numPr>
        <w:jc w:val="both"/>
      </w:pPr>
    </w:p>
    <w:p w:rsidR="0090258B" w:rsidRDefault="003C4730" w:rsidP="00182399">
      <w:pPr>
        <w:pStyle w:val="Bullet1"/>
        <w:numPr>
          <w:ilvl w:val="0"/>
          <w:numId w:val="0"/>
        </w:numPr>
        <w:jc w:val="both"/>
      </w:pPr>
      <w:r>
        <w:t>Observer</w:t>
      </w:r>
      <w:r w:rsidR="001533DF">
        <w:t xml:space="preserve"> </w:t>
      </w:r>
      <w:r w:rsidR="00F80348">
        <w:t xml:space="preserve">commented that such outcomes were as intended under the current rules and were considered to be a reflection of the policy decision. RA Alternate concurred </w:t>
      </w:r>
      <w:r w:rsidR="0086107B">
        <w:t xml:space="preserve">that Market Design and Policy implications could not be ignored and </w:t>
      </w:r>
      <w:r w:rsidR="00F80348">
        <w:t xml:space="preserve">that this proposal would be a fundamental change to current rules. The proposer </w:t>
      </w:r>
      <w:r w:rsidR="001533DF">
        <w:t xml:space="preserve">explained </w:t>
      </w:r>
      <w:r>
        <w:t xml:space="preserve">that </w:t>
      </w:r>
      <w:r w:rsidR="001533DF">
        <w:t xml:space="preserve">under the current bidding code of practice, which is being followed, </w:t>
      </w:r>
      <w:r w:rsidR="0084773D">
        <w:t>and the BMPCOP they are limited in how they can reflect their costs</w:t>
      </w:r>
      <w:r w:rsidR="001533DF">
        <w:t xml:space="preserve">. </w:t>
      </w:r>
      <w:r w:rsidR="0084773D">
        <w:t>Such costs also</w:t>
      </w:r>
      <w:r w:rsidR="0086107B">
        <w:t xml:space="preserve"> considered</w:t>
      </w:r>
      <w:r w:rsidR="0084773D">
        <w:t xml:space="preserve"> too high to</w:t>
      </w:r>
      <w:r w:rsidR="0086107B">
        <w:t xml:space="preserve"> allow</w:t>
      </w:r>
      <w:r w:rsidR="00F80348">
        <w:t xml:space="preserve"> </w:t>
      </w:r>
      <w:r w:rsidR="0086107B">
        <w:t>trading</w:t>
      </w:r>
      <w:r w:rsidR="00F80348">
        <w:t xml:space="preserve"> any amount</w:t>
      </w:r>
      <w:r w:rsidR="0084773D">
        <w:t xml:space="preserve"> in Intra Day Continuous. </w:t>
      </w:r>
      <w:r w:rsidR="0090258B">
        <w:t xml:space="preserve">The various Pricing mechanisms were discussed at length. </w:t>
      </w:r>
      <w:ins w:id="63" w:author="Author" w:date="2019-03-08T10:37:00Z">
        <w:r w:rsidR="002F0912">
          <w:t>O</w:t>
        </w:r>
        <w:r w:rsidR="0070433C">
          <w:t>bserver commented on how far the supplier hedge against high prices goes and if it was e</w:t>
        </w:r>
      </w:ins>
      <w:ins w:id="64" w:author="Author" w:date="2019-03-08T10:38:00Z">
        <w:r w:rsidR="0070433C">
          <w:t xml:space="preserve">xpected the hedge would extend this far. </w:t>
        </w:r>
      </w:ins>
      <w:r w:rsidR="0090258B">
        <w:t xml:space="preserve">DSU Alternate spoke in support of the Modification Proposal stating that whilst appreciating the logic </w:t>
      </w:r>
      <w:r w:rsidR="00FA769E">
        <w:t xml:space="preserve">of the original design, </w:t>
      </w:r>
      <w:ins w:id="65" w:author="Author" w:date="2019-03-08T10:39:00Z">
        <w:r w:rsidR="0070433C">
          <w:t xml:space="preserve">the RO in these circumstances is not providing a hedge in the RO/ socialisation fund sense as the RO paybacks in these situations </w:t>
        </w:r>
      </w:ins>
      <w:ins w:id="66" w:author="Author" w:date="2019-03-08T11:25:00Z">
        <w:r w:rsidR="00A00CA1">
          <w:t>are</w:t>
        </w:r>
      </w:ins>
      <w:ins w:id="67" w:author="Author" w:date="2019-03-08T10:40:00Z">
        <w:r w:rsidR="0070433C">
          <w:t xml:space="preserve"> not going to cover suppliers’ exposure to high prices at the time, rather </w:t>
        </w:r>
      </w:ins>
      <w:ins w:id="68" w:author="Author" w:date="2019-03-08T11:25:00Z">
        <w:r w:rsidR="00A00CA1">
          <w:t>they are</w:t>
        </w:r>
      </w:ins>
      <w:ins w:id="69" w:author="Author" w:date="2019-03-08T10:40:00Z">
        <w:r w:rsidR="0070433C">
          <w:t xml:space="preserve"> going into the socialisation fund, and </w:t>
        </w:r>
      </w:ins>
      <w:r w:rsidR="0090258B">
        <w:t xml:space="preserve">he agreed with the </w:t>
      </w:r>
      <w:r w:rsidR="0086107B">
        <w:t xml:space="preserve">intent of the </w:t>
      </w:r>
      <w:r w:rsidR="0090258B">
        <w:t>Proposal.</w:t>
      </w:r>
      <w:ins w:id="70" w:author="Author" w:date="2019-03-08T10:42:00Z">
        <w:r w:rsidR="0070433C">
          <w:t xml:space="preserve"> </w:t>
        </w:r>
      </w:ins>
      <w:ins w:id="71" w:author="Author" w:date="2019-03-08T10:43:00Z">
        <w:r w:rsidR="0070433C">
          <w:t>Observer noted that from a supplier perspective you should see the socialisation fund reduce year to year on foot of such payments and that imperfections charges might also</w:t>
        </w:r>
      </w:ins>
      <w:ins w:id="72" w:author="Author" w:date="2019-03-08T10:44:00Z">
        <w:r w:rsidR="0070433C">
          <w:t xml:space="preserve"> be reduced.</w:t>
        </w:r>
      </w:ins>
      <w:ins w:id="73" w:author="Author" w:date="2019-03-08T10:42:00Z">
        <w:r w:rsidR="0070433C">
          <w:t xml:space="preserve"> </w:t>
        </w:r>
      </w:ins>
      <w:ins w:id="74" w:author="Author" w:date="2019-03-08T10:44:00Z">
        <w:r w:rsidR="0070433C">
          <w:t>Some noted that this is outside of the aim of the RO and the RO hedge</w:t>
        </w:r>
      </w:ins>
      <w:ins w:id="75" w:author="Author" w:date="2019-03-08T10:45:00Z">
        <w:r w:rsidR="0070433C">
          <w:t xml:space="preserve"> that was intended to apply. Chair noted that majority </w:t>
        </w:r>
      </w:ins>
      <w:ins w:id="76" w:author="Author" w:date="2019-03-08T10:47:00Z">
        <w:r w:rsidR="0070433C">
          <w:t xml:space="preserve">market </w:t>
        </w:r>
      </w:ins>
      <w:ins w:id="77" w:author="Author" w:date="2019-03-08T10:45:00Z">
        <w:r w:rsidR="0070433C">
          <w:t xml:space="preserve">participants present </w:t>
        </w:r>
      </w:ins>
      <w:ins w:id="78" w:author="Author" w:date="2019-03-08T11:25:00Z">
        <w:r w:rsidR="00A00CA1">
          <w:t xml:space="preserve">appeared to </w:t>
        </w:r>
      </w:ins>
      <w:ins w:id="79" w:author="Author" w:date="2019-03-08T11:26:00Z">
        <w:r w:rsidR="00A00CA1">
          <w:t>be</w:t>
        </w:r>
      </w:ins>
      <w:ins w:id="80" w:author="Author" w:date="2019-03-08T10:45:00Z">
        <w:r w:rsidR="0070433C">
          <w:t xml:space="preserve"> of the view that they did not expect the market design to be interpreted into the algebra in the way that it has been</w:t>
        </w:r>
      </w:ins>
      <w:ins w:id="81" w:author="Author" w:date="2019-03-08T10:47:00Z">
        <w:r w:rsidR="0070433C">
          <w:t>,</w:t>
        </w:r>
      </w:ins>
      <w:ins w:id="82" w:author="Author" w:date="2019-03-08T10:45:00Z">
        <w:r w:rsidR="0070433C">
          <w:t xml:space="preserve"> </w:t>
        </w:r>
      </w:ins>
      <w:ins w:id="83" w:author="Author" w:date="2019-03-08T10:46:00Z">
        <w:r w:rsidR="0070433C">
          <w:t>such that RO paybacks</w:t>
        </w:r>
        <w:r w:rsidR="0070433C" w:rsidRPr="0070433C">
          <w:t xml:space="preserve"> </w:t>
        </w:r>
        <w:r w:rsidR="0070433C">
          <w:t xml:space="preserve">would be required </w:t>
        </w:r>
      </w:ins>
      <w:ins w:id="84" w:author="Author" w:date="2019-03-08T10:57:00Z">
        <w:r w:rsidR="00DB069B">
          <w:t>even in instances when the market-wide balancing market price did not exceed the RO strike price</w:t>
        </w:r>
      </w:ins>
      <w:ins w:id="85" w:author="Author" w:date="2019-03-08T10:46:00Z">
        <w:r w:rsidR="0070433C">
          <w:t>.</w:t>
        </w:r>
      </w:ins>
    </w:p>
    <w:p w:rsidR="0090258B" w:rsidRDefault="0090258B" w:rsidP="00182399">
      <w:pPr>
        <w:pStyle w:val="Bullet1"/>
        <w:numPr>
          <w:ilvl w:val="0"/>
          <w:numId w:val="0"/>
        </w:numPr>
        <w:jc w:val="both"/>
      </w:pPr>
    </w:p>
    <w:p w:rsidR="0090258B" w:rsidRDefault="0090258B" w:rsidP="00182399">
      <w:pPr>
        <w:pStyle w:val="Bullet1"/>
        <w:numPr>
          <w:ilvl w:val="0"/>
          <w:numId w:val="0"/>
        </w:numPr>
        <w:jc w:val="both"/>
      </w:pPr>
      <w:r>
        <w:t>MO Member expressed concern at a two tiered playing field in relation to simple and complex</w:t>
      </w:r>
      <w:r w:rsidR="008000FB">
        <w:t xml:space="preserve"> offer data noting that the proposal</w:t>
      </w:r>
      <w:r w:rsidR="00176C79">
        <w:t xml:space="preserve"> justification</w:t>
      </w:r>
      <w:r w:rsidR="008000FB">
        <w:t xml:space="preserve"> appeared to focus on complex offer data but the proposed drafting did not appear to distinguish between the two</w:t>
      </w:r>
      <w:r>
        <w:t>.</w:t>
      </w:r>
      <w:r w:rsidR="008000FB">
        <w:t xml:space="preserve"> MO Member raised a concern about treating the two types of offer data differently if that is the intention and wished to clarify whether the proposer wished to make the change for both offer types.</w:t>
      </w:r>
    </w:p>
    <w:p w:rsidR="00137482" w:rsidRDefault="0090258B" w:rsidP="00182399">
      <w:pPr>
        <w:pStyle w:val="Bullet1"/>
        <w:numPr>
          <w:ilvl w:val="0"/>
          <w:numId w:val="0"/>
        </w:numPr>
        <w:jc w:val="both"/>
      </w:pPr>
      <w:r>
        <w:t>Generator Members voiced their position</w:t>
      </w:r>
      <w:r w:rsidR="001533DF">
        <w:t xml:space="preserve"> that if generators are called for a system reason, they should not be penalised for this.</w:t>
      </w:r>
      <w:r>
        <w:t xml:space="preserve"> </w:t>
      </w:r>
      <w:r w:rsidR="0086107B">
        <w:t>A Supplier Member questioned the rationale of allowing</w:t>
      </w:r>
      <w:r w:rsidR="001533DF">
        <w:t xml:space="preserve"> a unit</w:t>
      </w:r>
      <w:r w:rsidR="0086107B">
        <w:t xml:space="preserve"> to</w:t>
      </w:r>
      <w:r w:rsidR="001533DF">
        <w:t xml:space="preserve"> run at a loss. An RA member explained the need for </w:t>
      </w:r>
      <w:r>
        <w:t xml:space="preserve">the </w:t>
      </w:r>
      <w:r w:rsidR="001533DF">
        <w:t xml:space="preserve">CRM design </w:t>
      </w:r>
      <w:r w:rsidR="00FA769E">
        <w:t>to b</w:t>
      </w:r>
      <w:r w:rsidR="002A128B">
        <w:t>e taken into account together with</w:t>
      </w:r>
      <w:r w:rsidR="00FA769E">
        <w:t xml:space="preserve"> other implications</w:t>
      </w:r>
      <w:r w:rsidR="00616EF8">
        <w:t xml:space="preserve"> such as externalities</w:t>
      </w:r>
      <w:r w:rsidR="001533DF">
        <w:t>.</w:t>
      </w:r>
    </w:p>
    <w:p w:rsidR="0090258B" w:rsidRDefault="008000FB" w:rsidP="00182399">
      <w:pPr>
        <w:pStyle w:val="Bullet1"/>
        <w:numPr>
          <w:ilvl w:val="0"/>
          <w:numId w:val="0"/>
        </w:numPr>
        <w:jc w:val="both"/>
      </w:pPr>
      <w:r>
        <w:t>O</w:t>
      </w:r>
      <w:r w:rsidR="00176C79">
        <w:t>bserver raised concerns that differing application of difference charges in the within day and imbalance markets could lead to a distorted incentive not to trade within day.</w:t>
      </w:r>
    </w:p>
    <w:p w:rsidR="00176C79" w:rsidRDefault="00176C79" w:rsidP="00182399">
      <w:pPr>
        <w:pStyle w:val="Bullet1"/>
        <w:numPr>
          <w:ilvl w:val="0"/>
          <w:numId w:val="0"/>
        </w:numPr>
        <w:jc w:val="both"/>
        <w:rPr>
          <w:ins w:id="86" w:author="Author" w:date="2019-03-08T11:00:00Z"/>
        </w:rPr>
      </w:pPr>
      <w:r>
        <w:t>Another observer stated their understanding, from the capacity design sessions, that the current design of applying difference charges where a balancing offer exceeds the strike price is not accidental and was part of the intended design.</w:t>
      </w:r>
    </w:p>
    <w:p w:rsidR="0090258B" w:rsidRPr="00F570CD" w:rsidRDefault="0090258B" w:rsidP="0090258B">
      <w:pPr>
        <w:pStyle w:val="Bullet1"/>
        <w:numPr>
          <w:ilvl w:val="0"/>
          <w:numId w:val="0"/>
        </w:numPr>
        <w:jc w:val="both"/>
      </w:pPr>
      <w:r w:rsidRPr="00F570CD">
        <w:lastRenderedPageBreak/>
        <w:t>Through the course of a detailed and extensive discussion</w:t>
      </w:r>
      <w:ins w:id="87" w:author="Author" w:date="2019-03-08T11:01:00Z">
        <w:r w:rsidR="00963518" w:rsidRPr="00A00CA1">
          <w:t xml:space="preserve"> about possible ways of addressing the </w:t>
        </w:r>
      </w:ins>
      <w:ins w:id="88" w:author="Author" w:date="2019-03-08T11:02:00Z">
        <w:r w:rsidR="00963518" w:rsidRPr="00A00CA1">
          <w:t>problem in question and issues implicated depending on how the problem in question could be addressed,</w:t>
        </w:r>
      </w:ins>
      <w:r w:rsidRPr="00A00CA1">
        <w:t xml:space="preserve"> </w:t>
      </w:r>
      <w:r w:rsidR="00CE76C2" w:rsidRPr="00A00CA1">
        <w:t xml:space="preserve">it was agreed that </w:t>
      </w:r>
      <w:r w:rsidRPr="00F570CD">
        <w:t xml:space="preserve">the following </w:t>
      </w:r>
      <w:r w:rsidR="00CE76C2" w:rsidRPr="00F570CD">
        <w:t xml:space="preserve">items </w:t>
      </w:r>
      <w:del w:id="89" w:author="Author" w:date="2019-03-08T11:28:00Z">
        <w:r w:rsidR="00CE76C2" w:rsidRPr="00F570CD" w:rsidDel="00EF3476">
          <w:delText xml:space="preserve">should </w:delText>
        </w:r>
      </w:del>
      <w:ins w:id="90" w:author="Author" w:date="2019-03-08T11:28:00Z">
        <w:r w:rsidR="00EF3476">
          <w:t>c</w:t>
        </w:r>
        <w:r w:rsidR="00EF3476" w:rsidRPr="00F570CD">
          <w:t xml:space="preserve">ould </w:t>
        </w:r>
      </w:ins>
      <w:r w:rsidR="00CE76C2" w:rsidRPr="00F570CD">
        <w:t>inform the final decision</w:t>
      </w:r>
      <w:ins w:id="91" w:author="Author" w:date="2019-03-08T10:50:00Z">
        <w:r w:rsidR="00FB0FE3" w:rsidRPr="00F570CD">
          <w:t xml:space="preserve"> to be t</w:t>
        </w:r>
      </w:ins>
      <w:ins w:id="92" w:author="Author" w:date="2019-03-08T10:51:00Z">
        <w:r w:rsidR="00FB0FE3" w:rsidRPr="00F570CD">
          <w:t>aken by the RAs on the issue</w:t>
        </w:r>
      </w:ins>
      <w:r w:rsidR="00CE76C2" w:rsidRPr="00F570CD">
        <w:t>:</w:t>
      </w:r>
    </w:p>
    <w:p w:rsidR="0090258B" w:rsidRPr="00A00CA1" w:rsidRDefault="0090258B" w:rsidP="0090258B">
      <w:pPr>
        <w:pStyle w:val="Bullet1"/>
        <w:numPr>
          <w:ilvl w:val="0"/>
          <w:numId w:val="49"/>
        </w:numPr>
        <w:jc w:val="both"/>
      </w:pPr>
      <w:r w:rsidRPr="00F570CD">
        <w:t>Market Design</w:t>
      </w:r>
      <w:ins w:id="93" w:author="Author" w:date="2019-03-08T11:03:00Z">
        <w:r w:rsidR="00963518" w:rsidRPr="00A00CA1">
          <w:t>, e.g. setting of USPC, RO strike price level, bidding rules</w:t>
        </w:r>
      </w:ins>
    </w:p>
    <w:p w:rsidR="0090258B" w:rsidRPr="00F570CD" w:rsidRDefault="0090258B" w:rsidP="0090258B">
      <w:pPr>
        <w:pStyle w:val="Bullet1"/>
        <w:numPr>
          <w:ilvl w:val="0"/>
          <w:numId w:val="49"/>
        </w:numPr>
        <w:jc w:val="both"/>
      </w:pPr>
      <w:r w:rsidRPr="00F570CD">
        <w:t>Policy Decisions</w:t>
      </w:r>
    </w:p>
    <w:p w:rsidR="0090258B" w:rsidRPr="00A00CA1" w:rsidRDefault="00CE76C2" w:rsidP="0090258B">
      <w:pPr>
        <w:pStyle w:val="Bullet1"/>
        <w:numPr>
          <w:ilvl w:val="0"/>
          <w:numId w:val="49"/>
        </w:numPr>
        <w:jc w:val="both"/>
      </w:pPr>
      <w:r w:rsidRPr="00A00CA1">
        <w:t>Generator’s materiality</w:t>
      </w:r>
    </w:p>
    <w:p w:rsidR="000E5E22" w:rsidRDefault="000E5E22" w:rsidP="000E5E22">
      <w:pPr>
        <w:pStyle w:val="Bullet1"/>
        <w:numPr>
          <w:ilvl w:val="0"/>
          <w:numId w:val="49"/>
        </w:numPr>
        <w:jc w:val="both"/>
        <w:rPr>
          <w:ins w:id="94" w:author="Author" w:date="2019-03-12T09:13:00Z"/>
        </w:rPr>
      </w:pPr>
      <w:ins w:id="95" w:author="Author" w:date="2019-03-12T09:13:00Z">
        <w:r>
          <w:t>External Factors – Lack of short term Gas Capacity Productions in Northern Ireland and its impact on the wholesale electricity market and capacity market</w:t>
        </w:r>
      </w:ins>
    </w:p>
    <w:p w:rsidR="0090258B" w:rsidRPr="00A00CA1" w:rsidDel="000E5E22" w:rsidRDefault="0090258B" w:rsidP="0090258B">
      <w:pPr>
        <w:pStyle w:val="Bullet1"/>
        <w:numPr>
          <w:ilvl w:val="0"/>
          <w:numId w:val="49"/>
        </w:numPr>
        <w:jc w:val="both"/>
        <w:rPr>
          <w:del w:id="96" w:author="Author" w:date="2019-03-12T09:13:00Z"/>
        </w:rPr>
      </w:pPr>
      <w:del w:id="97" w:author="Author" w:date="2019-03-12T09:13:00Z">
        <w:r w:rsidRPr="00A00CA1" w:rsidDel="000E5E22">
          <w:delText>External Factors -</w:delText>
        </w:r>
      </w:del>
      <w:ins w:id="98" w:author="Author" w:date="2019-03-08T10:59:00Z">
        <w:del w:id="99" w:author="Author" w:date="2019-03-12T09:13:00Z">
          <w:r w:rsidR="00963518" w:rsidRPr="00A00CA1" w:rsidDel="000E5E22">
            <w:delText>–</w:delText>
          </w:r>
        </w:del>
      </w:ins>
      <w:del w:id="100" w:author="Author" w:date="2019-03-12T09:13:00Z">
        <w:r w:rsidRPr="00A00CA1" w:rsidDel="000E5E22">
          <w:delText xml:space="preserve"> </w:delText>
        </w:r>
      </w:del>
      <w:ins w:id="101" w:author="Author" w:date="2019-03-08T10:59:00Z">
        <w:del w:id="102" w:author="Author" w:date="2019-03-12T09:13:00Z">
          <w:r w:rsidR="00963518" w:rsidRPr="00A00CA1" w:rsidDel="000E5E22">
            <w:delText xml:space="preserve">(e.g. </w:delText>
          </w:r>
        </w:del>
      </w:ins>
      <w:del w:id="103" w:author="Author" w:date="2019-03-12T09:13:00Z">
        <w:r w:rsidRPr="00A00CA1" w:rsidDel="000E5E22">
          <w:delText xml:space="preserve">Gas </w:delText>
        </w:r>
      </w:del>
      <w:ins w:id="104" w:author="Author" w:date="2019-03-08T10:59:00Z">
        <w:del w:id="105" w:author="Author" w:date="2019-03-12T09:13:00Z">
          <w:r w:rsidR="00963518" w:rsidRPr="00A00CA1" w:rsidDel="000E5E22">
            <w:delText>m</w:delText>
          </w:r>
        </w:del>
      </w:ins>
      <w:del w:id="106" w:author="Author" w:date="2019-03-12T09:13:00Z">
        <w:r w:rsidRPr="00A00CA1" w:rsidDel="000E5E22">
          <w:delText>Markets</w:delText>
        </w:r>
      </w:del>
      <w:ins w:id="107" w:author="Author" w:date="2019-03-08T10:58:00Z">
        <w:del w:id="108" w:author="Author" w:date="2019-03-12T09:13:00Z">
          <w:r w:rsidR="00963518" w:rsidRPr="00A00CA1" w:rsidDel="000E5E22">
            <w:delText xml:space="preserve"> capacity products; cons</w:delText>
          </w:r>
        </w:del>
      </w:ins>
      <w:ins w:id="109" w:author="Author" w:date="2019-03-08T10:59:00Z">
        <w:del w:id="110" w:author="Author" w:date="2019-03-12T09:13:00Z">
          <w:r w:rsidR="00963518" w:rsidRPr="00A00CA1" w:rsidDel="000E5E22">
            <w:delText>traints issues)</w:delText>
          </w:r>
        </w:del>
      </w:ins>
    </w:p>
    <w:p w:rsidR="0090258B" w:rsidRDefault="0090258B" w:rsidP="00182399">
      <w:pPr>
        <w:pStyle w:val="Bullet1"/>
        <w:numPr>
          <w:ilvl w:val="0"/>
          <w:numId w:val="0"/>
        </w:numPr>
        <w:jc w:val="both"/>
      </w:pPr>
    </w:p>
    <w:p w:rsidR="006B427F" w:rsidRDefault="0086107B" w:rsidP="00182399">
      <w:pPr>
        <w:pStyle w:val="Bullet1"/>
        <w:numPr>
          <w:ilvl w:val="0"/>
          <w:numId w:val="0"/>
        </w:numPr>
        <w:jc w:val="both"/>
      </w:pPr>
      <w:r>
        <w:t>Supplier M</w:t>
      </w:r>
      <w:r w:rsidR="006B427F">
        <w:t>ember expressed concerns over the funding of the socialisation fund and requested SEMO to confirm whether this revenue had been considered for this year</w:t>
      </w:r>
      <w:r w:rsidR="00CE76C2">
        <w:t>’s</w:t>
      </w:r>
      <w:r w:rsidR="006B427F">
        <w:t xml:space="preserve"> calculation</w:t>
      </w:r>
      <w:ins w:id="111" w:author="Author" w:date="2019-03-08T10:54:00Z">
        <w:r w:rsidR="00DB069B">
          <w:t>, which SEMO took an action on</w:t>
        </w:r>
      </w:ins>
      <w:r w:rsidR="006B427F">
        <w:t>.</w:t>
      </w:r>
    </w:p>
    <w:p w:rsidR="00ED01B6" w:rsidRDefault="00ED01B6" w:rsidP="00182399">
      <w:pPr>
        <w:pStyle w:val="Bullet1"/>
        <w:numPr>
          <w:ilvl w:val="0"/>
          <w:numId w:val="0"/>
        </w:numPr>
        <w:jc w:val="both"/>
        <w:rPr>
          <w:ins w:id="112" w:author="Author" w:date="2019-03-08T11:06:00Z"/>
        </w:rPr>
      </w:pPr>
    </w:p>
    <w:p w:rsidR="00963518" w:rsidDel="00ED01B6" w:rsidRDefault="00ED4E01" w:rsidP="00182399">
      <w:pPr>
        <w:pStyle w:val="Bullet1"/>
        <w:numPr>
          <w:ilvl w:val="0"/>
          <w:numId w:val="0"/>
        </w:numPr>
        <w:jc w:val="both"/>
        <w:rPr>
          <w:ins w:id="113" w:author="Author" w:date="2019-03-08T10:58:00Z"/>
          <w:del w:id="114" w:author="Author" w:date="2019-03-08T11:06:00Z"/>
        </w:rPr>
      </w:pPr>
      <w:r>
        <w:t xml:space="preserve">Some Members expressed concern at proceeding to a vote on something so fundamental without any </w:t>
      </w:r>
      <w:r w:rsidR="0086107B">
        <w:t xml:space="preserve">wider industry involvement and without an </w:t>
      </w:r>
      <w:r>
        <w:t>analysis available on whic</w:t>
      </w:r>
      <w:r w:rsidR="00CE76C2">
        <w:t>h to make a decision</w:t>
      </w:r>
      <w:ins w:id="115" w:author="Author" w:date="2019-03-08T11:04:00Z">
        <w:r w:rsidR="00963518">
          <w:t xml:space="preserve"> considering the number of issues noted as being implicated depending on the way the problem in question could be addressed</w:t>
        </w:r>
      </w:ins>
      <w:r w:rsidR="00CE76C2">
        <w:t xml:space="preserve">.  </w:t>
      </w:r>
    </w:p>
    <w:p w:rsidR="00963518" w:rsidDel="00ED01B6" w:rsidRDefault="00963518" w:rsidP="00182399">
      <w:pPr>
        <w:pStyle w:val="Bullet1"/>
        <w:numPr>
          <w:ilvl w:val="0"/>
          <w:numId w:val="0"/>
        </w:numPr>
        <w:jc w:val="both"/>
        <w:rPr>
          <w:ins w:id="116" w:author="Author" w:date="2019-03-08T10:58:00Z"/>
          <w:del w:id="117" w:author="Author" w:date="2019-03-08T11:06:00Z"/>
        </w:rPr>
      </w:pPr>
    </w:p>
    <w:p w:rsidR="00ED4E01" w:rsidDel="00963518" w:rsidRDefault="00CE76C2" w:rsidP="00182399">
      <w:pPr>
        <w:pStyle w:val="Bullet1"/>
        <w:numPr>
          <w:ilvl w:val="0"/>
          <w:numId w:val="0"/>
        </w:numPr>
        <w:jc w:val="both"/>
        <w:rPr>
          <w:moveFrom w:id="118" w:author="Author" w:date="2019-03-08T11:05:00Z"/>
        </w:rPr>
      </w:pPr>
      <w:moveFromRangeStart w:id="119" w:author="Author" w:date="2019-03-08T11:05:00Z" w:name="move2935548"/>
      <w:moveFrom w:id="120" w:author="Author" w:date="2019-03-08T11:05:00Z">
        <w:r w:rsidDel="00963518">
          <w:t>MO Alternate</w:t>
        </w:r>
        <w:r w:rsidR="00ED4E01" w:rsidDel="00963518">
          <w:t xml:space="preserve"> advised that it would be unusual to vote on a Modification Proposal knowing </w:t>
        </w:r>
        <w:r w:rsidR="006B427F" w:rsidDel="00963518">
          <w:t xml:space="preserve">also </w:t>
        </w:r>
        <w:r w:rsidR="00ED4E01" w:rsidDel="00963518">
          <w:t>there would be a system impact without having completed an Impact Assessment</w:t>
        </w:r>
        <w:r w:rsidDel="00963518">
          <w:t xml:space="preserve"> and a materiality analysis</w:t>
        </w:r>
        <w:r w:rsidR="00ED4E01" w:rsidDel="00963518">
          <w:t>.</w:t>
        </w:r>
      </w:moveFrom>
    </w:p>
    <w:moveFromRangeEnd w:id="119"/>
    <w:p w:rsidR="00ED4E01" w:rsidDel="00ED01B6" w:rsidRDefault="00ED4E01" w:rsidP="00182399">
      <w:pPr>
        <w:pStyle w:val="Bullet1"/>
        <w:numPr>
          <w:ilvl w:val="0"/>
          <w:numId w:val="0"/>
        </w:numPr>
        <w:jc w:val="both"/>
        <w:rPr>
          <w:del w:id="121" w:author="Author" w:date="2019-03-08T11:06:00Z"/>
        </w:rPr>
      </w:pPr>
    </w:p>
    <w:p w:rsidR="003C0D29" w:rsidRDefault="004849AD" w:rsidP="003C0D29">
      <w:pPr>
        <w:pStyle w:val="Bullet1"/>
        <w:numPr>
          <w:ilvl w:val="0"/>
          <w:numId w:val="0"/>
        </w:numPr>
        <w:jc w:val="both"/>
        <w:rPr>
          <w:moveTo w:id="122" w:author="Author" w:date="2019-03-08T11:09:00Z"/>
        </w:rPr>
      </w:pPr>
      <w:r>
        <w:t>The Proposer was keen for this Modi</w:t>
      </w:r>
      <w:r w:rsidR="00CE76C2">
        <w:t xml:space="preserve">fication Proposal to be </w:t>
      </w:r>
      <w:del w:id="123" w:author="Author" w:date="2019-03-08T11:08:00Z">
        <w:r w:rsidR="00CE76C2" w:rsidDel="003C0D29">
          <w:delText>voted</w:delText>
        </w:r>
        <w:r w:rsidDel="003C0D29">
          <w:delText xml:space="preserve"> </w:delText>
        </w:r>
        <w:r w:rsidR="006B427F" w:rsidDel="003C0D29">
          <w:delText>in principle</w:delText>
        </w:r>
      </w:del>
      <w:ins w:id="124" w:author="Author" w:date="2019-03-08T11:08:00Z">
        <w:r w:rsidR="003C0D29">
          <w:t>progressed</w:t>
        </w:r>
      </w:ins>
      <w:r w:rsidR="006B427F">
        <w:t xml:space="preserve"> </w:t>
      </w:r>
      <w:del w:id="125" w:author="Author" w:date="2019-03-08T11:07:00Z">
        <w:r w:rsidDel="00ED01B6">
          <w:delText>as it was their wish</w:delText>
        </w:r>
      </w:del>
      <w:ins w:id="126" w:author="Author" w:date="2019-03-08T11:08:00Z">
        <w:r w:rsidR="003C0D29">
          <w:t>and</w:t>
        </w:r>
      </w:ins>
      <w:ins w:id="127" w:author="Author" w:date="2019-03-08T11:07:00Z">
        <w:r w:rsidR="00ED01B6">
          <w:t xml:space="preserve"> they </w:t>
        </w:r>
        <w:del w:id="128" w:author="Author" w:date="2019-03-08T11:15:00Z">
          <w:r w:rsidR="00ED01B6" w:rsidDel="005B0BB1">
            <w:delText>were open</w:delText>
          </w:r>
        </w:del>
      </w:ins>
      <w:ins w:id="129" w:author="Author" w:date="2019-03-08T11:15:00Z">
        <w:r w:rsidR="005B0BB1">
          <w:t>asked whether they could</w:t>
        </w:r>
      </w:ins>
      <w:r>
        <w:t xml:space="preserve"> </w:t>
      </w:r>
      <w:del w:id="130" w:author="Author" w:date="2019-03-08T11:15:00Z">
        <w:r w:rsidDel="005B0BB1">
          <w:delText xml:space="preserve">to </w:delText>
        </w:r>
      </w:del>
      <w:r>
        <w:t>have a forum set up and led by the SEM Committee and the Regulators to discuss Market Design and Policy Implementation</w:t>
      </w:r>
      <w:ins w:id="131" w:author="Author" w:date="2019-03-08T11:08:00Z">
        <w:r w:rsidR="003C0D29">
          <w:t xml:space="preserve"> implications </w:t>
        </w:r>
      </w:ins>
      <w:ins w:id="132" w:author="Author" w:date="2019-03-08T11:10:00Z">
        <w:r w:rsidR="005B0BB1">
          <w:t xml:space="preserve">of </w:t>
        </w:r>
      </w:ins>
      <w:ins w:id="133" w:author="Author" w:date="2019-03-08T11:11:00Z">
        <w:r w:rsidR="005B0BB1">
          <w:t>resolving the exposure risk under discussion</w:t>
        </w:r>
      </w:ins>
      <w:r>
        <w:t xml:space="preserve">. </w:t>
      </w:r>
      <w:ins w:id="134" w:author="Author" w:date="2019-03-08T11:11:00Z">
        <w:r w:rsidR="005B0BB1">
          <w:t>Secretariat noted that such a SEMC/ RAs led</w:t>
        </w:r>
      </w:ins>
      <w:ins w:id="135" w:author="Author" w:date="2019-03-08T11:12:00Z">
        <w:r w:rsidR="005B0BB1">
          <w:t xml:space="preserve"> forum was outside the remit of the Modifications committee process and procedures</w:t>
        </w:r>
      </w:ins>
      <w:ins w:id="136" w:author="Author" w:date="2019-03-08T11:16:00Z">
        <w:r w:rsidR="005B0BB1">
          <w:t>.</w:t>
        </w:r>
      </w:ins>
      <w:ins w:id="137" w:author="Author" w:date="2019-03-08T11:12:00Z">
        <w:r w:rsidR="005B0BB1">
          <w:t xml:space="preserve"> </w:t>
        </w:r>
      </w:ins>
      <w:ins w:id="138" w:author="Author" w:date="2019-03-08T11:16:00Z">
        <w:r w:rsidR="005B0BB1">
          <w:t>T</w:t>
        </w:r>
      </w:ins>
      <w:moveToRangeStart w:id="139" w:author="Author" w:date="2019-03-08T11:09:00Z" w:name="move2935802"/>
      <w:moveTo w:id="140" w:author="Author" w:date="2019-03-08T11:09:00Z">
        <w:del w:id="141" w:author="Author" w:date="2019-03-08T11:12:00Z">
          <w:r w:rsidR="003C0D29" w:rsidDel="005B0BB1">
            <w:delText>T</w:delText>
          </w:r>
        </w:del>
        <w:r w:rsidR="003C0D29">
          <w:t xml:space="preserve">he possibility of the Modifications Committee establishing </w:t>
        </w:r>
        <w:del w:id="142" w:author="Author" w:date="2019-03-08T11:12:00Z">
          <w:r w:rsidR="003C0D29" w:rsidDel="005B0BB1">
            <w:delText xml:space="preserve">such </w:delText>
          </w:r>
        </w:del>
        <w:r w:rsidR="003C0D29">
          <w:t>a Working Group or Consultation</w:t>
        </w:r>
      </w:moveTo>
      <w:ins w:id="143" w:author="Author" w:date="2019-03-08T11:12:00Z">
        <w:r w:rsidR="005B0BB1">
          <w:t>,</w:t>
        </w:r>
      </w:ins>
      <w:moveTo w:id="144" w:author="Author" w:date="2019-03-08T11:09:00Z">
        <w:r w:rsidR="003C0D29">
          <w:t xml:space="preserve"> or both</w:t>
        </w:r>
      </w:moveTo>
      <w:ins w:id="145" w:author="Author" w:date="2019-03-08T11:12:00Z">
        <w:r w:rsidR="005B0BB1">
          <w:t>,</w:t>
        </w:r>
      </w:ins>
      <w:moveTo w:id="146" w:author="Author" w:date="2019-03-08T11:09:00Z">
        <w:r w:rsidR="003C0D29">
          <w:t xml:space="preserve"> was raised. Secretariat referenced Agreed Procedure 12 and advised that the Proposer’s expectation of a wide consultation </w:t>
        </w:r>
      </w:moveTo>
      <w:ins w:id="147" w:author="Author" w:date="2019-03-08T11:17:00Z">
        <w:r w:rsidR="005B0BB1">
          <w:t xml:space="preserve">covering e.g. the design and policy issues previously raised, </w:t>
        </w:r>
      </w:ins>
      <w:moveTo w:id="148" w:author="Author" w:date="2019-03-08T11:09:00Z">
        <w:r w:rsidR="003C0D29">
          <w:t xml:space="preserve">under the remit of the Panel, may be limited to the Modification on the table. </w:t>
        </w:r>
      </w:moveTo>
      <w:ins w:id="149" w:author="Author" w:date="2019-03-08T11:13:00Z">
        <w:r w:rsidR="005B0BB1">
          <w:t xml:space="preserve">It was also expressed that the remit of any such Working Group established under the Modifications committee </w:t>
        </w:r>
      </w:ins>
      <w:ins w:id="150" w:author="Author" w:date="2019-03-08T11:14:00Z">
        <w:r w:rsidR="005B0BB1">
          <w:t xml:space="preserve">would be narrow in scope </w:t>
        </w:r>
      </w:ins>
      <w:ins w:id="151" w:author="Author" w:date="2019-03-08T11:18:00Z">
        <w:r w:rsidR="00811D24">
          <w:t>with the terms of reference limited</w:t>
        </w:r>
        <w:r w:rsidR="00811D24" w:rsidRPr="00811D24">
          <w:t xml:space="preserve"> to the Modification on the table</w:t>
        </w:r>
      </w:ins>
      <w:ins w:id="152" w:author="Author" w:date="2019-03-08T11:14:00Z">
        <w:r w:rsidR="005B0BB1">
          <w:t xml:space="preserve">. </w:t>
        </w:r>
      </w:ins>
      <w:moveTo w:id="153" w:author="Author" w:date="2019-03-08T11:09:00Z">
        <w:r w:rsidR="003C0D29">
          <w:t>However both the possibility of Working Groups or Consultations could be further explored if required.</w:t>
        </w:r>
      </w:moveTo>
    </w:p>
    <w:moveToRangeEnd w:id="139"/>
    <w:p w:rsidR="003C0D29" w:rsidDel="005B0BB1" w:rsidRDefault="003C0D29" w:rsidP="004849AD">
      <w:pPr>
        <w:pStyle w:val="Bullet1"/>
        <w:numPr>
          <w:ilvl w:val="0"/>
          <w:numId w:val="0"/>
        </w:numPr>
        <w:jc w:val="both"/>
        <w:rPr>
          <w:ins w:id="154" w:author="Author" w:date="2019-03-08T11:09:00Z"/>
          <w:del w:id="155" w:author="Author" w:date="2019-03-08T11:10:00Z"/>
        </w:rPr>
      </w:pPr>
    </w:p>
    <w:p w:rsidR="003C0D29" w:rsidRDefault="003C0D29" w:rsidP="004849AD">
      <w:pPr>
        <w:pStyle w:val="Bullet1"/>
        <w:numPr>
          <w:ilvl w:val="0"/>
          <w:numId w:val="0"/>
        </w:numPr>
        <w:jc w:val="both"/>
        <w:rPr>
          <w:ins w:id="156" w:author="Author" w:date="2019-03-08T11:09:00Z"/>
        </w:rPr>
      </w:pPr>
    </w:p>
    <w:p w:rsidR="004849AD" w:rsidRDefault="004849AD" w:rsidP="004849AD">
      <w:pPr>
        <w:pStyle w:val="Bullet1"/>
        <w:numPr>
          <w:ilvl w:val="0"/>
          <w:numId w:val="0"/>
        </w:numPr>
        <w:jc w:val="both"/>
        <w:rPr>
          <w:ins w:id="157" w:author="Author" w:date="2019-03-08T11:06:00Z"/>
        </w:rPr>
      </w:pPr>
      <w:r>
        <w:t xml:space="preserve">RA Member </w:t>
      </w:r>
      <w:ins w:id="158" w:author="Author" w:date="2019-03-08T11:19:00Z">
        <w:r w:rsidR="00811D24">
          <w:t xml:space="preserve">noted that if the Modification was not voted on today further consideration </w:t>
        </w:r>
      </w:ins>
      <w:ins w:id="159" w:author="Author" w:date="2019-03-08T11:20:00Z">
        <w:r w:rsidR="00811D24">
          <w:t>c</w:t>
        </w:r>
      </w:ins>
      <w:ins w:id="160" w:author="Author" w:date="2019-03-08T11:19:00Z">
        <w:r w:rsidR="00811D24">
          <w:t xml:space="preserve">ould be given to the various implications that </w:t>
        </w:r>
      </w:ins>
      <w:ins w:id="161" w:author="Author" w:date="2019-03-08T11:31:00Z">
        <w:r w:rsidR="00EF3476">
          <w:t xml:space="preserve">might </w:t>
        </w:r>
      </w:ins>
      <w:ins w:id="162" w:author="Author" w:date="2019-03-08T11:19:00Z">
        <w:r w:rsidR="00811D24">
          <w:t>need consideration depending on how the problem is address</w:t>
        </w:r>
      </w:ins>
      <w:ins w:id="163" w:author="Author" w:date="2019-03-08T11:20:00Z">
        <w:r w:rsidR="00811D24">
          <w:t xml:space="preserve">ed/ resolved and these could be discussed further at a future Modifications committee meeting. RA Member </w:t>
        </w:r>
      </w:ins>
      <w:r>
        <w:t>emphasised that as per the process the SEM Committee remit is only to make a Final Decision based on the</w:t>
      </w:r>
      <w:r w:rsidR="00CE76C2">
        <w:t xml:space="preserve"> Final Recommendation Report on</w:t>
      </w:r>
      <w:r>
        <w:t xml:space="preserve"> the Modification Proposal</w:t>
      </w:r>
      <w:r w:rsidR="006B427F">
        <w:t xml:space="preserve"> </w:t>
      </w:r>
      <w:ins w:id="164" w:author="Author" w:date="2019-03-08T11:21:00Z">
        <w:r w:rsidR="00811D24">
          <w:t xml:space="preserve">presented </w:t>
        </w:r>
      </w:ins>
      <w:r w:rsidR="006B427F">
        <w:t>and</w:t>
      </w:r>
      <w:r w:rsidR="00CE76C2">
        <w:t>,</w:t>
      </w:r>
      <w:r w:rsidR="006B427F">
        <w:t xml:space="preserve"> where not enough information were available to make a recommendation</w:t>
      </w:r>
      <w:r w:rsidR="00CE76C2">
        <w:t>,</w:t>
      </w:r>
      <w:r w:rsidR="006B427F">
        <w:t xml:space="preserve"> they would send the proposal back for further analysis</w:t>
      </w:r>
      <w:r>
        <w:t xml:space="preserve">. </w:t>
      </w:r>
    </w:p>
    <w:p w:rsidR="00ED01B6" w:rsidRDefault="00ED01B6" w:rsidP="004849AD">
      <w:pPr>
        <w:pStyle w:val="Bullet1"/>
        <w:numPr>
          <w:ilvl w:val="0"/>
          <w:numId w:val="0"/>
        </w:numPr>
        <w:jc w:val="both"/>
      </w:pPr>
    </w:p>
    <w:p w:rsidR="004849AD" w:rsidDel="005B0BB1" w:rsidRDefault="004849AD" w:rsidP="004849AD">
      <w:pPr>
        <w:pStyle w:val="Bullet1"/>
        <w:numPr>
          <w:ilvl w:val="0"/>
          <w:numId w:val="0"/>
        </w:numPr>
        <w:jc w:val="both"/>
        <w:rPr>
          <w:del w:id="165" w:author="Author" w:date="2019-03-08T11:10:00Z"/>
          <w:moveFrom w:id="166" w:author="Author" w:date="2019-03-08T11:09:00Z"/>
        </w:rPr>
      </w:pPr>
      <w:moveFromRangeStart w:id="167" w:author="Author" w:date="2019-03-08T11:09:00Z" w:name="move2935802"/>
      <w:moveFrom w:id="168" w:author="Author" w:date="2019-03-08T11:09:00Z">
        <w:r w:rsidDel="003C0D29">
          <w:t xml:space="preserve">The possibility of the Modifications Committee establishing such a Working Group or Consultation or both was raised. Secretariat referenced Agreed Procedure 12 and advised that the Proposer’s </w:t>
        </w:r>
        <w:r w:rsidR="006B427F" w:rsidDel="003C0D29">
          <w:t>expectation of a wide consultation</w:t>
        </w:r>
        <w:r w:rsidDel="003C0D29">
          <w:t xml:space="preserve"> </w:t>
        </w:r>
        <w:r w:rsidR="002A71AE" w:rsidDel="003C0D29">
          <w:t xml:space="preserve">under the remit of the Panel, </w:t>
        </w:r>
        <w:r w:rsidR="00CE76C2" w:rsidDel="003C0D29">
          <w:t>may be limited to the Modification on the table. However both the possibility of</w:t>
        </w:r>
        <w:r w:rsidDel="003C0D29">
          <w:t xml:space="preserve"> Working Gr</w:t>
        </w:r>
        <w:r w:rsidR="00CE76C2" w:rsidDel="003C0D29">
          <w:t>oups or Consultations could</w:t>
        </w:r>
        <w:r w:rsidR="006B427F" w:rsidDel="003C0D29">
          <w:t xml:space="preserve"> be </w:t>
        </w:r>
        <w:r w:rsidR="00CE76C2" w:rsidDel="003C0D29">
          <w:t xml:space="preserve">further </w:t>
        </w:r>
        <w:r w:rsidR="006B427F" w:rsidDel="003C0D29">
          <w:t>explored if required</w:t>
        </w:r>
        <w:r w:rsidDel="003C0D29">
          <w:t>.</w:t>
        </w:r>
      </w:moveFrom>
    </w:p>
    <w:moveFromRangeEnd w:id="167"/>
    <w:p w:rsidR="00963518" w:rsidDel="005B0BB1" w:rsidRDefault="00963518" w:rsidP="00963518">
      <w:pPr>
        <w:pStyle w:val="Bullet1"/>
        <w:numPr>
          <w:ilvl w:val="0"/>
          <w:numId w:val="0"/>
        </w:numPr>
        <w:jc w:val="both"/>
        <w:rPr>
          <w:ins w:id="169" w:author="Author" w:date="2019-03-08T11:05:00Z"/>
          <w:del w:id="170" w:author="Author" w:date="2019-03-08T11:10:00Z"/>
        </w:rPr>
      </w:pPr>
    </w:p>
    <w:p w:rsidR="00963518" w:rsidRDefault="00963518" w:rsidP="00963518">
      <w:pPr>
        <w:pStyle w:val="Bullet1"/>
        <w:numPr>
          <w:ilvl w:val="0"/>
          <w:numId w:val="0"/>
        </w:numPr>
        <w:jc w:val="both"/>
        <w:rPr>
          <w:moveTo w:id="171" w:author="Author" w:date="2019-03-08T11:05:00Z"/>
        </w:rPr>
      </w:pPr>
      <w:moveToRangeStart w:id="172" w:author="Author" w:date="2019-03-08T11:05:00Z" w:name="move2935548"/>
      <w:moveTo w:id="173" w:author="Author" w:date="2019-03-08T11:05:00Z">
        <w:r>
          <w:t>MO Alternate advised that it would be unusual to vote on a Modification Proposal knowing also there would be a system impact without having completed a</w:t>
        </w:r>
      </w:moveTo>
      <w:ins w:id="174" w:author="Author" w:date="2019-03-08T11:22:00Z">
        <w:r w:rsidR="00811D24">
          <w:t xml:space="preserve"> Systems</w:t>
        </w:r>
      </w:ins>
      <w:moveTo w:id="175" w:author="Author" w:date="2019-03-08T11:05:00Z">
        <w:del w:id="176" w:author="Author" w:date="2019-03-08T11:22:00Z">
          <w:r w:rsidDel="00811D24">
            <w:delText>n</w:delText>
          </w:r>
        </w:del>
        <w:r>
          <w:t xml:space="preserve"> Impact Assessment and a materiality analysis.</w:t>
        </w:r>
      </w:moveTo>
    </w:p>
    <w:moveToRangeEnd w:id="172"/>
    <w:p w:rsidR="00ED4E01" w:rsidRDefault="00ED4E01" w:rsidP="00182399">
      <w:pPr>
        <w:pStyle w:val="Bullet1"/>
        <w:numPr>
          <w:ilvl w:val="0"/>
          <w:numId w:val="0"/>
        </w:numPr>
        <w:jc w:val="both"/>
      </w:pPr>
    </w:p>
    <w:p w:rsidR="004849AD" w:rsidRDefault="004849AD" w:rsidP="00182399">
      <w:pPr>
        <w:pStyle w:val="Bullet1"/>
        <w:numPr>
          <w:ilvl w:val="0"/>
          <w:numId w:val="0"/>
        </w:numPr>
        <w:jc w:val="both"/>
      </w:pPr>
      <w:r>
        <w:t>After much deliberation it was agreed that a vote would be taken.</w:t>
      </w:r>
    </w:p>
    <w:p w:rsidR="001533DF" w:rsidRDefault="001533DF" w:rsidP="00182399">
      <w:pPr>
        <w:pStyle w:val="Bullet1"/>
        <w:numPr>
          <w:ilvl w:val="0"/>
          <w:numId w:val="0"/>
        </w:numPr>
        <w:jc w:val="both"/>
      </w:pPr>
    </w:p>
    <w:p w:rsidR="00351A73" w:rsidRDefault="00351A73" w:rsidP="00351A73">
      <w:pPr>
        <w:pStyle w:val="LightShading-Accent21"/>
        <w:spacing w:line="360" w:lineRule="auto"/>
        <w:ind w:left="0" w:firstLine="720"/>
        <w:jc w:val="both"/>
      </w:pPr>
      <w:r w:rsidRPr="00703E32">
        <w:t>Decision</w:t>
      </w:r>
    </w:p>
    <w:p w:rsidR="00351A73" w:rsidRDefault="00351A73" w:rsidP="00351A73">
      <w:r>
        <w:t xml:space="preserve">This Proposal was </w:t>
      </w:r>
      <w:r w:rsidR="004849AD">
        <w:t>Recommended for Approval S</w:t>
      </w:r>
      <w:r w:rsidR="004766FF">
        <w:t>ubject to a</w:t>
      </w:r>
      <w:ins w:id="177" w:author="Author" w:date="2019-03-08T11:23:00Z">
        <w:r w:rsidR="00811D24">
          <w:t xml:space="preserve"> Systems</w:t>
        </w:r>
      </w:ins>
      <w:del w:id="178" w:author="Author" w:date="2019-03-08T11:23:00Z">
        <w:r w:rsidR="004766FF" w:rsidDel="00811D24">
          <w:delText>n</w:delText>
        </w:r>
      </w:del>
      <w:r w:rsidR="004766FF">
        <w:t xml:space="preserve"> Impact Assessment</w:t>
      </w:r>
      <w:r w:rsidR="00137482">
        <w:t>.</w:t>
      </w:r>
    </w:p>
    <w:p w:rsidR="00351A73" w:rsidRDefault="00351A73" w:rsidP="00351A73"/>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351A73" w:rsidRPr="00F33A21" w:rsidTr="00000FC4">
        <w:trPr>
          <w:jc w:val="center"/>
        </w:trPr>
        <w:tc>
          <w:tcPr>
            <w:tcW w:w="5000" w:type="pct"/>
            <w:shd w:val="clear" w:color="auto" w:fill="548DD4"/>
          </w:tcPr>
          <w:p w:rsidR="00351A73" w:rsidRPr="00F6242C" w:rsidRDefault="00351A73" w:rsidP="00000FC4">
            <w:pPr>
              <w:spacing w:before="40" w:after="40"/>
              <w:jc w:val="center"/>
              <w:rPr>
                <w:sz w:val="16"/>
                <w:szCs w:val="16"/>
              </w:rPr>
            </w:pPr>
            <w:r>
              <w:rPr>
                <w:b/>
                <w:color w:val="FFFFFF"/>
              </w:rPr>
              <w:t xml:space="preserve">Recommended for Approval </w:t>
            </w:r>
          </w:p>
        </w:tc>
      </w:tr>
    </w:tbl>
    <w:p w:rsidR="00351A73" w:rsidRDefault="00351A73" w:rsidP="00351A73">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984"/>
        <w:gridCol w:w="1951"/>
      </w:tblGrid>
      <w:tr w:rsidR="00351A73" w:rsidRPr="00756CCD" w:rsidTr="00000FC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51A73" w:rsidRPr="00756CCD" w:rsidRDefault="00351A73" w:rsidP="00000FC4">
            <w:pPr>
              <w:spacing w:before="40" w:after="40"/>
              <w:jc w:val="center"/>
              <w:rPr>
                <w:b/>
                <w:color w:val="FFFFFF"/>
              </w:rPr>
            </w:pPr>
            <w:r w:rsidRPr="00AC22FA">
              <w:rPr>
                <w:b/>
                <w:color w:val="FFFFFF"/>
              </w:rPr>
              <w:t xml:space="preserve">Recommended for </w:t>
            </w:r>
            <w:r w:rsidR="004766FF">
              <w:rPr>
                <w:b/>
                <w:color w:val="FFFFFF"/>
              </w:rPr>
              <w:t>Approval by Majority</w:t>
            </w:r>
            <w:r>
              <w:rPr>
                <w:b/>
                <w:color w:val="FFFFFF"/>
              </w:rPr>
              <w:t xml:space="preserve"> Vote</w:t>
            </w:r>
            <w:r w:rsidR="002C01CC">
              <w:rPr>
                <w:b/>
                <w:color w:val="FFFFFF"/>
              </w:rPr>
              <w:t xml:space="preserve"> subject to Impact Assessment</w:t>
            </w:r>
          </w:p>
        </w:tc>
      </w:tr>
      <w:tr w:rsidR="004766FF" w:rsidRPr="00D31119" w:rsidTr="00000FC4">
        <w:trPr>
          <w:jc w:val="center"/>
        </w:trPr>
        <w:tc>
          <w:tcPr>
            <w:tcW w:w="1713" w:type="pct"/>
            <w:shd w:val="clear" w:color="auto" w:fill="auto"/>
            <w:vAlign w:val="center"/>
          </w:tcPr>
          <w:p w:rsidR="004766FF" w:rsidRPr="00D31119" w:rsidRDefault="004766FF" w:rsidP="00000FC4">
            <w:pPr>
              <w:spacing w:before="40" w:after="40"/>
              <w:jc w:val="center"/>
              <w:rPr>
                <w:rFonts w:cs="Arial"/>
              </w:rPr>
            </w:pPr>
            <w:r>
              <w:rPr>
                <w:rFonts w:cs="Arial"/>
              </w:rPr>
              <w:t>Sinead O’Hare</w:t>
            </w:r>
          </w:p>
        </w:tc>
        <w:tc>
          <w:tcPr>
            <w:tcW w:w="1657" w:type="pct"/>
            <w:shd w:val="clear" w:color="auto" w:fill="auto"/>
            <w:vAlign w:val="center"/>
          </w:tcPr>
          <w:p w:rsidR="004766FF" w:rsidRPr="00D31119" w:rsidRDefault="004766FF" w:rsidP="00000FC4">
            <w:pPr>
              <w:spacing w:before="40" w:after="40"/>
              <w:jc w:val="center"/>
              <w:rPr>
                <w:rFonts w:cs="Arial"/>
              </w:rPr>
            </w:pPr>
            <w:r>
              <w:rPr>
                <w:rFonts w:cs="Arial"/>
              </w:rPr>
              <w:t>Generator Member</w:t>
            </w:r>
          </w:p>
        </w:tc>
        <w:tc>
          <w:tcPr>
            <w:tcW w:w="1630" w:type="pct"/>
            <w:shd w:val="clear" w:color="auto" w:fill="auto"/>
            <w:vAlign w:val="center"/>
          </w:tcPr>
          <w:p w:rsidR="004766FF" w:rsidRPr="00D31119" w:rsidRDefault="004766FF" w:rsidP="00000FC4">
            <w:pPr>
              <w:jc w:val="center"/>
            </w:pPr>
            <w:r>
              <w:t>Approve</w:t>
            </w:r>
          </w:p>
        </w:tc>
      </w:tr>
      <w:tr w:rsidR="004766FF" w:rsidRPr="00D31119" w:rsidTr="00000FC4">
        <w:trPr>
          <w:jc w:val="center"/>
        </w:trPr>
        <w:tc>
          <w:tcPr>
            <w:tcW w:w="1713" w:type="pct"/>
            <w:shd w:val="clear" w:color="auto" w:fill="auto"/>
            <w:vAlign w:val="center"/>
          </w:tcPr>
          <w:p w:rsidR="004766FF" w:rsidRPr="00D31119" w:rsidRDefault="004766FF" w:rsidP="00000FC4">
            <w:pPr>
              <w:spacing w:before="40" w:after="40"/>
              <w:jc w:val="center"/>
              <w:rPr>
                <w:rFonts w:cs="Arial"/>
              </w:rPr>
            </w:pPr>
            <w:r>
              <w:rPr>
                <w:rFonts w:cs="Arial"/>
              </w:rPr>
              <w:t>Siobhan O’Neill</w:t>
            </w:r>
          </w:p>
        </w:tc>
        <w:tc>
          <w:tcPr>
            <w:tcW w:w="1657" w:type="pct"/>
            <w:shd w:val="clear" w:color="auto" w:fill="auto"/>
            <w:vAlign w:val="center"/>
          </w:tcPr>
          <w:p w:rsidR="004766FF" w:rsidRPr="00D31119" w:rsidRDefault="004766FF" w:rsidP="00000FC4">
            <w:pPr>
              <w:spacing w:before="40" w:after="40"/>
              <w:jc w:val="center"/>
              <w:rPr>
                <w:rFonts w:cs="Arial"/>
              </w:rPr>
            </w:pPr>
            <w:r>
              <w:rPr>
                <w:rFonts w:cs="Arial"/>
              </w:rPr>
              <w:t>Interconnector Member</w:t>
            </w:r>
          </w:p>
        </w:tc>
        <w:tc>
          <w:tcPr>
            <w:tcW w:w="1630" w:type="pct"/>
            <w:shd w:val="clear" w:color="auto" w:fill="auto"/>
            <w:vAlign w:val="center"/>
          </w:tcPr>
          <w:p w:rsidR="004766FF" w:rsidRPr="00D31119" w:rsidRDefault="004766FF" w:rsidP="00000FC4">
            <w:pPr>
              <w:jc w:val="center"/>
            </w:pPr>
            <w:r>
              <w:t>Abstain</w:t>
            </w:r>
          </w:p>
        </w:tc>
      </w:tr>
      <w:tr w:rsidR="004766FF" w:rsidRPr="00D31119" w:rsidTr="00000FC4">
        <w:trPr>
          <w:jc w:val="center"/>
        </w:trPr>
        <w:tc>
          <w:tcPr>
            <w:tcW w:w="1713" w:type="pct"/>
            <w:shd w:val="clear" w:color="auto" w:fill="auto"/>
            <w:vAlign w:val="center"/>
          </w:tcPr>
          <w:p w:rsidR="004766FF" w:rsidRPr="00D31119" w:rsidRDefault="004766FF" w:rsidP="00000FC4">
            <w:pPr>
              <w:spacing w:before="40" w:after="40"/>
              <w:jc w:val="center"/>
              <w:rPr>
                <w:rFonts w:cs="Arial"/>
              </w:rPr>
            </w:pPr>
            <w:r>
              <w:rPr>
                <w:rFonts w:cs="Arial"/>
              </w:rPr>
              <w:t>Philip McDaid</w:t>
            </w:r>
          </w:p>
        </w:tc>
        <w:tc>
          <w:tcPr>
            <w:tcW w:w="1657" w:type="pct"/>
            <w:shd w:val="clear" w:color="auto" w:fill="auto"/>
            <w:vAlign w:val="center"/>
          </w:tcPr>
          <w:p w:rsidR="004766FF" w:rsidRPr="00D31119" w:rsidRDefault="004766FF" w:rsidP="00000FC4">
            <w:pPr>
              <w:spacing w:before="40" w:after="40"/>
              <w:jc w:val="center"/>
              <w:rPr>
                <w:rFonts w:cs="Arial"/>
              </w:rPr>
            </w:pPr>
            <w:r>
              <w:rPr>
                <w:rFonts w:cs="Arial"/>
              </w:rPr>
              <w:t>Supplier Member</w:t>
            </w:r>
          </w:p>
        </w:tc>
        <w:tc>
          <w:tcPr>
            <w:tcW w:w="1630" w:type="pct"/>
            <w:shd w:val="clear" w:color="auto" w:fill="auto"/>
            <w:vAlign w:val="center"/>
          </w:tcPr>
          <w:p w:rsidR="004766FF" w:rsidRPr="00D31119" w:rsidRDefault="004766FF" w:rsidP="00000FC4">
            <w:pPr>
              <w:jc w:val="center"/>
            </w:pPr>
            <w:r>
              <w:t>Approve</w:t>
            </w:r>
            <w:r w:rsidR="002C01CC">
              <w:t xml:space="preserve"> subject to Impact Assessment</w:t>
            </w:r>
          </w:p>
        </w:tc>
      </w:tr>
      <w:tr w:rsidR="004766FF" w:rsidRPr="00D31119" w:rsidTr="00000FC4">
        <w:trPr>
          <w:jc w:val="center"/>
        </w:trPr>
        <w:tc>
          <w:tcPr>
            <w:tcW w:w="1713" w:type="pct"/>
            <w:shd w:val="clear" w:color="auto" w:fill="auto"/>
            <w:vAlign w:val="center"/>
          </w:tcPr>
          <w:p w:rsidR="004766FF" w:rsidRPr="00D31119" w:rsidRDefault="004766FF" w:rsidP="00000FC4">
            <w:pPr>
              <w:spacing w:before="40" w:after="40"/>
              <w:jc w:val="center"/>
              <w:rPr>
                <w:rFonts w:cs="Arial"/>
              </w:rPr>
            </w:pPr>
            <w:r>
              <w:rPr>
                <w:rFonts w:cs="Arial"/>
              </w:rPr>
              <w:t>Philip Carson</w:t>
            </w:r>
          </w:p>
        </w:tc>
        <w:tc>
          <w:tcPr>
            <w:tcW w:w="1657" w:type="pct"/>
            <w:shd w:val="clear" w:color="auto" w:fill="auto"/>
            <w:vAlign w:val="center"/>
          </w:tcPr>
          <w:p w:rsidR="004766FF" w:rsidRPr="00D31119" w:rsidRDefault="004766FF" w:rsidP="00000FC4">
            <w:pPr>
              <w:spacing w:before="40" w:after="40"/>
              <w:jc w:val="center"/>
              <w:rPr>
                <w:rFonts w:cs="Arial"/>
              </w:rPr>
            </w:pPr>
            <w:r>
              <w:rPr>
                <w:rFonts w:cs="Arial"/>
              </w:rPr>
              <w:t>Supplier Alternate</w:t>
            </w:r>
          </w:p>
        </w:tc>
        <w:tc>
          <w:tcPr>
            <w:tcW w:w="1630" w:type="pct"/>
            <w:shd w:val="clear" w:color="auto" w:fill="auto"/>
            <w:vAlign w:val="center"/>
          </w:tcPr>
          <w:p w:rsidR="004766FF" w:rsidRPr="00D31119" w:rsidRDefault="004766FF" w:rsidP="00000FC4">
            <w:pPr>
              <w:jc w:val="center"/>
            </w:pPr>
            <w:r>
              <w:t>Approve</w:t>
            </w:r>
          </w:p>
        </w:tc>
      </w:tr>
      <w:tr w:rsidR="004766FF" w:rsidRPr="00D31119" w:rsidTr="00000FC4">
        <w:trPr>
          <w:jc w:val="center"/>
        </w:trPr>
        <w:tc>
          <w:tcPr>
            <w:tcW w:w="1713" w:type="pct"/>
            <w:shd w:val="clear" w:color="auto" w:fill="auto"/>
            <w:vAlign w:val="center"/>
          </w:tcPr>
          <w:p w:rsidR="004766FF" w:rsidRPr="00D31119" w:rsidRDefault="004766FF" w:rsidP="00000FC4">
            <w:pPr>
              <w:spacing w:before="40" w:after="40"/>
              <w:jc w:val="center"/>
              <w:rPr>
                <w:rFonts w:cs="Arial"/>
              </w:rPr>
            </w:pPr>
            <w:r>
              <w:rPr>
                <w:rFonts w:cs="Arial"/>
              </w:rPr>
              <w:t>Kevin Hannafin</w:t>
            </w:r>
          </w:p>
        </w:tc>
        <w:tc>
          <w:tcPr>
            <w:tcW w:w="1657" w:type="pct"/>
            <w:shd w:val="clear" w:color="auto" w:fill="auto"/>
            <w:vAlign w:val="center"/>
          </w:tcPr>
          <w:p w:rsidR="004766FF" w:rsidRPr="00D31119" w:rsidRDefault="004766FF" w:rsidP="00000FC4">
            <w:pPr>
              <w:spacing w:before="40" w:after="40"/>
              <w:jc w:val="center"/>
              <w:rPr>
                <w:rFonts w:cs="Arial"/>
              </w:rPr>
            </w:pPr>
            <w:r>
              <w:rPr>
                <w:rFonts w:cs="Arial"/>
              </w:rPr>
              <w:t>Generator Member</w:t>
            </w:r>
          </w:p>
        </w:tc>
        <w:tc>
          <w:tcPr>
            <w:tcW w:w="1630" w:type="pct"/>
            <w:shd w:val="clear" w:color="auto" w:fill="auto"/>
            <w:vAlign w:val="center"/>
          </w:tcPr>
          <w:p w:rsidR="004766FF" w:rsidRPr="00D31119" w:rsidRDefault="004766FF" w:rsidP="00000FC4">
            <w:pPr>
              <w:jc w:val="center"/>
            </w:pPr>
            <w:r>
              <w:t>Approve</w:t>
            </w:r>
          </w:p>
        </w:tc>
      </w:tr>
      <w:tr w:rsidR="004766FF" w:rsidRPr="00D31119" w:rsidTr="00000FC4">
        <w:trPr>
          <w:jc w:val="center"/>
        </w:trPr>
        <w:tc>
          <w:tcPr>
            <w:tcW w:w="1713" w:type="pct"/>
            <w:shd w:val="clear" w:color="auto" w:fill="auto"/>
            <w:vAlign w:val="center"/>
          </w:tcPr>
          <w:p w:rsidR="004766FF" w:rsidRPr="00D31119" w:rsidRDefault="004766FF" w:rsidP="00000FC4">
            <w:pPr>
              <w:spacing w:before="40" w:after="40"/>
              <w:jc w:val="center"/>
              <w:rPr>
                <w:rFonts w:cs="Arial"/>
              </w:rPr>
            </w:pPr>
            <w:r>
              <w:rPr>
                <w:rFonts w:cs="Arial"/>
              </w:rPr>
              <w:t>Paraic Higgins</w:t>
            </w:r>
          </w:p>
        </w:tc>
        <w:tc>
          <w:tcPr>
            <w:tcW w:w="1657" w:type="pct"/>
            <w:shd w:val="clear" w:color="auto" w:fill="auto"/>
            <w:vAlign w:val="center"/>
          </w:tcPr>
          <w:p w:rsidR="004766FF" w:rsidRPr="00D31119" w:rsidRDefault="004766FF" w:rsidP="00000FC4">
            <w:pPr>
              <w:spacing w:before="40" w:after="40"/>
              <w:jc w:val="center"/>
              <w:rPr>
                <w:rFonts w:cs="Arial"/>
              </w:rPr>
            </w:pPr>
            <w:r>
              <w:rPr>
                <w:rFonts w:cs="Arial"/>
              </w:rPr>
              <w:t>Generator Member</w:t>
            </w:r>
          </w:p>
        </w:tc>
        <w:tc>
          <w:tcPr>
            <w:tcW w:w="1630" w:type="pct"/>
            <w:shd w:val="clear" w:color="auto" w:fill="auto"/>
            <w:vAlign w:val="center"/>
          </w:tcPr>
          <w:p w:rsidR="004766FF" w:rsidRPr="00D31119" w:rsidRDefault="002C01CC" w:rsidP="00000FC4">
            <w:pPr>
              <w:jc w:val="center"/>
            </w:pPr>
            <w:r>
              <w:t>Approve subject to Impact Assessment</w:t>
            </w:r>
          </w:p>
        </w:tc>
      </w:tr>
      <w:tr w:rsidR="004766FF" w:rsidRPr="00D31119"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Pr="00D31119" w:rsidRDefault="004766FF" w:rsidP="00000FC4">
            <w:pPr>
              <w:spacing w:before="40" w:after="40"/>
              <w:jc w:val="center"/>
              <w:rPr>
                <w:rFonts w:cs="Arial"/>
              </w:rPr>
            </w:pPr>
            <w:r>
              <w:rPr>
                <w:rFonts w:cs="Arial"/>
              </w:rPr>
              <w:t>David Gascon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Pr="00D31119" w:rsidRDefault="004766FF" w:rsidP="00000FC4">
            <w:pPr>
              <w:spacing w:before="40" w:after="40"/>
              <w:jc w:val="center"/>
              <w:rPr>
                <w:rFonts w:cs="Arial"/>
              </w:rPr>
            </w:pPr>
            <w:r>
              <w:rPr>
                <w:rFonts w:cs="Arial"/>
              </w:rPr>
              <w:t>Generator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Pr="00D31119" w:rsidRDefault="004766FF" w:rsidP="00000FC4">
            <w:pPr>
              <w:jc w:val="center"/>
            </w:pPr>
            <w:r>
              <w:t>Reject</w:t>
            </w:r>
          </w:p>
        </w:tc>
      </w:tr>
      <w:tr w:rsidR="004766FF" w:rsidRPr="00D31119"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Default="004766FF" w:rsidP="00000FC4">
            <w:pPr>
              <w:spacing w:before="40" w:after="40"/>
              <w:jc w:val="center"/>
              <w:rPr>
                <w:rFonts w:cs="Arial"/>
              </w:rPr>
            </w:pPr>
            <w:r>
              <w:rPr>
                <w:rFonts w:cs="Arial"/>
              </w:rPr>
              <w:t>Robert McCarthy</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Default="004766FF" w:rsidP="00000FC4">
            <w:pPr>
              <w:spacing w:before="40" w:after="40"/>
              <w:jc w:val="center"/>
              <w:rPr>
                <w:rFonts w:cs="Arial"/>
              </w:rPr>
            </w:pPr>
            <w:r>
              <w:rPr>
                <w:rFonts w:cs="Arial"/>
              </w:rPr>
              <w:t>DSU Alternate</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Pr="00D31119" w:rsidRDefault="004766FF" w:rsidP="00000FC4">
            <w:pPr>
              <w:jc w:val="center"/>
            </w:pPr>
            <w:r>
              <w:t>Approve</w:t>
            </w:r>
          </w:p>
        </w:tc>
      </w:tr>
      <w:tr w:rsidR="004766FF" w:rsidRPr="00D31119"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Default="004766FF" w:rsidP="00000FC4">
            <w:pPr>
              <w:spacing w:before="40" w:after="40"/>
              <w:jc w:val="center"/>
              <w:rPr>
                <w:rFonts w:cs="Arial"/>
              </w:rPr>
            </w:pPr>
            <w:r>
              <w:rPr>
                <w:rFonts w:cs="Arial"/>
              </w:rPr>
              <w:t>Julie Anne Hannon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Default="004766FF" w:rsidP="00000FC4">
            <w:pPr>
              <w:spacing w:before="40" w:after="40"/>
              <w:jc w:val="center"/>
              <w:rPr>
                <w:rFonts w:cs="Arial"/>
              </w:rPr>
            </w:pPr>
            <w:r>
              <w:rPr>
                <w:rFonts w:cs="Arial"/>
              </w:rPr>
              <w:t>Supplier Member (Chair)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rsidR="004766FF" w:rsidRPr="00D31119" w:rsidRDefault="002C01CC" w:rsidP="00000FC4">
            <w:pPr>
              <w:jc w:val="center"/>
            </w:pPr>
            <w:r>
              <w:t>Approve subject to Impact Assessment</w:t>
            </w:r>
          </w:p>
        </w:tc>
      </w:tr>
    </w:tbl>
    <w:p w:rsidR="004A10F9" w:rsidRDefault="004A10F9" w:rsidP="00351A73">
      <w:pPr>
        <w:pStyle w:val="Bullet1"/>
        <w:numPr>
          <w:ilvl w:val="0"/>
          <w:numId w:val="0"/>
        </w:numPr>
        <w:spacing w:line="360" w:lineRule="auto"/>
        <w:jc w:val="both"/>
        <w:rPr>
          <w:b/>
        </w:rPr>
      </w:pPr>
    </w:p>
    <w:p w:rsidR="00351A73" w:rsidRDefault="000F17AF" w:rsidP="00351A73">
      <w:pPr>
        <w:pStyle w:val="Bullet1"/>
        <w:numPr>
          <w:ilvl w:val="0"/>
          <w:numId w:val="0"/>
        </w:numPr>
        <w:spacing w:line="360" w:lineRule="auto"/>
        <w:jc w:val="both"/>
        <w:rPr>
          <w:b/>
        </w:rPr>
      </w:pPr>
      <w:r>
        <w:rPr>
          <w:b/>
        </w:rPr>
        <w:t>Actions</w:t>
      </w:r>
      <w:r w:rsidR="00351A73">
        <w:rPr>
          <w:b/>
        </w:rPr>
        <w:t xml:space="preserve">: </w:t>
      </w:r>
    </w:p>
    <w:p w:rsidR="00351A73" w:rsidRPr="001533DF" w:rsidRDefault="00271E0A" w:rsidP="00271E0A">
      <w:pPr>
        <w:pStyle w:val="Bullet1"/>
        <w:numPr>
          <w:ilvl w:val="0"/>
          <w:numId w:val="33"/>
        </w:numPr>
        <w:spacing w:line="360" w:lineRule="auto"/>
        <w:jc w:val="both"/>
        <w:rPr>
          <w:b/>
        </w:rPr>
      </w:pPr>
      <w:r w:rsidRPr="00FA56BE">
        <w:rPr>
          <w:rFonts w:cs="Arial"/>
        </w:rPr>
        <w:t>Secretariat to dr</w:t>
      </w:r>
      <w:r>
        <w:rPr>
          <w:rFonts w:cs="Arial"/>
        </w:rPr>
        <w:t xml:space="preserve">aft Final Recommendation Report  - </w:t>
      </w:r>
      <w:r w:rsidRPr="004A37D0">
        <w:rPr>
          <w:rFonts w:cs="Arial"/>
          <w:b/>
        </w:rPr>
        <w:t>Open</w:t>
      </w:r>
    </w:p>
    <w:p w:rsidR="001533DF" w:rsidRDefault="00B76289" w:rsidP="001533DF">
      <w:pPr>
        <w:pStyle w:val="Bullet1"/>
        <w:numPr>
          <w:ilvl w:val="0"/>
          <w:numId w:val="33"/>
        </w:numPr>
        <w:jc w:val="both"/>
      </w:pPr>
      <w:r>
        <w:t>SEMO to complete Impact A</w:t>
      </w:r>
      <w:r w:rsidR="001533DF">
        <w:t xml:space="preserve">ssessment - </w:t>
      </w:r>
      <w:r w:rsidR="001533DF">
        <w:rPr>
          <w:b/>
        </w:rPr>
        <w:t>Open</w:t>
      </w:r>
    </w:p>
    <w:p w:rsidR="001533DF" w:rsidRDefault="006F1A9C" w:rsidP="001533DF">
      <w:pPr>
        <w:pStyle w:val="Bullet1"/>
        <w:numPr>
          <w:ilvl w:val="0"/>
          <w:numId w:val="33"/>
        </w:numPr>
        <w:jc w:val="both"/>
      </w:pPr>
      <w:r>
        <w:t>SEMO to c</w:t>
      </w:r>
      <w:r w:rsidR="00B76289">
        <w:t>onfirm if this has been factored into</w:t>
      </w:r>
      <w:r w:rsidR="001533DF">
        <w:t xml:space="preserve"> </w:t>
      </w:r>
      <w:r w:rsidR="00B76289">
        <w:t>Socialisation Fund</w:t>
      </w:r>
      <w:r w:rsidR="001533DF">
        <w:t xml:space="preserve"> - </w:t>
      </w:r>
      <w:r w:rsidR="001533DF" w:rsidRPr="001533DF">
        <w:rPr>
          <w:b/>
        </w:rPr>
        <w:t>Open</w:t>
      </w:r>
    </w:p>
    <w:p w:rsidR="001533DF" w:rsidRPr="001533DF" w:rsidRDefault="00B76289" w:rsidP="001533DF">
      <w:pPr>
        <w:pStyle w:val="Bullet1"/>
        <w:numPr>
          <w:ilvl w:val="0"/>
          <w:numId w:val="33"/>
        </w:numPr>
        <w:jc w:val="both"/>
      </w:pPr>
      <w:r>
        <w:t>Proposer to provide detailed</w:t>
      </w:r>
      <w:r w:rsidR="001533DF">
        <w:t xml:space="preserve"> analysis</w:t>
      </w:r>
      <w:r w:rsidR="0038723C">
        <w:t xml:space="preserve"> </w:t>
      </w:r>
      <w:r>
        <w:t>demonstrating the materiality impact</w:t>
      </w:r>
      <w:r w:rsidR="0038723C">
        <w:t xml:space="preserve"> - </w:t>
      </w:r>
      <w:r w:rsidR="0038723C">
        <w:rPr>
          <w:b/>
        </w:rPr>
        <w:t>Open</w:t>
      </w:r>
    </w:p>
    <w:p w:rsidR="008251B6" w:rsidRDefault="008251B6" w:rsidP="00271E0A">
      <w:pPr>
        <w:pStyle w:val="Bullet1"/>
        <w:numPr>
          <w:ilvl w:val="0"/>
          <w:numId w:val="0"/>
        </w:numPr>
        <w:spacing w:line="360" w:lineRule="auto"/>
        <w:ind w:left="720"/>
        <w:jc w:val="both"/>
        <w:rPr>
          <w:b/>
        </w:rPr>
      </w:pPr>
    </w:p>
    <w:p w:rsidR="00351A73" w:rsidRPr="00305127" w:rsidRDefault="00351A73" w:rsidP="00351A73">
      <w:pPr>
        <w:pStyle w:val="Heading2"/>
        <w:numPr>
          <w:ilvl w:val="0"/>
          <w:numId w:val="0"/>
        </w:numPr>
        <w:spacing w:before="0"/>
        <w:ind w:left="576" w:hanging="292"/>
        <w:rPr>
          <w:rStyle w:val="IntenseReference1"/>
          <w:rFonts w:cs="Arial"/>
          <w:bCs w:val="0"/>
          <w:color w:val="1F497D"/>
          <w:u w:val="none"/>
        </w:rPr>
      </w:pPr>
      <w:bookmarkStart w:id="179" w:name="_Toc2151377"/>
      <w:r>
        <w:rPr>
          <w:rStyle w:val="IntenseReference1"/>
          <w:rFonts w:cs="Arial"/>
          <w:bCs w:val="0"/>
          <w:color w:val="1F497D"/>
          <w:u w:val="none"/>
        </w:rPr>
        <w:t>mod_</w:t>
      </w:r>
      <w:r w:rsidR="00EE5373">
        <w:rPr>
          <w:rStyle w:val="IntenseReference1"/>
          <w:rFonts w:cs="Arial"/>
          <w:bCs w:val="0"/>
          <w:color w:val="1F497D"/>
          <w:u w:val="none"/>
        </w:rPr>
        <w:t xml:space="preserve">03_19 Amended application </w:t>
      </w:r>
      <w:r w:rsidR="009F68B7">
        <w:rPr>
          <w:rStyle w:val="IntenseReference1"/>
          <w:rFonts w:cs="Arial"/>
          <w:bCs w:val="0"/>
          <w:color w:val="1F497D"/>
          <w:u w:val="none"/>
        </w:rPr>
        <w:t xml:space="preserve">of the market back up price if an imbalance </w:t>
      </w:r>
      <w:r w:rsidR="00166534">
        <w:rPr>
          <w:rStyle w:val="IntenseReference1"/>
          <w:rFonts w:cs="Arial"/>
          <w:bCs w:val="0"/>
          <w:color w:val="1F497D"/>
          <w:u w:val="none"/>
        </w:rPr>
        <w:t>Price(s) Fails to Circulate</w:t>
      </w:r>
      <w:bookmarkEnd w:id="179"/>
      <w:r w:rsidR="00166534">
        <w:rPr>
          <w:rStyle w:val="IntenseReference1"/>
          <w:rFonts w:cs="Arial"/>
          <w:bCs w:val="0"/>
          <w:color w:val="1F497D"/>
          <w:u w:val="none"/>
        </w:rPr>
        <w:t xml:space="preserve"> </w:t>
      </w:r>
    </w:p>
    <w:p w:rsidR="00351A73" w:rsidRDefault="00351A73" w:rsidP="00760BD7">
      <w:pPr>
        <w:pStyle w:val="Bullet1"/>
        <w:numPr>
          <w:ilvl w:val="0"/>
          <w:numId w:val="0"/>
        </w:numPr>
        <w:spacing w:line="360" w:lineRule="auto"/>
        <w:jc w:val="both"/>
        <w:rPr>
          <w:b/>
        </w:rPr>
      </w:pPr>
    </w:p>
    <w:p w:rsidR="001408A9" w:rsidRDefault="001408A9" w:rsidP="00C113A3">
      <w:pPr>
        <w:pStyle w:val="Bullet1"/>
        <w:numPr>
          <w:ilvl w:val="0"/>
          <w:numId w:val="0"/>
        </w:numPr>
        <w:spacing w:before="0" w:after="0" w:line="360" w:lineRule="auto"/>
        <w:jc w:val="both"/>
      </w:pPr>
      <w:r>
        <w:lastRenderedPageBreak/>
        <w:t xml:space="preserve">The proposer delivered a </w:t>
      </w:r>
      <w:hyperlink r:id="rId33" w:history="1">
        <w:r w:rsidRPr="006F1A9C">
          <w:rPr>
            <w:rStyle w:val="Hyperlink"/>
          </w:rPr>
          <w:t>presentation</w:t>
        </w:r>
      </w:hyperlink>
      <w:r>
        <w:t xml:space="preserve"> highlighting the need for a Market Back Up Price as a replacement for any Imbalance Price that fails to circulate rather than solely the Imbalance Settlement Price. The proposer went through </w:t>
      </w:r>
      <w:r w:rsidR="00287961">
        <w:t xml:space="preserve">a number of examples to support the above and confirmed that this waterfall approach worked very well. </w:t>
      </w:r>
    </w:p>
    <w:p w:rsidR="00287961" w:rsidRDefault="00287961" w:rsidP="00C113A3">
      <w:pPr>
        <w:pStyle w:val="Bullet1"/>
        <w:numPr>
          <w:ilvl w:val="0"/>
          <w:numId w:val="0"/>
        </w:numPr>
        <w:spacing w:before="0" w:after="0" w:line="360" w:lineRule="auto"/>
        <w:jc w:val="both"/>
      </w:pPr>
      <w:r>
        <w:t xml:space="preserve">A discussion </w:t>
      </w:r>
      <w:r w:rsidR="00F86325">
        <w:t>took place assessing</w:t>
      </w:r>
      <w:r>
        <w:t xml:space="preserve"> other options</w:t>
      </w:r>
      <w:r w:rsidR="00166534">
        <w:t>.</w:t>
      </w:r>
      <w:r>
        <w:t xml:space="preserve"> </w:t>
      </w:r>
      <w:ins w:id="180" w:author="Author" w:date="2019-03-08T11:36:00Z">
        <w:r w:rsidR="00402A3F">
          <w:t xml:space="preserve">DSU alternate noted the need for wording such as “as applicable to the relevant imbalance pricing period” to be included in section E.5 </w:t>
        </w:r>
      </w:ins>
      <w:ins w:id="181" w:author="Author" w:date="2019-03-08T11:37:00Z">
        <w:r w:rsidR="00402A3F">
          <w:t xml:space="preserve">as the </w:t>
        </w:r>
        <w:r w:rsidR="00402A3F" w:rsidRPr="00402A3F">
          <w:t xml:space="preserve">Market Back Up Price </w:t>
        </w:r>
        <w:r w:rsidR="00402A3F">
          <w:t xml:space="preserve">is on a 30 minute, as opposed to 5 minute </w:t>
        </w:r>
      </w:ins>
      <w:ins w:id="182" w:author="Author" w:date="2019-03-08T11:38:00Z">
        <w:r w:rsidR="00402A3F">
          <w:t xml:space="preserve">time period. </w:t>
        </w:r>
      </w:ins>
      <w:r w:rsidR="00166534">
        <w:t>A Generator Member stated that</w:t>
      </w:r>
      <w:r>
        <w:t xml:space="preserve"> the </w:t>
      </w:r>
      <w:r w:rsidR="00166534">
        <w:t>reference to</w:t>
      </w:r>
      <w:r>
        <w:t xml:space="preserve"> a weighted average approach</w:t>
      </w:r>
      <w:r w:rsidR="00166534">
        <w:t xml:space="preserve"> in the proposal explanation was inaccurate.</w:t>
      </w:r>
      <w:del w:id="183" w:author="Author" w:date="2019-03-08T11:34:00Z">
        <w:r w:rsidDel="00A35561">
          <w:delText>.</w:delText>
        </w:r>
      </w:del>
      <w:r>
        <w:t xml:space="preserve"> The philosophy of </w:t>
      </w:r>
      <w:r w:rsidR="00166534">
        <w:t>the proposal</w:t>
      </w:r>
      <w:r>
        <w:t xml:space="preserve"> would be that an average would</w:t>
      </w:r>
      <w:r w:rsidR="00166534">
        <w:t xml:space="preserve"> always</w:t>
      </w:r>
      <w:r w:rsidR="002A128B">
        <w:t xml:space="preserve"> be done over six</w:t>
      </w:r>
      <w:r>
        <w:t xml:space="preserve"> 5 minute </w:t>
      </w:r>
      <w:r w:rsidR="00C113A3">
        <w:t>periods</w:t>
      </w:r>
      <w:r w:rsidR="00166534">
        <w:t xml:space="preserve"> with the Market Back Up Price replacing any missing 5 minute prices</w:t>
      </w:r>
      <w:ins w:id="184" w:author="Author" w:date="2019-03-08T11:35:00Z">
        <w:r w:rsidR="00A35561">
          <w:t xml:space="preserve"> and so use of the word “weighted” was not required</w:t>
        </w:r>
      </w:ins>
      <w:r w:rsidR="00C113A3">
        <w:t>. A system impact assessment was called for</w:t>
      </w:r>
      <w:r w:rsidR="00C42644">
        <w:t>,</w:t>
      </w:r>
      <w:r w:rsidR="00166534">
        <w:t xml:space="preserve"> noting that</w:t>
      </w:r>
      <w:r w:rsidR="00C113A3">
        <w:t xml:space="preserve"> </w:t>
      </w:r>
      <w:r w:rsidR="00166534">
        <w:t xml:space="preserve">the change would have to cater for </w:t>
      </w:r>
      <w:r w:rsidR="00C113A3">
        <w:t>the outcomes of different 5 minute periods failing with a</w:t>
      </w:r>
      <w:r w:rsidR="004A10F9">
        <w:t xml:space="preserve"> </w:t>
      </w:r>
      <w:r w:rsidR="00C113A3">
        <w:t>decision</w:t>
      </w:r>
      <w:r w:rsidR="00166534">
        <w:t xml:space="preserve"> to subsequently be informed</w:t>
      </w:r>
      <w:r w:rsidR="00C113A3">
        <w:t xml:space="preserve"> </w:t>
      </w:r>
      <w:r w:rsidR="00166534">
        <w:t>by</w:t>
      </w:r>
      <w:r w:rsidR="00C113A3">
        <w:t xml:space="preserve"> </w:t>
      </w:r>
      <w:r w:rsidR="00166534">
        <w:t>this asses</w:t>
      </w:r>
      <w:r w:rsidR="004A10F9">
        <w:t>s</w:t>
      </w:r>
      <w:r w:rsidR="00166534">
        <w:t>ment</w:t>
      </w:r>
      <w:r w:rsidR="00C113A3">
        <w:t>.</w:t>
      </w:r>
    </w:p>
    <w:p w:rsidR="001408A9" w:rsidRDefault="001408A9" w:rsidP="009F4355">
      <w:pPr>
        <w:pStyle w:val="Bullet1"/>
        <w:numPr>
          <w:ilvl w:val="0"/>
          <w:numId w:val="0"/>
        </w:numPr>
        <w:spacing w:before="0" w:after="0" w:line="360" w:lineRule="auto"/>
        <w:jc w:val="both"/>
      </w:pPr>
    </w:p>
    <w:p w:rsidR="00351A73" w:rsidRDefault="00351A73" w:rsidP="00351A73">
      <w:pPr>
        <w:pStyle w:val="LightShading-Accent21"/>
        <w:spacing w:line="360" w:lineRule="auto"/>
        <w:ind w:left="0" w:firstLine="720"/>
        <w:jc w:val="both"/>
      </w:pPr>
      <w:r w:rsidRPr="00703E32">
        <w:t>Decision</w:t>
      </w:r>
    </w:p>
    <w:p w:rsidR="00351A73" w:rsidRDefault="00351A73" w:rsidP="00351A73">
      <w:r>
        <w:t xml:space="preserve">This Proposal was </w:t>
      </w:r>
      <w:r w:rsidR="001408A9">
        <w:t>deferred.</w:t>
      </w:r>
    </w:p>
    <w:p w:rsidR="001408A9" w:rsidRDefault="001408A9" w:rsidP="00351A73">
      <w:pPr>
        <w:pStyle w:val="Bullet1"/>
        <w:numPr>
          <w:ilvl w:val="0"/>
          <w:numId w:val="0"/>
        </w:numPr>
        <w:spacing w:line="360" w:lineRule="auto"/>
        <w:jc w:val="both"/>
        <w:rPr>
          <w:b/>
        </w:rPr>
      </w:pPr>
    </w:p>
    <w:p w:rsidR="00351A73" w:rsidRDefault="000F17AF" w:rsidP="00351A73">
      <w:pPr>
        <w:pStyle w:val="Bullet1"/>
        <w:numPr>
          <w:ilvl w:val="0"/>
          <w:numId w:val="0"/>
        </w:numPr>
        <w:spacing w:line="360" w:lineRule="auto"/>
        <w:jc w:val="both"/>
        <w:rPr>
          <w:b/>
        </w:rPr>
      </w:pPr>
      <w:r>
        <w:rPr>
          <w:b/>
        </w:rPr>
        <w:t>Actions</w:t>
      </w:r>
      <w:r w:rsidR="00351A73">
        <w:rPr>
          <w:b/>
        </w:rPr>
        <w:t xml:space="preserve">: </w:t>
      </w:r>
    </w:p>
    <w:p w:rsidR="004A4A0C" w:rsidRPr="00271E0A" w:rsidRDefault="00C113A3" w:rsidP="004A4A0C">
      <w:pPr>
        <w:pStyle w:val="Bullet1"/>
        <w:numPr>
          <w:ilvl w:val="0"/>
          <w:numId w:val="33"/>
        </w:numPr>
        <w:spacing w:line="360" w:lineRule="auto"/>
        <w:jc w:val="both"/>
        <w:rPr>
          <w:b/>
        </w:rPr>
      </w:pPr>
      <w:r>
        <w:rPr>
          <w:rFonts w:cs="Arial"/>
        </w:rPr>
        <w:t>Impact assessment to be done</w:t>
      </w:r>
      <w:r w:rsidR="007F1DFA">
        <w:rPr>
          <w:rFonts w:cs="Arial"/>
        </w:rPr>
        <w:t xml:space="preserve"> by SEMO</w:t>
      </w:r>
      <w:r>
        <w:rPr>
          <w:rFonts w:cs="Arial"/>
        </w:rPr>
        <w:t xml:space="preserve"> </w:t>
      </w:r>
      <w:r w:rsidR="00166534">
        <w:rPr>
          <w:rFonts w:cs="Arial"/>
        </w:rPr>
        <w:t>to</w:t>
      </w:r>
      <w:r>
        <w:rPr>
          <w:rFonts w:cs="Arial"/>
        </w:rPr>
        <w:t xml:space="preserve"> inform decision - </w:t>
      </w:r>
      <w:r>
        <w:rPr>
          <w:rFonts w:cs="Arial"/>
          <w:b/>
        </w:rPr>
        <w:t>Open</w:t>
      </w:r>
    </w:p>
    <w:p w:rsidR="009F68B7" w:rsidRPr="00351A73" w:rsidRDefault="009F68B7" w:rsidP="00351A73">
      <w:pPr>
        <w:pStyle w:val="Bullet1"/>
        <w:numPr>
          <w:ilvl w:val="0"/>
          <w:numId w:val="0"/>
        </w:numPr>
        <w:spacing w:line="360" w:lineRule="auto"/>
        <w:jc w:val="both"/>
        <w:rPr>
          <w:b/>
        </w:rPr>
      </w:pPr>
    </w:p>
    <w:p w:rsidR="004A4A0C" w:rsidRDefault="004A4A0C" w:rsidP="004A4A0C">
      <w:pPr>
        <w:pStyle w:val="Heading2"/>
        <w:numPr>
          <w:ilvl w:val="0"/>
          <w:numId w:val="0"/>
        </w:numPr>
        <w:spacing w:before="0"/>
        <w:ind w:left="576" w:hanging="292"/>
        <w:jc w:val="both"/>
        <w:rPr>
          <w:b/>
        </w:rPr>
      </w:pPr>
      <w:bookmarkStart w:id="185" w:name="_Toc2151378"/>
      <w:r>
        <w:rPr>
          <w:rStyle w:val="IntenseReference1"/>
          <w:rFonts w:cs="Arial"/>
          <w:bCs w:val="0"/>
          <w:color w:val="1F497D"/>
          <w:u w:val="none"/>
        </w:rPr>
        <w:t>mod_</w:t>
      </w:r>
      <w:r w:rsidR="009F68B7">
        <w:rPr>
          <w:rStyle w:val="IntenseReference1"/>
          <w:rFonts w:cs="Arial"/>
          <w:bCs w:val="0"/>
          <w:color w:val="1F497D"/>
          <w:u w:val="none"/>
        </w:rPr>
        <w:t>04_19 running indicative settlement on all days</w:t>
      </w:r>
      <w:bookmarkEnd w:id="185"/>
    </w:p>
    <w:p w:rsidR="006C133B" w:rsidRDefault="006C133B" w:rsidP="004A4A0C">
      <w:pPr>
        <w:pStyle w:val="Bullet1"/>
        <w:numPr>
          <w:ilvl w:val="0"/>
          <w:numId w:val="0"/>
        </w:numPr>
        <w:spacing w:line="360" w:lineRule="auto"/>
        <w:jc w:val="both"/>
      </w:pPr>
    </w:p>
    <w:p w:rsidR="002B1698" w:rsidRDefault="002B1698" w:rsidP="004A4A0C">
      <w:pPr>
        <w:pStyle w:val="Bullet1"/>
        <w:numPr>
          <w:ilvl w:val="0"/>
          <w:numId w:val="0"/>
        </w:numPr>
        <w:spacing w:line="360" w:lineRule="auto"/>
        <w:jc w:val="both"/>
      </w:pPr>
      <w:r>
        <w:t>The Proposer summarised the rationale for</w:t>
      </w:r>
      <w:r w:rsidR="00F86325">
        <w:t xml:space="preserve"> this M</w:t>
      </w:r>
      <w:r w:rsidR="009E499D">
        <w:t xml:space="preserve">odification </w:t>
      </w:r>
      <w:r w:rsidR="00F86325">
        <w:t xml:space="preserve">Proposal </w:t>
      </w:r>
      <w:r>
        <w:t>stating</w:t>
      </w:r>
      <w:r w:rsidR="009E499D">
        <w:t xml:space="preserve"> that currently indicative settlement is not run on non-working days and this proposal </w:t>
      </w:r>
      <w:r w:rsidR="00C03179">
        <w:t>seeks to have indicative se</w:t>
      </w:r>
      <w:r w:rsidR="00F86325">
        <w:t>ttlement run on working and non–</w:t>
      </w:r>
      <w:r w:rsidR="00C03179">
        <w:t>working days.</w:t>
      </w:r>
      <w:r>
        <w:t xml:space="preserve"> The result of this is a large over collateralisation due to </w:t>
      </w:r>
      <w:r w:rsidR="00144537">
        <w:t>traded not delivered volumes being exaggerated for days for which indicative settlement has not been completed</w:t>
      </w:r>
      <w:r>
        <w:t>. The figures quoted in the Modification Proposal</w:t>
      </w:r>
      <w:r w:rsidR="00C42644">
        <w:t xml:space="preserve"> justification</w:t>
      </w:r>
      <w:r>
        <w:t xml:space="preserve"> form were questioned </w:t>
      </w:r>
      <w:r w:rsidR="00C42644">
        <w:t>by DSU representative</w:t>
      </w:r>
      <w:r w:rsidR="004A10F9">
        <w:t xml:space="preserve"> </w:t>
      </w:r>
      <w:r>
        <w:t>with the Proposer accepting he could not provide further clarity.</w:t>
      </w:r>
    </w:p>
    <w:p w:rsidR="009E499D" w:rsidRDefault="00C03179" w:rsidP="004A4A0C">
      <w:pPr>
        <w:pStyle w:val="Bullet1"/>
        <w:numPr>
          <w:ilvl w:val="0"/>
          <w:numId w:val="0"/>
        </w:numPr>
        <w:spacing w:line="360" w:lineRule="auto"/>
        <w:jc w:val="both"/>
      </w:pPr>
      <w:r>
        <w:t xml:space="preserve"> An MDP member confirmed that the above was previously </w:t>
      </w:r>
      <w:r w:rsidR="002B1698">
        <w:t>assessed and was not progressed due to costs that weren’t viable</w:t>
      </w:r>
      <w:r>
        <w:t>.</w:t>
      </w:r>
      <w:r w:rsidR="002B1698">
        <w:t xml:space="preserve">  </w:t>
      </w:r>
      <w:ins w:id="186" w:author="Author" w:date="2019-03-08T11:39:00Z">
        <w:r w:rsidR="00954D89">
          <w:t xml:space="preserve">They also confirmed that </w:t>
        </w:r>
        <w:r w:rsidR="00E76DA6">
          <w:t>it is only Saturdays and Sundays</w:t>
        </w:r>
      </w:ins>
      <w:ins w:id="187" w:author="Author" w:date="2019-03-08T11:41:00Z">
        <w:r w:rsidR="00E76DA6">
          <w:t xml:space="preserve"> all year around</w:t>
        </w:r>
      </w:ins>
      <w:ins w:id="188" w:author="Author" w:date="2019-03-12T09:16:00Z">
        <w:r w:rsidR="000E5E22">
          <w:t xml:space="preserve"> (and not all holidays) </w:t>
        </w:r>
      </w:ins>
      <w:ins w:id="189" w:author="Author" w:date="2019-03-08T11:39:00Z">
        <w:r w:rsidR="00E76DA6">
          <w:t>when</w:t>
        </w:r>
      </w:ins>
      <w:ins w:id="190" w:author="Author" w:date="2019-03-12T09:17:00Z">
        <w:r w:rsidR="000E5E22">
          <w:t xml:space="preserve"> metering aggregations for</w:t>
        </w:r>
      </w:ins>
      <w:ins w:id="191" w:author="Author" w:date="2019-03-08T11:39:00Z">
        <w:r w:rsidR="00E76DA6">
          <w:t xml:space="preserve"> indicati</w:t>
        </w:r>
      </w:ins>
      <w:ins w:id="192" w:author="Author" w:date="2019-03-08T11:40:00Z">
        <w:r w:rsidR="00E76DA6">
          <w:t>ve settlement</w:t>
        </w:r>
      </w:ins>
      <w:ins w:id="193" w:author="Author" w:date="2019-03-12T09:17:00Z">
        <w:r w:rsidR="000E5E22">
          <w:t xml:space="preserve"> are</w:t>
        </w:r>
      </w:ins>
      <w:ins w:id="194" w:author="Author" w:date="2019-03-08T11:40:00Z">
        <w:del w:id="195" w:author="Author" w:date="2019-03-12T09:17:00Z">
          <w:r w:rsidR="00E76DA6" w:rsidDel="000E5E22">
            <w:delText xml:space="preserve"> is </w:delText>
          </w:r>
        </w:del>
        <w:r w:rsidR="00E76DA6">
          <w:t xml:space="preserve">not run. </w:t>
        </w:r>
      </w:ins>
      <w:r w:rsidR="002B1698">
        <w:t>TSO Member also advised that this would also impact on their working processes and whilst already operating on a 7 day working week there would indeed be an impact both in terms of data and resourcing.  MO Member reiterated the TSO position and confirmed this would be the same for the MO.</w:t>
      </w:r>
    </w:p>
    <w:p w:rsidR="00E76DA6" w:rsidDel="00E76DA6" w:rsidRDefault="00C03179" w:rsidP="004A4A0C">
      <w:pPr>
        <w:pStyle w:val="Bullet1"/>
        <w:numPr>
          <w:ilvl w:val="0"/>
          <w:numId w:val="0"/>
        </w:numPr>
        <w:spacing w:line="360" w:lineRule="auto"/>
        <w:jc w:val="both"/>
        <w:rPr>
          <w:del w:id="196" w:author="Author" w:date="2019-03-08T11:42:00Z"/>
        </w:rPr>
      </w:pPr>
      <w:r>
        <w:t xml:space="preserve">A discussion began around the possibility of using </w:t>
      </w:r>
      <w:r w:rsidR="00144537">
        <w:t xml:space="preserve">contingency data to minimise the impact. It was noted </w:t>
      </w:r>
      <w:r w:rsidR="00C42644">
        <w:t xml:space="preserve">by Participants </w:t>
      </w:r>
      <w:r w:rsidR="00144537">
        <w:t>that this might not actually reduce the issue and could actually exacerbate it</w:t>
      </w:r>
      <w:r w:rsidR="00C42644">
        <w:t>, as indeed this happened during Market trials with contrasting results</w:t>
      </w:r>
      <w:r w:rsidR="00144537">
        <w:t xml:space="preserve">. A further alternative whereby indicative settlement runs were caught up on prior to the next credit report being determined was considered and deemed as </w:t>
      </w:r>
      <w:r w:rsidR="00144537">
        <w:lastRenderedPageBreak/>
        <w:t>having potential</w:t>
      </w:r>
      <w:r w:rsidR="00C42644">
        <w:t>s</w:t>
      </w:r>
      <w:r w:rsidR="00144537">
        <w:t xml:space="preserve">. </w:t>
      </w:r>
      <w:r>
        <w:t xml:space="preserve">This option would need to have an impact assessment done and </w:t>
      </w:r>
      <w:r w:rsidR="00144537">
        <w:t>it was agree that this would be explored first rather than assessing the impact of carrying out indicative settlement runs on non working days which would only be reconsidered if the alternative was not viable.</w:t>
      </w:r>
    </w:p>
    <w:p w:rsidR="009E499D" w:rsidRDefault="009E499D" w:rsidP="009E499D">
      <w:pPr>
        <w:pStyle w:val="Bullet1"/>
        <w:numPr>
          <w:ilvl w:val="0"/>
          <w:numId w:val="0"/>
        </w:numPr>
        <w:spacing w:line="360" w:lineRule="auto"/>
        <w:jc w:val="both"/>
      </w:pPr>
    </w:p>
    <w:p w:rsidR="009E499D" w:rsidRDefault="009E499D" w:rsidP="009E499D">
      <w:pPr>
        <w:pStyle w:val="LightShading-Accent21"/>
        <w:spacing w:line="360" w:lineRule="auto"/>
        <w:ind w:left="0" w:firstLine="720"/>
        <w:jc w:val="both"/>
      </w:pPr>
      <w:r w:rsidRPr="00703E32">
        <w:t>Decision</w:t>
      </w:r>
    </w:p>
    <w:p w:rsidR="001E17A0" w:rsidRDefault="00351A73" w:rsidP="001E17A0">
      <w:r>
        <w:t xml:space="preserve">This </w:t>
      </w:r>
      <w:r w:rsidR="00A33FEE">
        <w:t xml:space="preserve">Modification </w:t>
      </w:r>
      <w:r>
        <w:t xml:space="preserve">Proposal was </w:t>
      </w:r>
      <w:r w:rsidR="009E499D">
        <w:t>deferred.</w:t>
      </w:r>
    </w:p>
    <w:p w:rsidR="009E499D" w:rsidRDefault="009E499D" w:rsidP="001E17A0">
      <w:pPr>
        <w:rPr>
          <w:b/>
        </w:rPr>
      </w:pPr>
    </w:p>
    <w:p w:rsidR="00351A73" w:rsidRDefault="000F17AF" w:rsidP="001E17A0">
      <w:pPr>
        <w:rPr>
          <w:b/>
        </w:rPr>
      </w:pPr>
      <w:r>
        <w:rPr>
          <w:b/>
        </w:rPr>
        <w:t>Actions</w:t>
      </w:r>
      <w:r w:rsidR="00351A73">
        <w:rPr>
          <w:b/>
        </w:rPr>
        <w:t xml:space="preserve">: </w:t>
      </w:r>
    </w:p>
    <w:p w:rsidR="00C03179" w:rsidRPr="00DD0D38" w:rsidRDefault="00545677" w:rsidP="00C03179">
      <w:pPr>
        <w:pStyle w:val="ListParagraph"/>
        <w:numPr>
          <w:ilvl w:val="0"/>
          <w:numId w:val="33"/>
        </w:numPr>
      </w:pPr>
      <w:r>
        <w:t xml:space="preserve">SEMO to </w:t>
      </w:r>
      <w:r w:rsidR="00C03179">
        <w:t xml:space="preserve">confirm if there is currently a credit report on </w:t>
      </w:r>
      <w:r w:rsidR="00144537">
        <w:t>non-working days which are weekdays</w:t>
      </w:r>
      <w:r w:rsidR="007462F3">
        <w:t xml:space="preserve"> </w:t>
      </w:r>
      <w:r w:rsidR="00144537">
        <w:t>–</w:t>
      </w:r>
      <w:r w:rsidR="007462F3">
        <w:t xml:space="preserve"> </w:t>
      </w:r>
      <w:r w:rsidR="007462F3">
        <w:rPr>
          <w:b/>
        </w:rPr>
        <w:t>Open</w:t>
      </w:r>
    </w:p>
    <w:p w:rsidR="00144537" w:rsidRDefault="00144537" w:rsidP="00C03179">
      <w:pPr>
        <w:pStyle w:val="ListParagraph"/>
        <w:numPr>
          <w:ilvl w:val="0"/>
          <w:numId w:val="33"/>
        </w:numPr>
      </w:pPr>
      <w:r>
        <w:t>SEMO to investigate potential alternative of catching up indicative settlement prior to credit report calculations to inform next steps -</w:t>
      </w:r>
      <w:r>
        <w:rPr>
          <w:b/>
        </w:rPr>
        <w:t xml:space="preserve"> Open</w:t>
      </w:r>
    </w:p>
    <w:p w:rsidR="004A10F9" w:rsidRPr="00351A73" w:rsidRDefault="004A10F9" w:rsidP="005604D2">
      <w:pPr>
        <w:pStyle w:val="Bullet1"/>
        <w:numPr>
          <w:ilvl w:val="0"/>
          <w:numId w:val="0"/>
        </w:numPr>
        <w:spacing w:line="360" w:lineRule="auto"/>
        <w:jc w:val="both"/>
        <w:rPr>
          <w:b/>
        </w:rPr>
      </w:pPr>
    </w:p>
    <w:p w:rsidR="00351A73" w:rsidRDefault="00351A73" w:rsidP="00351A73">
      <w:pPr>
        <w:pStyle w:val="Heading2"/>
        <w:numPr>
          <w:ilvl w:val="0"/>
          <w:numId w:val="0"/>
        </w:numPr>
        <w:spacing w:before="0"/>
        <w:ind w:left="576" w:hanging="292"/>
        <w:jc w:val="both"/>
        <w:rPr>
          <w:b/>
        </w:rPr>
      </w:pPr>
      <w:bookmarkStart w:id="197" w:name="_Toc2151379"/>
      <w:r>
        <w:rPr>
          <w:rStyle w:val="IntenseReference1"/>
          <w:rFonts w:cs="Arial"/>
          <w:bCs w:val="0"/>
          <w:color w:val="1F497D"/>
          <w:u w:val="none"/>
        </w:rPr>
        <w:t>mod_</w:t>
      </w:r>
      <w:r w:rsidR="00E92711">
        <w:rPr>
          <w:rStyle w:val="IntenseReference1"/>
          <w:rFonts w:cs="Arial"/>
          <w:bCs w:val="0"/>
          <w:color w:val="1F497D"/>
          <w:u w:val="none"/>
        </w:rPr>
        <w:t>05_19 Amendment to uninstructed imbalance charge (cunimb) to correct for negative price scenarios</w:t>
      </w:r>
      <w:bookmarkEnd w:id="197"/>
    </w:p>
    <w:p w:rsidR="00494892" w:rsidRDefault="00494892" w:rsidP="00D31D7A">
      <w:pPr>
        <w:pStyle w:val="Bullet1"/>
        <w:numPr>
          <w:ilvl w:val="0"/>
          <w:numId w:val="0"/>
        </w:numPr>
        <w:spacing w:line="360" w:lineRule="auto"/>
        <w:jc w:val="both"/>
      </w:pPr>
    </w:p>
    <w:p w:rsidR="004A09DE" w:rsidRDefault="00C02575" w:rsidP="00D31D7A">
      <w:pPr>
        <w:pStyle w:val="Bullet1"/>
        <w:numPr>
          <w:ilvl w:val="0"/>
          <w:numId w:val="0"/>
        </w:numPr>
        <w:spacing w:line="360" w:lineRule="auto"/>
        <w:jc w:val="both"/>
      </w:pPr>
      <w:r>
        <w:t>SEMO made a request for this modification to be deferred as there</w:t>
      </w:r>
      <w:r w:rsidR="001C5900">
        <w:t xml:space="preserve"> was an additional change required for the same paragraph which was identified after this proposal was submitted. The proposer also noted that there</w:t>
      </w:r>
      <w:r>
        <w:t xml:space="preserve"> w</w:t>
      </w:r>
      <w:r w:rsidR="001C5900">
        <w:t>as</w:t>
      </w:r>
      <w:r>
        <w:t xml:space="preserve"> </w:t>
      </w:r>
      <w:r w:rsidR="001C5900">
        <w:t>an</w:t>
      </w:r>
      <w:r>
        <w:t xml:space="preserve"> error in</w:t>
      </w:r>
      <w:r w:rsidR="001C5900">
        <w:t xml:space="preserve"> one of the examples in</w:t>
      </w:r>
      <w:r>
        <w:t xml:space="preserve"> the original proposal</w:t>
      </w:r>
      <w:r w:rsidR="001C5900">
        <w:t>.</w:t>
      </w:r>
      <w:r>
        <w:t xml:space="preserve"> </w:t>
      </w:r>
      <w:r w:rsidR="001C5900">
        <w:t>T</w:t>
      </w:r>
      <w:r>
        <w:t>he</w:t>
      </w:r>
      <w:r w:rsidR="00545677">
        <w:t>y</w:t>
      </w:r>
      <w:r>
        <w:t xml:space="preserve"> wishe</w:t>
      </w:r>
      <w:r w:rsidR="00545677">
        <w:t>d to submit a version 2 of this for consideration at Meeting 90</w:t>
      </w:r>
    </w:p>
    <w:p w:rsidR="00351A73" w:rsidRDefault="00351A73" w:rsidP="00351A73">
      <w:pPr>
        <w:pStyle w:val="LightShading-Accent21"/>
        <w:spacing w:line="360" w:lineRule="auto"/>
        <w:ind w:left="0" w:firstLine="720"/>
        <w:jc w:val="both"/>
      </w:pPr>
      <w:r w:rsidRPr="00703E32">
        <w:t>Decision</w:t>
      </w:r>
    </w:p>
    <w:p w:rsidR="004C65A1" w:rsidRDefault="00351A73" w:rsidP="00351A73">
      <w:r>
        <w:t xml:space="preserve">This Proposal was </w:t>
      </w:r>
      <w:r w:rsidR="004A09DE">
        <w:t>deferred</w:t>
      </w:r>
    </w:p>
    <w:p w:rsidR="00351A73" w:rsidRDefault="00351A73" w:rsidP="00351A73"/>
    <w:p w:rsidR="00351A73" w:rsidRDefault="000F17AF" w:rsidP="00351A73">
      <w:pPr>
        <w:pStyle w:val="Bullet1"/>
        <w:numPr>
          <w:ilvl w:val="0"/>
          <w:numId w:val="0"/>
        </w:numPr>
        <w:spacing w:line="360" w:lineRule="auto"/>
        <w:jc w:val="both"/>
        <w:rPr>
          <w:b/>
        </w:rPr>
      </w:pPr>
      <w:r>
        <w:rPr>
          <w:b/>
        </w:rPr>
        <w:t>Actions</w:t>
      </w:r>
      <w:r w:rsidR="00351A73">
        <w:rPr>
          <w:b/>
        </w:rPr>
        <w:t xml:space="preserve">: </w:t>
      </w:r>
    </w:p>
    <w:p w:rsidR="00C02575" w:rsidRDefault="00C02575" w:rsidP="00C02575">
      <w:pPr>
        <w:pStyle w:val="Bullet1"/>
        <w:numPr>
          <w:ilvl w:val="0"/>
          <w:numId w:val="47"/>
        </w:numPr>
        <w:spacing w:line="360" w:lineRule="auto"/>
        <w:jc w:val="both"/>
        <w:rPr>
          <w:b/>
        </w:rPr>
      </w:pPr>
      <w:r>
        <w:t xml:space="preserve">SEMO to submit a version 2 of this proposal - </w:t>
      </w:r>
      <w:r>
        <w:rPr>
          <w:b/>
        </w:rPr>
        <w:t>Open</w:t>
      </w:r>
    </w:p>
    <w:p w:rsidR="00E92711" w:rsidRDefault="00E92711" w:rsidP="00351A73">
      <w:pPr>
        <w:pStyle w:val="Bullet1"/>
        <w:numPr>
          <w:ilvl w:val="0"/>
          <w:numId w:val="0"/>
        </w:numPr>
        <w:spacing w:line="360" w:lineRule="auto"/>
        <w:jc w:val="both"/>
        <w:rPr>
          <w:b/>
        </w:rPr>
      </w:pPr>
    </w:p>
    <w:p w:rsidR="00C02575" w:rsidRDefault="00351A73" w:rsidP="00F540C4">
      <w:pPr>
        <w:pStyle w:val="Heading2"/>
        <w:numPr>
          <w:ilvl w:val="0"/>
          <w:numId w:val="0"/>
        </w:numPr>
        <w:spacing w:before="0"/>
        <w:ind w:left="576" w:hanging="292"/>
        <w:jc w:val="both"/>
        <w:rPr>
          <w:rStyle w:val="IntenseReference1"/>
          <w:rFonts w:cs="Arial"/>
          <w:bCs w:val="0"/>
          <w:color w:val="1F497D"/>
          <w:u w:val="none"/>
        </w:rPr>
      </w:pPr>
      <w:bookmarkStart w:id="198" w:name="_Toc2151380"/>
      <w:r>
        <w:rPr>
          <w:rStyle w:val="IntenseReference1"/>
          <w:rFonts w:cs="Arial"/>
          <w:bCs w:val="0"/>
          <w:color w:val="1F497D"/>
          <w:u w:val="none"/>
        </w:rPr>
        <w:t>mod_</w:t>
      </w:r>
      <w:r w:rsidR="00E92711">
        <w:rPr>
          <w:rStyle w:val="IntenseReference1"/>
          <w:rFonts w:cs="Arial"/>
          <w:bCs w:val="0"/>
          <w:color w:val="1F497D"/>
          <w:u w:val="none"/>
        </w:rPr>
        <w:t>06_19 Determination of the marginal energy action price where no energy is available in the net imbalance volume</w:t>
      </w:r>
      <w:bookmarkEnd w:id="198"/>
    </w:p>
    <w:p w:rsidR="00F540C4" w:rsidRPr="00F540C4" w:rsidRDefault="00F540C4" w:rsidP="00F540C4"/>
    <w:p w:rsidR="00E62E60" w:rsidRDefault="00E62E60" w:rsidP="00E62E60">
      <w:r>
        <w:t>This</w:t>
      </w:r>
      <w:r w:rsidR="00A33FEE">
        <w:t xml:space="preserve"> Modification</w:t>
      </w:r>
      <w:r>
        <w:t xml:space="preserve"> Proposal was </w:t>
      </w:r>
      <w:r w:rsidR="009E499D">
        <w:t>d</w:t>
      </w:r>
      <w:r w:rsidR="00545677">
        <w:t>eferred due to time constraints and will be discussed at Meeting 90.  Proposer advised they had drafted a Version 2.0 for consideration</w:t>
      </w:r>
      <w:r w:rsidR="00CE76C2">
        <w:t xml:space="preserve"> having noted some issue in the drafting</w:t>
      </w:r>
      <w:r w:rsidR="00545677">
        <w:t xml:space="preserve">. </w:t>
      </w:r>
    </w:p>
    <w:p w:rsidR="004A10F9" w:rsidRDefault="004A10F9" w:rsidP="004A10F9">
      <w:pPr>
        <w:pStyle w:val="LightShading-Accent21"/>
        <w:spacing w:line="360" w:lineRule="auto"/>
        <w:ind w:left="0" w:firstLine="720"/>
        <w:jc w:val="both"/>
      </w:pPr>
      <w:r w:rsidRPr="00703E32">
        <w:t>Decision</w:t>
      </w:r>
    </w:p>
    <w:p w:rsidR="004A10F9" w:rsidRDefault="004A10F9" w:rsidP="004A10F9">
      <w:r>
        <w:t>This Proposal was deferred</w:t>
      </w:r>
    </w:p>
    <w:p w:rsidR="009E499D" w:rsidRDefault="00E62E60" w:rsidP="009E499D">
      <w:r>
        <w:rPr>
          <w:b/>
        </w:rPr>
        <w:t xml:space="preserve">Actions: </w:t>
      </w:r>
    </w:p>
    <w:p w:rsidR="009E499D" w:rsidRPr="009E499D" w:rsidRDefault="004A10F9" w:rsidP="00545677">
      <w:pPr>
        <w:pStyle w:val="ListParagraph"/>
        <w:numPr>
          <w:ilvl w:val="0"/>
          <w:numId w:val="33"/>
        </w:numPr>
      </w:pPr>
      <w:r>
        <w:lastRenderedPageBreak/>
        <w:t xml:space="preserve">Secretariat to </w:t>
      </w:r>
      <w:r w:rsidR="00545677">
        <w:t>Issue Version 2.0 and p</w:t>
      </w:r>
      <w:r w:rsidR="009E499D">
        <w:t>resentation</w:t>
      </w:r>
      <w:r w:rsidR="00545677">
        <w:t xml:space="preserve"> material to Modifications Committee Members</w:t>
      </w:r>
      <w:r w:rsidR="009E499D">
        <w:t xml:space="preserve"> – </w:t>
      </w:r>
      <w:r w:rsidR="009E499D" w:rsidRPr="00545677">
        <w:rPr>
          <w:b/>
        </w:rPr>
        <w:t>Open</w:t>
      </w:r>
    </w:p>
    <w:p w:rsidR="009E499D" w:rsidRPr="000C3780" w:rsidRDefault="009E499D" w:rsidP="009E499D"/>
    <w:p w:rsidR="00866302" w:rsidRPr="00E62E60" w:rsidRDefault="002526D2" w:rsidP="00E62E60">
      <w:pPr>
        <w:pStyle w:val="Heading1"/>
        <w:pageBreakBefore w:val="0"/>
        <w:numPr>
          <w:ilvl w:val="0"/>
          <w:numId w:val="6"/>
        </w:numPr>
        <w:jc w:val="both"/>
        <w:rPr>
          <w:rFonts w:cs="Arial"/>
          <w:caps w:val="0"/>
          <w:lang w:val="en-IE"/>
        </w:rPr>
      </w:pPr>
      <w:bookmarkStart w:id="199" w:name="_Toc2151381"/>
      <w:r>
        <w:rPr>
          <w:rFonts w:cs="Arial"/>
          <w:lang w:val="en-IE"/>
        </w:rPr>
        <w:t>AOB/U</w:t>
      </w:r>
      <w:r w:rsidR="0001394B" w:rsidRPr="00945865">
        <w:rPr>
          <w:rFonts w:cs="Arial"/>
          <w:lang w:val="en-IE"/>
        </w:rPr>
        <w:t>pcoming events</w:t>
      </w:r>
      <w:bookmarkEnd w:id="199"/>
    </w:p>
    <w:p w:rsidR="007311D4" w:rsidRDefault="00E62E60" w:rsidP="005B2CBE">
      <w:pPr>
        <w:pStyle w:val="ColorfulList-Accent12"/>
        <w:ind w:left="0"/>
        <w:jc w:val="both"/>
        <w:rPr>
          <w:rFonts w:cs="Arial"/>
          <w:bCs/>
        </w:rPr>
      </w:pPr>
      <w:r>
        <w:rPr>
          <w:rFonts w:cs="Arial"/>
          <w:bCs/>
        </w:rPr>
        <w:t>Secretariat thanked all for attending and confirm</w:t>
      </w:r>
      <w:r w:rsidR="00E92711">
        <w:rPr>
          <w:rFonts w:cs="Arial"/>
          <w:bCs/>
        </w:rPr>
        <w:t>ed that Modifications Meeting 90</w:t>
      </w:r>
      <w:r>
        <w:rPr>
          <w:rFonts w:cs="Arial"/>
          <w:bCs/>
        </w:rPr>
        <w:t xml:space="preserve"> has </w:t>
      </w:r>
      <w:r w:rsidR="00F331FD">
        <w:rPr>
          <w:rFonts w:cs="Arial"/>
          <w:bCs/>
        </w:rPr>
        <w:t>been scheduled for Thursday, 11 April 2019 in Dublin.</w:t>
      </w: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6F1A9C" w:rsidRDefault="006F1A9C" w:rsidP="005B2CBE">
      <w:pPr>
        <w:pStyle w:val="ColorfulList-Accent12"/>
        <w:ind w:left="0"/>
        <w:jc w:val="both"/>
        <w:rPr>
          <w:rFonts w:cs="Arial"/>
          <w:bCs/>
        </w:rPr>
      </w:pPr>
    </w:p>
    <w:p w:rsidR="006F1A9C" w:rsidRDefault="006F1A9C" w:rsidP="005B2CBE">
      <w:pPr>
        <w:pStyle w:val="ColorfulList-Accent12"/>
        <w:ind w:left="0"/>
        <w:jc w:val="both"/>
        <w:rPr>
          <w:rFonts w:cs="Arial"/>
          <w:bCs/>
        </w:rPr>
      </w:pPr>
    </w:p>
    <w:p w:rsidR="006F1A9C" w:rsidRDefault="006F1A9C" w:rsidP="005B2CBE">
      <w:pPr>
        <w:pStyle w:val="ColorfulList-Accent12"/>
        <w:ind w:left="0"/>
        <w:jc w:val="both"/>
        <w:rPr>
          <w:rFonts w:cs="Arial"/>
          <w:bCs/>
        </w:rPr>
      </w:pPr>
    </w:p>
    <w:p w:rsidR="006F1A9C" w:rsidRDefault="004A10F9" w:rsidP="004A10F9">
      <w:pPr>
        <w:spacing w:before="0" w:after="0" w:line="240" w:lineRule="auto"/>
        <w:rPr>
          <w:rFonts w:cs="Arial"/>
          <w:bCs/>
        </w:rPr>
      </w:pPr>
      <w:r>
        <w:rPr>
          <w:rFonts w:cs="Arial"/>
          <w:bCs/>
        </w:rPr>
        <w:br w:type="page"/>
      </w:r>
    </w:p>
    <w:p w:rsidR="005F62DB" w:rsidRDefault="00684715" w:rsidP="007D1DB6">
      <w:pPr>
        <w:pStyle w:val="Heading1"/>
        <w:pageBreakBefore w:val="0"/>
        <w:numPr>
          <w:ilvl w:val="0"/>
          <w:numId w:val="0"/>
        </w:numPr>
        <w:jc w:val="both"/>
        <w:rPr>
          <w:rFonts w:cs="Arial"/>
          <w:sz w:val="22"/>
          <w:szCs w:val="22"/>
        </w:rPr>
      </w:pPr>
      <w:bookmarkStart w:id="200" w:name="_Toc518655401"/>
      <w:bookmarkStart w:id="201" w:name="_Toc522887868"/>
      <w:bookmarkStart w:id="202" w:name="_Toc2151382"/>
      <w:r w:rsidRPr="003C0450">
        <w:rPr>
          <w:rFonts w:cs="Arial"/>
          <w:sz w:val="22"/>
          <w:szCs w:val="22"/>
        </w:rPr>
        <w:lastRenderedPageBreak/>
        <w:t>Appendix 1 – Programme of Work as Discussed at Meeting 8</w:t>
      </w:r>
      <w:bookmarkEnd w:id="200"/>
      <w:bookmarkEnd w:id="201"/>
      <w:r w:rsidR="00E92711">
        <w:rPr>
          <w:rFonts w:cs="Arial"/>
          <w:sz w:val="22"/>
          <w:szCs w:val="22"/>
        </w:rPr>
        <w:t>9</w:t>
      </w:r>
      <w:bookmarkEnd w:id="202"/>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2696"/>
        <w:gridCol w:w="2504"/>
      </w:tblGrid>
      <w:tr w:rsidR="00E92711" w:rsidRPr="00B753FA" w:rsidTr="006F1A9C">
        <w:trPr>
          <w:jc w:val="center"/>
        </w:trPr>
        <w:tc>
          <w:tcPr>
            <w:tcW w:w="9682" w:type="dxa"/>
            <w:gridSpan w:val="3"/>
            <w:shd w:val="clear" w:color="auto" w:fill="548DD4"/>
            <w:vAlign w:val="center"/>
          </w:tcPr>
          <w:p w:rsidR="00E92711" w:rsidRPr="00AD2228" w:rsidRDefault="00E92711" w:rsidP="00F8289A">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20 February 2019</w:t>
            </w:r>
          </w:p>
        </w:tc>
      </w:tr>
      <w:tr w:rsidR="00E92711" w:rsidRPr="00B753FA" w:rsidTr="006F1A9C">
        <w:trPr>
          <w:jc w:val="center"/>
        </w:trPr>
        <w:tc>
          <w:tcPr>
            <w:tcW w:w="9682" w:type="dxa"/>
            <w:gridSpan w:val="3"/>
            <w:shd w:val="clear" w:color="auto" w:fill="DBE5F1"/>
            <w:vAlign w:val="center"/>
          </w:tcPr>
          <w:p w:rsidR="00E92711" w:rsidRPr="00C26D51" w:rsidRDefault="00E92711" w:rsidP="00F8289A">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E92711" w:rsidRPr="00B753FA" w:rsidTr="006F1A9C">
        <w:trPr>
          <w:jc w:val="center"/>
        </w:trPr>
        <w:tc>
          <w:tcPr>
            <w:tcW w:w="4482" w:type="dxa"/>
            <w:vAlign w:val="center"/>
          </w:tcPr>
          <w:p w:rsidR="00E92711" w:rsidRPr="00C26D51" w:rsidRDefault="00E92711" w:rsidP="00F8289A">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rsidR="00E92711" w:rsidRPr="00C26D51" w:rsidRDefault="00E92711" w:rsidP="00F8289A">
            <w:pPr>
              <w:spacing w:before="60" w:after="60"/>
              <w:jc w:val="center"/>
              <w:rPr>
                <w:rFonts w:cs="Arial"/>
                <w:color w:val="1F497D"/>
                <w:sz w:val="18"/>
                <w:szCs w:val="18"/>
              </w:rPr>
            </w:pPr>
            <w:r w:rsidRPr="00C26D51">
              <w:rPr>
                <w:rFonts w:cs="Arial"/>
                <w:b/>
                <w:bCs/>
                <w:color w:val="1F497D"/>
                <w:sz w:val="18"/>
                <w:szCs w:val="18"/>
              </w:rPr>
              <w:t>Sections Modified</w:t>
            </w:r>
          </w:p>
        </w:tc>
        <w:tc>
          <w:tcPr>
            <w:tcW w:w="2504" w:type="dxa"/>
            <w:vAlign w:val="center"/>
          </w:tcPr>
          <w:p w:rsidR="00E92711" w:rsidRPr="00C26D51" w:rsidRDefault="00E92711" w:rsidP="00F8289A">
            <w:pPr>
              <w:spacing w:before="60" w:after="60"/>
              <w:jc w:val="center"/>
              <w:rPr>
                <w:rFonts w:cs="Arial"/>
                <w:color w:val="1F497D"/>
                <w:sz w:val="18"/>
                <w:szCs w:val="18"/>
              </w:rPr>
            </w:pPr>
            <w:r w:rsidRPr="00C26D51">
              <w:rPr>
                <w:rFonts w:cs="Arial"/>
                <w:b/>
                <w:bCs/>
                <w:color w:val="1F497D"/>
                <w:sz w:val="18"/>
                <w:szCs w:val="18"/>
              </w:rPr>
              <w:t>Sent</w:t>
            </w:r>
          </w:p>
        </w:tc>
      </w:tr>
      <w:tr w:rsidR="00E92711" w:rsidRPr="00B753FA" w:rsidTr="006F1A9C">
        <w:trPr>
          <w:jc w:val="center"/>
        </w:trPr>
        <w:tc>
          <w:tcPr>
            <w:tcW w:w="4482" w:type="dxa"/>
            <w:vAlign w:val="center"/>
          </w:tcPr>
          <w:p w:rsidR="00E92711" w:rsidRPr="00633B70" w:rsidRDefault="00E92711" w:rsidP="00F8289A">
            <w:pPr>
              <w:spacing w:before="60" w:after="60"/>
              <w:rPr>
                <w:rFonts w:cs="Arial"/>
                <w:sz w:val="18"/>
                <w:szCs w:val="18"/>
              </w:rPr>
            </w:pPr>
            <w:r>
              <w:rPr>
                <w:rFonts w:cs="Arial"/>
                <w:sz w:val="18"/>
                <w:szCs w:val="18"/>
              </w:rPr>
              <w:t>MOD_25_18 Part B Unsecured Bad Energy Debt &amp; Unsecured Bad Capacity Debt Timelines &amp; Correction</w:t>
            </w:r>
          </w:p>
        </w:tc>
        <w:tc>
          <w:tcPr>
            <w:tcW w:w="2696" w:type="dxa"/>
            <w:vAlign w:val="center"/>
          </w:tcPr>
          <w:p w:rsidR="00E92711" w:rsidRPr="00530864" w:rsidRDefault="00E92711" w:rsidP="00F8289A">
            <w:pPr>
              <w:jc w:val="center"/>
              <w:rPr>
                <w:rFonts w:ascii="Calibri" w:hAnsi="Calibri" w:cs="Arial"/>
              </w:rPr>
            </w:pPr>
            <w:r w:rsidRPr="00530864">
              <w:rPr>
                <w:rFonts w:ascii="Calibri" w:hAnsi="Calibri" w:cs="Arial"/>
              </w:rPr>
              <w:t>T&amp;SC Part B Section G</w:t>
            </w:r>
          </w:p>
          <w:p w:rsidR="00E92711" w:rsidRPr="00530864" w:rsidRDefault="00E92711" w:rsidP="00F8289A">
            <w:pPr>
              <w:jc w:val="center"/>
              <w:rPr>
                <w:rFonts w:ascii="Calibri" w:hAnsi="Calibri" w:cs="Arial"/>
              </w:rPr>
            </w:pPr>
            <w:r w:rsidRPr="00530864">
              <w:rPr>
                <w:rFonts w:ascii="Calibri" w:hAnsi="Calibri" w:cs="Arial"/>
              </w:rPr>
              <w:t>Glossary Part B</w:t>
            </w:r>
          </w:p>
          <w:p w:rsidR="00E92711" w:rsidRPr="00F229B5" w:rsidRDefault="00E92711" w:rsidP="00F8289A">
            <w:pPr>
              <w:autoSpaceDE w:val="0"/>
              <w:autoSpaceDN w:val="0"/>
              <w:adjustRightInd w:val="0"/>
              <w:jc w:val="center"/>
              <w:rPr>
                <w:rFonts w:eastAsia="Calibri" w:cs="Arial"/>
                <w:sz w:val="18"/>
                <w:szCs w:val="18"/>
                <w:lang w:eastAsia="en-GB"/>
              </w:rPr>
            </w:pPr>
            <w:r w:rsidRPr="00530864">
              <w:rPr>
                <w:rFonts w:ascii="Calibri" w:hAnsi="Calibri" w:cs="Arial"/>
              </w:rPr>
              <w:t>Agreed Procedure 15 Sections 2 and 3</w:t>
            </w:r>
          </w:p>
        </w:tc>
        <w:tc>
          <w:tcPr>
            <w:tcW w:w="2504" w:type="dxa"/>
            <w:vAlign w:val="center"/>
          </w:tcPr>
          <w:p w:rsidR="00E92711" w:rsidRPr="000379A6" w:rsidRDefault="00E92711" w:rsidP="00F8289A">
            <w:pPr>
              <w:spacing w:before="60" w:after="60"/>
              <w:jc w:val="center"/>
              <w:rPr>
                <w:rFonts w:cs="Arial"/>
                <w:color w:val="FF0000"/>
                <w:sz w:val="18"/>
                <w:szCs w:val="18"/>
              </w:rPr>
            </w:pPr>
            <w:r>
              <w:rPr>
                <w:rFonts w:cs="Arial"/>
                <w:sz w:val="18"/>
                <w:szCs w:val="18"/>
              </w:rPr>
              <w:t>20 February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rPr>
            </w:pPr>
            <w:r>
              <w:rPr>
                <w:rFonts w:cs="Arial"/>
                <w:sz w:val="18"/>
                <w:szCs w:val="18"/>
              </w:rPr>
              <w:t>MOD_35_18 Clarifications to Dispute Process</w:t>
            </w:r>
          </w:p>
        </w:tc>
        <w:tc>
          <w:tcPr>
            <w:tcW w:w="2696" w:type="dxa"/>
            <w:vAlign w:val="center"/>
          </w:tcPr>
          <w:p w:rsidR="00E92711" w:rsidRPr="0032522A" w:rsidRDefault="00E92711" w:rsidP="00F8289A">
            <w:pPr>
              <w:jc w:val="center"/>
              <w:rPr>
                <w:rFonts w:ascii="Calibri" w:hAnsi="Calibri" w:cs="Arial"/>
              </w:rPr>
            </w:pPr>
            <w:r w:rsidRPr="00D93196">
              <w:rPr>
                <w:rFonts w:ascii="Calibri" w:hAnsi="Calibri" w:cs="Arial"/>
              </w:rPr>
              <w:t>B.19.3 and E.3.8</w:t>
            </w:r>
          </w:p>
        </w:tc>
        <w:tc>
          <w:tcPr>
            <w:tcW w:w="2504" w:type="dxa"/>
            <w:vAlign w:val="center"/>
          </w:tcPr>
          <w:p w:rsidR="00E92711" w:rsidRDefault="00E92711" w:rsidP="00F8289A">
            <w:pPr>
              <w:spacing w:before="60" w:after="60"/>
              <w:jc w:val="center"/>
              <w:rPr>
                <w:rFonts w:cs="Arial"/>
                <w:sz w:val="18"/>
                <w:szCs w:val="18"/>
              </w:rPr>
            </w:pPr>
            <w:r>
              <w:rPr>
                <w:rFonts w:cs="Arial"/>
                <w:sz w:val="18"/>
                <w:szCs w:val="18"/>
              </w:rPr>
              <w:t>8 February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rPr>
            </w:pPr>
            <w:r>
              <w:rPr>
                <w:rFonts w:cs="Arial"/>
                <w:sz w:val="18"/>
                <w:szCs w:val="18"/>
              </w:rPr>
              <w:t>MOD_36_18 Settlement Document and Invoice Terminology Clarifications</w:t>
            </w:r>
          </w:p>
        </w:tc>
        <w:tc>
          <w:tcPr>
            <w:tcW w:w="2696" w:type="dxa"/>
            <w:vAlign w:val="center"/>
          </w:tcPr>
          <w:p w:rsidR="00E92711" w:rsidRPr="0032522A" w:rsidRDefault="00E92711" w:rsidP="00F8289A">
            <w:pPr>
              <w:jc w:val="center"/>
              <w:rPr>
                <w:rFonts w:ascii="Calibri" w:hAnsi="Calibri" w:cs="Arial"/>
              </w:rPr>
            </w:pPr>
            <w:r w:rsidRPr="0032522A">
              <w:rPr>
                <w:rFonts w:ascii="Calibri" w:hAnsi="Calibri" w:cs="Arial"/>
              </w:rPr>
              <w:t>Part B Appendix G Paragraphs 2 to 5</w:t>
            </w:r>
          </w:p>
          <w:p w:rsidR="00E92711" w:rsidRPr="0032522A" w:rsidRDefault="00E92711" w:rsidP="00F8289A">
            <w:pPr>
              <w:jc w:val="center"/>
              <w:rPr>
                <w:rFonts w:ascii="Calibri" w:hAnsi="Calibri" w:cs="Arial"/>
              </w:rPr>
            </w:pPr>
          </w:p>
          <w:p w:rsidR="00E92711" w:rsidRPr="0032522A" w:rsidRDefault="00E92711" w:rsidP="00F8289A">
            <w:pPr>
              <w:jc w:val="center"/>
              <w:rPr>
                <w:rFonts w:ascii="Calibri" w:hAnsi="Calibri" w:cs="Arial"/>
              </w:rPr>
            </w:pPr>
            <w:r w:rsidRPr="0032522A">
              <w:rPr>
                <w:rFonts w:ascii="Calibri" w:hAnsi="Calibri" w:cs="Arial"/>
              </w:rPr>
              <w:t>Part B Glossary “Settlement Document”</w:t>
            </w:r>
          </w:p>
          <w:p w:rsidR="00E92711" w:rsidRPr="0032522A" w:rsidRDefault="00E92711" w:rsidP="00F8289A">
            <w:pPr>
              <w:jc w:val="center"/>
              <w:rPr>
                <w:rFonts w:ascii="Calibri" w:hAnsi="Calibri" w:cs="Arial"/>
              </w:rPr>
            </w:pPr>
          </w:p>
          <w:p w:rsidR="00E92711" w:rsidRPr="0032522A" w:rsidRDefault="00E92711" w:rsidP="00F8289A">
            <w:pPr>
              <w:jc w:val="center"/>
              <w:rPr>
                <w:rFonts w:ascii="Calibri" w:hAnsi="Calibri" w:cs="Arial"/>
              </w:rPr>
            </w:pPr>
            <w:r w:rsidRPr="0032522A">
              <w:rPr>
                <w:rFonts w:ascii="Calibri" w:hAnsi="Calibri" w:cs="Arial"/>
              </w:rPr>
              <w:t>Part B Agreed Procedure 15 sections 2.11, 2.4 and 3.3</w:t>
            </w:r>
          </w:p>
          <w:p w:rsidR="00E92711" w:rsidRPr="0032522A" w:rsidRDefault="00E92711" w:rsidP="00F8289A">
            <w:pPr>
              <w:jc w:val="center"/>
              <w:rPr>
                <w:rFonts w:ascii="Calibri" w:hAnsi="Calibri" w:cs="Arial"/>
              </w:rPr>
            </w:pPr>
          </w:p>
        </w:tc>
        <w:tc>
          <w:tcPr>
            <w:tcW w:w="2504" w:type="dxa"/>
            <w:vAlign w:val="center"/>
          </w:tcPr>
          <w:p w:rsidR="00E92711" w:rsidRDefault="00E92711" w:rsidP="00F8289A">
            <w:pPr>
              <w:spacing w:before="60" w:after="60"/>
              <w:jc w:val="center"/>
              <w:rPr>
                <w:rFonts w:cs="Arial"/>
                <w:sz w:val="18"/>
                <w:szCs w:val="18"/>
              </w:rPr>
            </w:pPr>
            <w:r>
              <w:rPr>
                <w:rFonts w:cs="Arial"/>
                <w:sz w:val="18"/>
                <w:szCs w:val="18"/>
              </w:rPr>
              <w:t>8 February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rPr>
            </w:pPr>
            <w:r>
              <w:rPr>
                <w:rFonts w:cs="Arial"/>
                <w:sz w:val="18"/>
                <w:szCs w:val="18"/>
              </w:rPr>
              <w:t>MOD_37_18 Housekeeping between V20 and V21</w:t>
            </w:r>
          </w:p>
        </w:tc>
        <w:tc>
          <w:tcPr>
            <w:tcW w:w="2696" w:type="dxa"/>
            <w:vAlign w:val="center"/>
          </w:tcPr>
          <w:p w:rsidR="00E92711" w:rsidRPr="0032522A" w:rsidRDefault="00E92711" w:rsidP="00F8289A">
            <w:pPr>
              <w:jc w:val="center"/>
              <w:rPr>
                <w:rFonts w:ascii="Calibri" w:hAnsi="Calibri" w:cs="Arial"/>
              </w:rPr>
            </w:pPr>
            <w:r w:rsidRPr="0032522A">
              <w:rPr>
                <w:rFonts w:ascii="Calibri" w:hAnsi="Calibri" w:cs="Arial"/>
              </w:rPr>
              <w:t>Part A 2.35 and 6.50, Appendix M and O, AP04 – Part B F.2.2.1A, G.2.10.2, G.2.10.5, G.14.3.1, G.14.4.1, section H.6 to H.12, Glossary, AP09 and AP16 – Part C section 12 to 14</w:t>
            </w:r>
          </w:p>
        </w:tc>
        <w:tc>
          <w:tcPr>
            <w:tcW w:w="2504" w:type="dxa"/>
            <w:vAlign w:val="center"/>
          </w:tcPr>
          <w:p w:rsidR="00E92711" w:rsidRPr="00633B70" w:rsidRDefault="00E92711" w:rsidP="00F8289A">
            <w:pPr>
              <w:spacing w:before="60" w:after="60"/>
              <w:jc w:val="center"/>
              <w:rPr>
                <w:rFonts w:cs="Arial"/>
                <w:sz w:val="18"/>
                <w:szCs w:val="18"/>
              </w:rPr>
            </w:pPr>
            <w:r>
              <w:rPr>
                <w:rFonts w:cs="Arial"/>
                <w:sz w:val="18"/>
                <w:szCs w:val="18"/>
              </w:rPr>
              <w:t>8 February 2018</w:t>
            </w:r>
          </w:p>
        </w:tc>
      </w:tr>
      <w:tr w:rsidR="00E92711" w:rsidRPr="00B753FA" w:rsidTr="006F1A9C">
        <w:trPr>
          <w:jc w:val="center"/>
        </w:trPr>
        <w:tc>
          <w:tcPr>
            <w:tcW w:w="9682" w:type="dxa"/>
            <w:gridSpan w:val="3"/>
            <w:shd w:val="clear" w:color="auto" w:fill="DBE5F1"/>
            <w:vAlign w:val="center"/>
          </w:tcPr>
          <w:p w:rsidR="00E92711" w:rsidRPr="00C26D51" w:rsidRDefault="00E92711" w:rsidP="00F8289A">
            <w:pPr>
              <w:spacing w:before="120" w:after="120"/>
              <w:jc w:val="center"/>
              <w:rPr>
                <w:rFonts w:cs="Arial"/>
                <w:b/>
                <w:bCs/>
                <w:color w:val="1F497D"/>
              </w:rPr>
            </w:pPr>
            <w:r>
              <w:rPr>
                <w:rFonts w:cs="Arial"/>
                <w:b/>
                <w:bCs/>
                <w:color w:val="1F497D"/>
              </w:rPr>
              <w:t>Modification Proposals ‘Recommended for Approval ’  with System impacts</w:t>
            </w:r>
          </w:p>
        </w:tc>
      </w:tr>
      <w:tr w:rsidR="00E92711" w:rsidRPr="00B753FA" w:rsidTr="006F1A9C">
        <w:trPr>
          <w:jc w:val="center"/>
        </w:trPr>
        <w:tc>
          <w:tcPr>
            <w:tcW w:w="4482" w:type="dxa"/>
            <w:vAlign w:val="center"/>
          </w:tcPr>
          <w:p w:rsidR="00E92711" w:rsidRPr="00633B70" w:rsidRDefault="00E92711" w:rsidP="00F8289A">
            <w:pPr>
              <w:spacing w:before="60" w:after="60"/>
              <w:rPr>
                <w:rFonts w:cs="Arial"/>
                <w:sz w:val="18"/>
                <w:szCs w:val="18"/>
              </w:rPr>
            </w:pPr>
          </w:p>
        </w:tc>
        <w:tc>
          <w:tcPr>
            <w:tcW w:w="2696" w:type="dxa"/>
            <w:vAlign w:val="center"/>
          </w:tcPr>
          <w:p w:rsidR="00E92711" w:rsidRPr="003A06F0" w:rsidRDefault="00E92711" w:rsidP="00F8289A">
            <w:pPr>
              <w:autoSpaceDE w:val="0"/>
              <w:autoSpaceDN w:val="0"/>
              <w:adjustRightInd w:val="0"/>
              <w:jc w:val="center"/>
              <w:rPr>
                <w:rFonts w:eastAsia="Calibri" w:cs="Arial"/>
                <w:sz w:val="18"/>
                <w:szCs w:val="18"/>
                <w:lang w:eastAsia="en-GB"/>
              </w:rPr>
            </w:pPr>
          </w:p>
        </w:tc>
        <w:tc>
          <w:tcPr>
            <w:tcW w:w="2504" w:type="dxa"/>
            <w:vAlign w:val="center"/>
          </w:tcPr>
          <w:p w:rsidR="00E92711" w:rsidRPr="000379A6" w:rsidRDefault="00E92711" w:rsidP="00F8289A">
            <w:pPr>
              <w:spacing w:before="60" w:after="60"/>
              <w:jc w:val="center"/>
              <w:rPr>
                <w:rFonts w:cs="Arial"/>
                <w:color w:val="FF0000"/>
                <w:sz w:val="18"/>
                <w:szCs w:val="18"/>
              </w:rPr>
            </w:pPr>
          </w:p>
        </w:tc>
      </w:tr>
      <w:tr w:rsidR="00E92711" w:rsidRPr="00B753FA" w:rsidTr="006F1A9C">
        <w:trPr>
          <w:jc w:val="center"/>
        </w:trPr>
        <w:tc>
          <w:tcPr>
            <w:tcW w:w="9682" w:type="dxa"/>
            <w:gridSpan w:val="3"/>
            <w:shd w:val="clear" w:color="auto" w:fill="DBE5F1"/>
            <w:vAlign w:val="center"/>
          </w:tcPr>
          <w:p w:rsidR="00E92711" w:rsidRPr="00C26D51" w:rsidRDefault="00E92711" w:rsidP="00F8289A">
            <w:pPr>
              <w:spacing w:before="120" w:after="120"/>
              <w:jc w:val="center"/>
              <w:rPr>
                <w:rFonts w:cs="Arial"/>
                <w:b/>
                <w:bCs/>
                <w:color w:val="1F497D"/>
              </w:rPr>
            </w:pPr>
            <w:r>
              <w:rPr>
                <w:rFonts w:cs="Arial"/>
                <w:b/>
                <w:bCs/>
                <w:color w:val="1F497D"/>
              </w:rPr>
              <w:t>Modification Proposals ‘Recommended for Rejection’</w:t>
            </w:r>
          </w:p>
        </w:tc>
      </w:tr>
      <w:tr w:rsidR="00E92711" w:rsidRPr="00B753FA" w:rsidTr="006F1A9C">
        <w:trPr>
          <w:jc w:val="center"/>
        </w:trPr>
        <w:tc>
          <w:tcPr>
            <w:tcW w:w="4482" w:type="dxa"/>
            <w:vAlign w:val="center"/>
          </w:tcPr>
          <w:p w:rsidR="00E92711" w:rsidRPr="00633B70" w:rsidRDefault="00E92711" w:rsidP="00F8289A">
            <w:pPr>
              <w:spacing w:before="60" w:after="60"/>
              <w:rPr>
                <w:rFonts w:cs="Arial"/>
                <w:sz w:val="18"/>
                <w:szCs w:val="18"/>
              </w:rPr>
            </w:pPr>
            <w:r w:rsidRPr="00633B70">
              <w:rPr>
                <w:rFonts w:cs="Arial"/>
                <w:sz w:val="18"/>
                <w:szCs w:val="18"/>
              </w:rPr>
              <w:t>N/A</w:t>
            </w:r>
          </w:p>
        </w:tc>
        <w:tc>
          <w:tcPr>
            <w:tcW w:w="2696" w:type="dxa"/>
            <w:vAlign w:val="center"/>
          </w:tcPr>
          <w:p w:rsidR="00E92711" w:rsidRPr="00F229B5" w:rsidRDefault="00E92711" w:rsidP="00F8289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04" w:type="dxa"/>
            <w:vAlign w:val="center"/>
          </w:tcPr>
          <w:p w:rsidR="00E92711" w:rsidRPr="000379A6" w:rsidRDefault="00E92711" w:rsidP="00F8289A">
            <w:pPr>
              <w:spacing w:before="60" w:after="60"/>
              <w:jc w:val="center"/>
              <w:rPr>
                <w:rFonts w:cs="Arial"/>
                <w:color w:val="FF0000"/>
                <w:sz w:val="18"/>
                <w:szCs w:val="18"/>
              </w:rPr>
            </w:pPr>
            <w:r w:rsidRPr="00633B70">
              <w:rPr>
                <w:rFonts w:cs="Arial"/>
                <w:sz w:val="18"/>
                <w:szCs w:val="18"/>
              </w:rPr>
              <w:t>N/A</w:t>
            </w:r>
          </w:p>
        </w:tc>
      </w:tr>
      <w:tr w:rsidR="00E92711" w:rsidRPr="00B753FA" w:rsidTr="006F1A9C">
        <w:trPr>
          <w:jc w:val="center"/>
        </w:trPr>
        <w:tc>
          <w:tcPr>
            <w:tcW w:w="9682" w:type="dxa"/>
            <w:gridSpan w:val="3"/>
            <w:shd w:val="clear" w:color="auto" w:fill="DBE5F1"/>
            <w:vAlign w:val="center"/>
          </w:tcPr>
          <w:p w:rsidR="00E92711" w:rsidRPr="00C26D51" w:rsidRDefault="00E92711" w:rsidP="00F8289A">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E92711" w:rsidRPr="00B753FA" w:rsidTr="006F1A9C">
        <w:trPr>
          <w:jc w:val="center"/>
        </w:trPr>
        <w:tc>
          <w:tcPr>
            <w:tcW w:w="4482" w:type="dxa"/>
            <w:vAlign w:val="center"/>
          </w:tcPr>
          <w:p w:rsidR="00E92711" w:rsidRPr="00633B70" w:rsidRDefault="00E92711" w:rsidP="00F8289A">
            <w:pPr>
              <w:spacing w:before="60" w:after="60"/>
              <w:rPr>
                <w:rFonts w:cs="Arial"/>
                <w:sz w:val="18"/>
                <w:szCs w:val="18"/>
              </w:rPr>
            </w:pPr>
            <w:r w:rsidRPr="00633B70">
              <w:rPr>
                <w:rFonts w:cs="Arial"/>
                <w:sz w:val="18"/>
                <w:szCs w:val="18"/>
              </w:rPr>
              <w:t>N/A</w:t>
            </w:r>
          </w:p>
        </w:tc>
        <w:tc>
          <w:tcPr>
            <w:tcW w:w="2696" w:type="dxa"/>
            <w:vAlign w:val="center"/>
          </w:tcPr>
          <w:p w:rsidR="00E92711" w:rsidRPr="00F229B5" w:rsidRDefault="00E92711" w:rsidP="00F8289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04" w:type="dxa"/>
            <w:vAlign w:val="center"/>
          </w:tcPr>
          <w:p w:rsidR="00E92711" w:rsidRPr="000379A6" w:rsidRDefault="00E92711" w:rsidP="00F8289A">
            <w:pPr>
              <w:spacing w:before="60" w:after="60"/>
              <w:jc w:val="center"/>
              <w:rPr>
                <w:rFonts w:cs="Arial"/>
                <w:color w:val="FF0000"/>
                <w:sz w:val="18"/>
                <w:szCs w:val="18"/>
              </w:rPr>
            </w:pPr>
            <w:r w:rsidRPr="00633B70">
              <w:rPr>
                <w:rFonts w:cs="Arial"/>
                <w:sz w:val="18"/>
                <w:szCs w:val="18"/>
              </w:rPr>
              <w:t>N/A</w:t>
            </w:r>
          </w:p>
        </w:tc>
      </w:tr>
      <w:tr w:rsidR="00E92711" w:rsidRPr="00B753FA" w:rsidTr="006F1A9C">
        <w:trPr>
          <w:jc w:val="center"/>
        </w:trPr>
        <w:tc>
          <w:tcPr>
            <w:tcW w:w="9682" w:type="dxa"/>
            <w:gridSpan w:val="3"/>
            <w:shd w:val="clear" w:color="auto" w:fill="DBE5F1"/>
            <w:vAlign w:val="center"/>
          </w:tcPr>
          <w:p w:rsidR="00E92711" w:rsidRPr="00633B70" w:rsidRDefault="00E92711" w:rsidP="00F8289A">
            <w:pPr>
              <w:spacing w:before="120" w:after="120"/>
              <w:jc w:val="center"/>
              <w:rPr>
                <w:rFonts w:cs="Arial"/>
                <w:b/>
                <w:bCs/>
                <w:color w:val="1F497D"/>
              </w:rPr>
            </w:pPr>
            <w:r w:rsidRPr="00633B70">
              <w:rPr>
                <w:rFonts w:cs="Arial"/>
                <w:b/>
                <w:bCs/>
                <w:color w:val="1F497D"/>
              </w:rPr>
              <w:t>RA Decision Approved Modifications with System Impacts</w:t>
            </w:r>
          </w:p>
        </w:tc>
      </w:tr>
      <w:tr w:rsidR="00E92711" w:rsidRPr="00B753FA" w:rsidTr="006F1A9C">
        <w:trPr>
          <w:jc w:val="center"/>
        </w:trPr>
        <w:tc>
          <w:tcPr>
            <w:tcW w:w="4482" w:type="dxa"/>
            <w:vAlign w:val="center"/>
          </w:tcPr>
          <w:p w:rsidR="00E92711" w:rsidRPr="00633B70" w:rsidRDefault="00E92711" w:rsidP="00F8289A">
            <w:pPr>
              <w:spacing w:before="60" w:after="60"/>
              <w:rPr>
                <w:rFonts w:cs="Arial"/>
                <w:sz w:val="18"/>
                <w:szCs w:val="18"/>
              </w:rPr>
            </w:pPr>
            <w:r>
              <w:rPr>
                <w:rFonts w:cs="Arial"/>
                <w:sz w:val="18"/>
                <w:szCs w:val="18"/>
              </w:rPr>
              <w:t>Mod_03_17 Treatment of Transmission Losses for Trading Sites with Contiguous Auto producers in I-SEM</w:t>
            </w:r>
          </w:p>
        </w:tc>
        <w:tc>
          <w:tcPr>
            <w:tcW w:w="2696" w:type="dxa"/>
            <w:vAlign w:val="center"/>
          </w:tcPr>
          <w:p w:rsidR="00E92711" w:rsidRPr="00F229B5" w:rsidRDefault="00E92711" w:rsidP="00F8289A">
            <w:pPr>
              <w:autoSpaceDE w:val="0"/>
              <w:autoSpaceDN w:val="0"/>
              <w:adjustRightInd w:val="0"/>
              <w:jc w:val="center"/>
              <w:rPr>
                <w:rFonts w:eastAsia="Calibri" w:cs="Arial"/>
                <w:sz w:val="18"/>
                <w:szCs w:val="18"/>
                <w:lang w:eastAsia="en-GB"/>
              </w:rPr>
            </w:pPr>
            <w:r>
              <w:rPr>
                <w:rFonts w:cs="Arial"/>
                <w:sz w:val="18"/>
                <w:szCs w:val="18"/>
              </w:rPr>
              <w:t>I-SEM TSC F.4</w:t>
            </w:r>
          </w:p>
        </w:tc>
        <w:tc>
          <w:tcPr>
            <w:tcW w:w="2504" w:type="dxa"/>
            <w:vAlign w:val="center"/>
          </w:tcPr>
          <w:p w:rsidR="00E92711" w:rsidRPr="000379A6" w:rsidRDefault="00E92711" w:rsidP="00F8289A">
            <w:pPr>
              <w:spacing w:before="60" w:after="60"/>
              <w:jc w:val="center"/>
              <w:rPr>
                <w:rFonts w:cs="Arial"/>
                <w:color w:val="FF0000"/>
                <w:sz w:val="18"/>
                <w:szCs w:val="18"/>
              </w:rPr>
            </w:pPr>
            <w:r>
              <w:rPr>
                <w:rFonts w:cs="Arial"/>
                <w:sz w:val="18"/>
                <w:szCs w:val="18"/>
              </w:rPr>
              <w:t>19 October 2017</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rPr>
            </w:pPr>
            <w:r>
              <w:rPr>
                <w:rFonts w:cs="Arial"/>
                <w:sz w:val="18"/>
                <w:szCs w:val="18"/>
              </w:rPr>
              <w:t xml:space="preserve">MOD_34_18 </w:t>
            </w:r>
            <w:r w:rsidRPr="003A06F0">
              <w:rPr>
                <w:rFonts w:ascii="Calibri" w:hAnsi="Calibri" w:cs="Arial"/>
                <w:bCs/>
                <w:color w:val="000000"/>
              </w:rPr>
              <w:t xml:space="preserve">Removal of Make-Whole Payments for biased quantities and negative imbalance revenue, </w:t>
            </w:r>
            <w:r w:rsidRPr="003A06F0">
              <w:rPr>
                <w:rFonts w:ascii="Calibri" w:hAnsi="Calibri" w:cs="Arial"/>
                <w:bCs/>
                <w:color w:val="000000"/>
              </w:rPr>
              <w:lastRenderedPageBreak/>
              <w:t>and small clarifications to determination of Start Up Costs incurred and saved</w:t>
            </w:r>
          </w:p>
        </w:tc>
        <w:tc>
          <w:tcPr>
            <w:tcW w:w="2696" w:type="dxa"/>
            <w:vAlign w:val="center"/>
          </w:tcPr>
          <w:p w:rsidR="00E92711" w:rsidRDefault="00E92711" w:rsidP="00F8289A">
            <w:pPr>
              <w:autoSpaceDE w:val="0"/>
              <w:autoSpaceDN w:val="0"/>
              <w:adjustRightInd w:val="0"/>
              <w:jc w:val="center"/>
              <w:rPr>
                <w:rFonts w:cs="Arial"/>
                <w:sz w:val="18"/>
                <w:szCs w:val="18"/>
              </w:rPr>
            </w:pPr>
            <w:r w:rsidRPr="003A06F0">
              <w:rPr>
                <w:rFonts w:ascii="Calibri" w:hAnsi="Calibri" w:cs="Arial"/>
              </w:rPr>
              <w:lastRenderedPageBreak/>
              <w:t>F.11.2, F.11.4.</w:t>
            </w:r>
          </w:p>
        </w:tc>
        <w:tc>
          <w:tcPr>
            <w:tcW w:w="2504" w:type="dxa"/>
            <w:vAlign w:val="center"/>
          </w:tcPr>
          <w:p w:rsidR="00E92711" w:rsidRDefault="00E92711" w:rsidP="00F8289A">
            <w:pPr>
              <w:spacing w:before="60" w:after="60"/>
              <w:jc w:val="center"/>
              <w:rPr>
                <w:rFonts w:cs="Arial"/>
                <w:sz w:val="18"/>
                <w:szCs w:val="18"/>
              </w:rPr>
            </w:pPr>
            <w:r>
              <w:rPr>
                <w:rFonts w:cs="Arial"/>
                <w:sz w:val="18"/>
                <w:szCs w:val="18"/>
              </w:rPr>
              <w:t>27 January 2019</w:t>
            </w:r>
          </w:p>
        </w:tc>
      </w:tr>
      <w:tr w:rsidR="00E92711" w:rsidRPr="00B753FA" w:rsidTr="006F1A9C">
        <w:trPr>
          <w:jc w:val="center"/>
        </w:trPr>
        <w:tc>
          <w:tcPr>
            <w:tcW w:w="9682" w:type="dxa"/>
            <w:gridSpan w:val="3"/>
            <w:shd w:val="clear" w:color="auto" w:fill="DBE5F1"/>
            <w:vAlign w:val="center"/>
          </w:tcPr>
          <w:p w:rsidR="00E92711" w:rsidRPr="00633B70" w:rsidRDefault="00E92711" w:rsidP="00F8289A">
            <w:pPr>
              <w:spacing w:before="120" w:after="120"/>
              <w:jc w:val="center"/>
              <w:rPr>
                <w:rFonts w:cs="Arial"/>
                <w:b/>
                <w:bCs/>
                <w:color w:val="1F497D"/>
              </w:rPr>
            </w:pPr>
            <w:r w:rsidRPr="00633B70">
              <w:rPr>
                <w:rFonts w:cs="Arial"/>
                <w:b/>
                <w:bCs/>
                <w:color w:val="1F497D"/>
              </w:rPr>
              <w:lastRenderedPageBreak/>
              <w:t xml:space="preserve">RA Decision Approved Modifications with </w:t>
            </w:r>
            <w:r>
              <w:rPr>
                <w:rFonts w:cs="Arial"/>
                <w:b/>
                <w:bCs/>
                <w:color w:val="1F497D"/>
              </w:rPr>
              <w:t xml:space="preserve">no </w:t>
            </w:r>
            <w:r w:rsidRPr="00633B70">
              <w:rPr>
                <w:rFonts w:cs="Arial"/>
                <w:b/>
                <w:bCs/>
                <w:color w:val="1F497D"/>
              </w:rPr>
              <w:t>System Impacts</w:t>
            </w:r>
          </w:p>
        </w:tc>
      </w:tr>
      <w:tr w:rsidR="00E92711" w:rsidRPr="00D902C6" w:rsidTr="006F1A9C">
        <w:trPr>
          <w:jc w:val="center"/>
        </w:trPr>
        <w:tc>
          <w:tcPr>
            <w:tcW w:w="4482" w:type="dxa"/>
            <w:vAlign w:val="center"/>
          </w:tcPr>
          <w:p w:rsidR="00E92711" w:rsidRPr="00D902C6" w:rsidRDefault="00E92711" w:rsidP="00F8289A">
            <w:pPr>
              <w:spacing w:before="60" w:after="60"/>
              <w:rPr>
                <w:rFonts w:cs="Arial"/>
                <w:b/>
                <w:bCs/>
                <w:color w:val="1F497D"/>
                <w:sz w:val="18"/>
                <w:szCs w:val="18"/>
              </w:rPr>
            </w:pPr>
            <w:r w:rsidRPr="00D902C6">
              <w:rPr>
                <w:rFonts w:cs="Arial"/>
                <w:sz w:val="18"/>
                <w:szCs w:val="18"/>
              </w:rPr>
              <w:t>Mod_02_17 Unsecured Bad Energy Debt and Unsecured Bad Capacity Debt Timelines</w:t>
            </w:r>
          </w:p>
        </w:tc>
        <w:tc>
          <w:tcPr>
            <w:tcW w:w="2696" w:type="dxa"/>
            <w:vAlign w:val="center"/>
          </w:tcPr>
          <w:p w:rsidR="00E92711" w:rsidRPr="00D902C6" w:rsidRDefault="00E92711" w:rsidP="00F8289A">
            <w:pPr>
              <w:spacing w:before="60" w:after="60"/>
              <w:jc w:val="center"/>
              <w:rPr>
                <w:rFonts w:cs="Arial"/>
                <w:sz w:val="18"/>
                <w:szCs w:val="18"/>
              </w:rPr>
            </w:pPr>
            <w:r w:rsidRPr="00D902C6">
              <w:rPr>
                <w:rFonts w:cs="Arial"/>
                <w:sz w:val="18"/>
                <w:szCs w:val="18"/>
              </w:rPr>
              <w:t>T&amp;SC Section 6.5</w:t>
            </w:r>
          </w:p>
          <w:p w:rsidR="00E92711" w:rsidRPr="00D902C6" w:rsidRDefault="00E92711" w:rsidP="00F8289A">
            <w:pPr>
              <w:spacing w:before="60" w:after="60"/>
              <w:jc w:val="center"/>
              <w:rPr>
                <w:rFonts w:cs="Arial"/>
                <w:b/>
                <w:bCs/>
                <w:color w:val="1F497D"/>
                <w:sz w:val="18"/>
                <w:szCs w:val="18"/>
              </w:rPr>
            </w:pPr>
            <w:r w:rsidRPr="00D902C6">
              <w:rPr>
                <w:rFonts w:cs="Arial"/>
                <w:sz w:val="18"/>
                <w:szCs w:val="18"/>
              </w:rPr>
              <w:t>AP15</w:t>
            </w:r>
          </w:p>
        </w:tc>
        <w:tc>
          <w:tcPr>
            <w:tcW w:w="2504" w:type="dxa"/>
            <w:vAlign w:val="center"/>
          </w:tcPr>
          <w:p w:rsidR="00E92711" w:rsidRPr="00D902C6" w:rsidRDefault="00E92711" w:rsidP="00F8289A">
            <w:pPr>
              <w:spacing w:before="60" w:after="60"/>
              <w:jc w:val="center"/>
              <w:rPr>
                <w:rFonts w:cs="Arial"/>
                <w:b/>
                <w:bCs/>
                <w:color w:val="1F497D"/>
                <w:sz w:val="18"/>
                <w:szCs w:val="18"/>
              </w:rPr>
            </w:pPr>
            <w:r w:rsidRPr="00D902C6">
              <w:rPr>
                <w:rFonts w:cs="Arial"/>
                <w:sz w:val="18"/>
                <w:szCs w:val="18"/>
              </w:rPr>
              <w:t>27 September 2018</w:t>
            </w:r>
          </w:p>
        </w:tc>
      </w:tr>
      <w:tr w:rsidR="00E92711" w:rsidRPr="00D902C6" w:rsidTr="006F1A9C">
        <w:trPr>
          <w:jc w:val="center"/>
        </w:trPr>
        <w:tc>
          <w:tcPr>
            <w:tcW w:w="4482" w:type="dxa"/>
            <w:vAlign w:val="center"/>
          </w:tcPr>
          <w:p w:rsidR="00E92711" w:rsidRDefault="00E92711" w:rsidP="00F8289A">
            <w:pPr>
              <w:spacing w:before="60" w:after="60"/>
              <w:rPr>
                <w:rFonts w:cs="Arial"/>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6" w:type="dxa"/>
            <w:vAlign w:val="center"/>
          </w:tcPr>
          <w:p w:rsidR="00E92711" w:rsidRPr="00D902C6" w:rsidRDefault="00E92711" w:rsidP="00F8289A">
            <w:pPr>
              <w:autoSpaceDE w:val="0"/>
              <w:autoSpaceDN w:val="0"/>
              <w:adjustRightInd w:val="0"/>
              <w:jc w:val="center"/>
              <w:rPr>
                <w:rFonts w:ascii="Calibri" w:hAnsi="Calibri" w:cs="Arial"/>
              </w:rPr>
            </w:pPr>
            <w:r w:rsidRPr="00326065">
              <w:rPr>
                <w:rFonts w:cs="Arial"/>
                <w:sz w:val="18"/>
                <w:szCs w:val="18"/>
              </w:rPr>
              <w:t>Noted in proposal form</w:t>
            </w:r>
          </w:p>
        </w:tc>
        <w:tc>
          <w:tcPr>
            <w:tcW w:w="2504" w:type="dxa"/>
            <w:vAlign w:val="center"/>
          </w:tcPr>
          <w:p w:rsidR="00E92711" w:rsidRPr="00D902C6" w:rsidRDefault="00E92711" w:rsidP="00F8289A">
            <w:pPr>
              <w:spacing w:before="60" w:after="60"/>
              <w:jc w:val="center"/>
              <w:rPr>
                <w:rFonts w:cs="Arial"/>
                <w:sz w:val="18"/>
                <w:szCs w:val="18"/>
              </w:rPr>
            </w:pPr>
            <w:r>
              <w:rPr>
                <w:rFonts w:cs="Arial"/>
                <w:sz w:val="18"/>
                <w:szCs w:val="18"/>
              </w:rPr>
              <w:t>24  October 2017</w:t>
            </w:r>
          </w:p>
        </w:tc>
      </w:tr>
      <w:tr w:rsidR="00E92711" w:rsidRPr="00D902C6" w:rsidTr="006F1A9C">
        <w:trPr>
          <w:jc w:val="center"/>
        </w:trPr>
        <w:tc>
          <w:tcPr>
            <w:tcW w:w="4482" w:type="dxa"/>
            <w:vAlign w:val="center"/>
          </w:tcPr>
          <w:p w:rsidR="00E92711" w:rsidRDefault="00E92711" w:rsidP="00F8289A">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6" w:type="dxa"/>
          </w:tcPr>
          <w:p w:rsidR="00E92711" w:rsidRPr="00D902C6" w:rsidRDefault="00E92711" w:rsidP="00F8289A">
            <w:pPr>
              <w:autoSpaceDE w:val="0"/>
              <w:autoSpaceDN w:val="0"/>
              <w:adjustRightInd w:val="0"/>
              <w:jc w:val="center"/>
              <w:rPr>
                <w:rFonts w:ascii="Calibri" w:hAnsi="Calibri" w:cs="Arial"/>
              </w:rPr>
            </w:pPr>
            <w:r>
              <w:rPr>
                <w:rFonts w:cs="Arial"/>
                <w:sz w:val="18"/>
                <w:szCs w:val="18"/>
              </w:rPr>
              <w:t>Appendix C – Form of Authority</w:t>
            </w:r>
          </w:p>
        </w:tc>
        <w:tc>
          <w:tcPr>
            <w:tcW w:w="2504" w:type="dxa"/>
          </w:tcPr>
          <w:p w:rsidR="00E92711" w:rsidRPr="00D902C6" w:rsidRDefault="00E92711" w:rsidP="00F8289A">
            <w:pPr>
              <w:spacing w:before="60" w:after="60"/>
              <w:jc w:val="center"/>
              <w:rPr>
                <w:rFonts w:cs="Arial"/>
                <w:sz w:val="18"/>
                <w:szCs w:val="18"/>
              </w:rPr>
            </w:pPr>
            <w:r>
              <w:rPr>
                <w:rFonts w:cs="Arial"/>
                <w:sz w:val="18"/>
                <w:szCs w:val="18"/>
              </w:rPr>
              <w:t>24 October 2017</w:t>
            </w:r>
          </w:p>
        </w:tc>
      </w:tr>
      <w:tr w:rsidR="00E92711" w:rsidRPr="00D902C6" w:rsidTr="006F1A9C">
        <w:trPr>
          <w:jc w:val="center"/>
        </w:trPr>
        <w:tc>
          <w:tcPr>
            <w:tcW w:w="4482" w:type="dxa"/>
            <w:vAlign w:val="center"/>
          </w:tcPr>
          <w:p w:rsidR="00E92711" w:rsidRPr="00D902C6" w:rsidRDefault="00E92711" w:rsidP="00F8289A">
            <w:pPr>
              <w:spacing w:before="60" w:after="60"/>
              <w:rPr>
                <w:rFonts w:cs="Arial"/>
                <w:sz w:val="18"/>
                <w:szCs w:val="18"/>
              </w:rPr>
            </w:pPr>
            <w:r w:rsidRPr="00D902C6">
              <w:rPr>
                <w:rFonts w:cs="Arial"/>
                <w:sz w:val="18"/>
                <w:szCs w:val="18"/>
              </w:rPr>
              <w:t>Mod_06_17 Transitional Credit Cover Provisions</w:t>
            </w:r>
          </w:p>
        </w:tc>
        <w:tc>
          <w:tcPr>
            <w:tcW w:w="2696" w:type="dxa"/>
            <w:vAlign w:val="center"/>
          </w:tcPr>
          <w:p w:rsidR="00E92711" w:rsidRPr="00D902C6" w:rsidRDefault="00E92711" w:rsidP="00F8289A">
            <w:pPr>
              <w:autoSpaceDE w:val="0"/>
              <w:autoSpaceDN w:val="0"/>
              <w:adjustRightInd w:val="0"/>
              <w:jc w:val="center"/>
              <w:rPr>
                <w:rFonts w:cs="Arial"/>
                <w:sz w:val="18"/>
                <w:szCs w:val="18"/>
              </w:rPr>
            </w:pPr>
            <w:r w:rsidRPr="00D902C6">
              <w:rPr>
                <w:rFonts w:ascii="Calibri" w:hAnsi="Calibri" w:cs="Arial"/>
              </w:rPr>
              <w:t>Part C Introduction, Part C Section 11, Part C Glossary and Part C Appendix</w:t>
            </w:r>
          </w:p>
        </w:tc>
        <w:tc>
          <w:tcPr>
            <w:tcW w:w="2504" w:type="dxa"/>
            <w:vAlign w:val="center"/>
          </w:tcPr>
          <w:p w:rsidR="00E92711" w:rsidRPr="00D902C6" w:rsidRDefault="00E92711" w:rsidP="00F8289A">
            <w:pPr>
              <w:spacing w:before="60" w:after="60"/>
              <w:jc w:val="center"/>
              <w:rPr>
                <w:rFonts w:cs="Arial"/>
                <w:sz w:val="18"/>
                <w:szCs w:val="18"/>
              </w:rPr>
            </w:pPr>
            <w:r w:rsidRPr="00D902C6">
              <w:rPr>
                <w:rFonts w:cs="Arial"/>
                <w:sz w:val="18"/>
                <w:szCs w:val="18"/>
              </w:rPr>
              <w:t>26 February 2018</w:t>
            </w:r>
          </w:p>
        </w:tc>
      </w:tr>
      <w:tr w:rsidR="00E92711" w:rsidRPr="00D902C6" w:rsidTr="006F1A9C">
        <w:trPr>
          <w:jc w:val="center"/>
        </w:trPr>
        <w:tc>
          <w:tcPr>
            <w:tcW w:w="4482" w:type="dxa"/>
            <w:vAlign w:val="center"/>
          </w:tcPr>
          <w:p w:rsidR="00E92711" w:rsidRDefault="00E92711" w:rsidP="00F8289A">
            <w:pPr>
              <w:spacing w:before="60" w:after="60"/>
              <w:rPr>
                <w:rFonts w:cs="Arial"/>
                <w:sz w:val="18"/>
                <w:szCs w:val="18"/>
                <w:lang w:val="en-US"/>
              </w:rPr>
            </w:pPr>
            <w:r w:rsidRPr="005F4EA5">
              <w:rPr>
                <w:rFonts w:cs="Arial"/>
                <w:sz w:val="18"/>
                <w:szCs w:val="18"/>
              </w:rPr>
              <w:t>Mod_07_17 : Credit Assessment Volume for Generator Units</w:t>
            </w:r>
          </w:p>
        </w:tc>
        <w:tc>
          <w:tcPr>
            <w:tcW w:w="2696" w:type="dxa"/>
            <w:vAlign w:val="center"/>
          </w:tcPr>
          <w:p w:rsidR="00E92711" w:rsidRPr="00F23D31" w:rsidRDefault="00E92711" w:rsidP="00F8289A">
            <w:pPr>
              <w:autoSpaceDE w:val="0"/>
              <w:autoSpaceDN w:val="0"/>
              <w:adjustRightInd w:val="0"/>
              <w:jc w:val="center"/>
              <w:rPr>
                <w:rFonts w:cs="Arial"/>
                <w:sz w:val="18"/>
                <w:szCs w:val="18"/>
              </w:rPr>
            </w:pPr>
            <w:r w:rsidRPr="00F23D31">
              <w:rPr>
                <w:rFonts w:cs="Arial"/>
                <w:sz w:val="18"/>
                <w:szCs w:val="18"/>
              </w:rPr>
              <w:t xml:space="preserve">T&amp;SC Part B </w:t>
            </w:r>
          </w:p>
          <w:p w:rsidR="00E92711" w:rsidRPr="00F23D31" w:rsidRDefault="00E92711" w:rsidP="00F8289A">
            <w:pPr>
              <w:autoSpaceDE w:val="0"/>
              <w:autoSpaceDN w:val="0"/>
              <w:adjustRightInd w:val="0"/>
              <w:jc w:val="center"/>
              <w:rPr>
                <w:rFonts w:cs="Arial"/>
                <w:sz w:val="18"/>
                <w:szCs w:val="18"/>
              </w:rPr>
            </w:pPr>
            <w:r w:rsidRPr="00F23D31">
              <w:rPr>
                <w:rFonts w:cs="Arial"/>
                <w:sz w:val="18"/>
                <w:szCs w:val="18"/>
              </w:rPr>
              <w:t>Clause G.14.4.1</w:t>
            </w:r>
          </w:p>
          <w:p w:rsidR="00E92711" w:rsidRPr="00F23D31" w:rsidRDefault="00E92711" w:rsidP="00F8289A">
            <w:pPr>
              <w:autoSpaceDE w:val="0"/>
              <w:autoSpaceDN w:val="0"/>
              <w:adjustRightInd w:val="0"/>
              <w:jc w:val="center"/>
              <w:rPr>
                <w:rFonts w:cs="Arial"/>
                <w:sz w:val="18"/>
                <w:szCs w:val="18"/>
              </w:rPr>
            </w:pPr>
            <w:r w:rsidRPr="00F23D31">
              <w:rPr>
                <w:rFonts w:cs="Arial"/>
                <w:sz w:val="18"/>
                <w:szCs w:val="18"/>
              </w:rPr>
              <w:t>Glossary Part B</w:t>
            </w:r>
          </w:p>
          <w:p w:rsidR="00E92711" w:rsidRPr="00F23D31" w:rsidRDefault="00E92711" w:rsidP="00F8289A">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E92711" w:rsidRPr="00D902C6" w:rsidRDefault="00E92711" w:rsidP="00F8289A">
            <w:pPr>
              <w:autoSpaceDE w:val="0"/>
              <w:autoSpaceDN w:val="0"/>
              <w:adjustRightInd w:val="0"/>
              <w:jc w:val="center"/>
              <w:rPr>
                <w:rFonts w:cs="Arial"/>
                <w:sz w:val="18"/>
                <w:szCs w:val="18"/>
              </w:rPr>
            </w:pPr>
            <w:r w:rsidRPr="00F23D31">
              <w:rPr>
                <w:rFonts w:cs="Arial"/>
                <w:sz w:val="18"/>
                <w:szCs w:val="18"/>
              </w:rPr>
              <w:t>Variable - VCAG</w:t>
            </w:r>
          </w:p>
        </w:tc>
        <w:tc>
          <w:tcPr>
            <w:tcW w:w="2504" w:type="dxa"/>
            <w:vAlign w:val="center"/>
          </w:tcPr>
          <w:p w:rsidR="00E92711" w:rsidRPr="00D902C6" w:rsidRDefault="00E92711" w:rsidP="00F8289A">
            <w:pPr>
              <w:spacing w:before="60" w:after="60"/>
              <w:jc w:val="center"/>
              <w:rPr>
                <w:rFonts w:cs="Arial"/>
                <w:sz w:val="18"/>
                <w:szCs w:val="18"/>
              </w:rPr>
            </w:pPr>
            <w:r>
              <w:rPr>
                <w:rFonts w:cs="Arial"/>
                <w:sz w:val="18"/>
                <w:szCs w:val="18"/>
              </w:rPr>
              <w:t>6 February 2018</w:t>
            </w:r>
          </w:p>
        </w:tc>
      </w:tr>
      <w:tr w:rsidR="00E92711" w:rsidRPr="00D902C6" w:rsidTr="006F1A9C">
        <w:trPr>
          <w:jc w:val="center"/>
        </w:trPr>
        <w:tc>
          <w:tcPr>
            <w:tcW w:w="4482" w:type="dxa"/>
            <w:vAlign w:val="center"/>
          </w:tcPr>
          <w:p w:rsidR="00E92711" w:rsidRDefault="00E92711" w:rsidP="00F8289A">
            <w:pPr>
              <w:spacing w:before="60" w:after="60"/>
              <w:rPr>
                <w:rFonts w:cs="Arial"/>
                <w:sz w:val="18"/>
                <w:szCs w:val="18"/>
              </w:rPr>
            </w:pPr>
          </w:p>
          <w:p w:rsidR="00E92711" w:rsidRDefault="00E92711" w:rsidP="00F8289A">
            <w:pPr>
              <w:spacing w:before="60" w:after="60"/>
              <w:rPr>
                <w:rFonts w:cs="Arial"/>
                <w:sz w:val="18"/>
                <w:szCs w:val="18"/>
              </w:rPr>
            </w:pPr>
            <w:r w:rsidRPr="005F4EA5">
              <w:rPr>
                <w:rFonts w:cs="Arial"/>
                <w:sz w:val="18"/>
                <w:szCs w:val="18"/>
              </w:rPr>
              <w:t>Mod_08_17 : Decremental Price Quantity Pair Submission</w:t>
            </w:r>
          </w:p>
          <w:p w:rsidR="00E92711" w:rsidRDefault="00E92711" w:rsidP="00F8289A">
            <w:pPr>
              <w:spacing w:before="60" w:after="60"/>
              <w:rPr>
                <w:rFonts w:cs="Arial"/>
                <w:sz w:val="18"/>
                <w:szCs w:val="18"/>
              </w:rPr>
            </w:pPr>
          </w:p>
          <w:p w:rsidR="00E92711" w:rsidRDefault="00E92711" w:rsidP="00F8289A">
            <w:pPr>
              <w:spacing w:before="60" w:after="60"/>
              <w:rPr>
                <w:rFonts w:cs="Arial"/>
                <w:sz w:val="18"/>
                <w:szCs w:val="18"/>
                <w:lang w:val="en-US"/>
              </w:rPr>
            </w:pPr>
          </w:p>
        </w:tc>
        <w:tc>
          <w:tcPr>
            <w:tcW w:w="2696" w:type="dxa"/>
            <w:vAlign w:val="center"/>
          </w:tcPr>
          <w:p w:rsidR="00E92711" w:rsidRPr="00F23D31" w:rsidRDefault="00E92711" w:rsidP="00F8289A">
            <w:pPr>
              <w:autoSpaceDE w:val="0"/>
              <w:autoSpaceDN w:val="0"/>
              <w:adjustRightInd w:val="0"/>
              <w:jc w:val="center"/>
              <w:rPr>
                <w:rFonts w:cs="Arial"/>
                <w:sz w:val="18"/>
                <w:szCs w:val="18"/>
              </w:rPr>
            </w:pPr>
            <w:r w:rsidRPr="00F23D31">
              <w:rPr>
                <w:rFonts w:cs="Arial"/>
                <w:sz w:val="18"/>
                <w:szCs w:val="18"/>
              </w:rPr>
              <w:t>T&amp;SC Part B</w:t>
            </w:r>
          </w:p>
          <w:p w:rsidR="00E92711" w:rsidRPr="00D902C6" w:rsidRDefault="00E92711" w:rsidP="00F8289A">
            <w:pPr>
              <w:autoSpaceDE w:val="0"/>
              <w:autoSpaceDN w:val="0"/>
              <w:adjustRightInd w:val="0"/>
              <w:jc w:val="center"/>
              <w:rPr>
                <w:rFonts w:cs="Arial"/>
                <w:sz w:val="18"/>
                <w:szCs w:val="18"/>
              </w:rPr>
            </w:pPr>
            <w:r w:rsidRPr="00F23D31">
              <w:rPr>
                <w:rFonts w:cs="Arial"/>
                <w:sz w:val="18"/>
                <w:szCs w:val="18"/>
              </w:rPr>
              <w:t>D.4.1.1, D.4.4.2, D.4.4.10, D.4.4.11</w:t>
            </w:r>
          </w:p>
        </w:tc>
        <w:tc>
          <w:tcPr>
            <w:tcW w:w="2504" w:type="dxa"/>
            <w:vAlign w:val="center"/>
          </w:tcPr>
          <w:p w:rsidR="00E92711" w:rsidRPr="00D902C6" w:rsidRDefault="00E92711" w:rsidP="00F8289A">
            <w:pPr>
              <w:spacing w:before="60" w:after="60"/>
              <w:jc w:val="center"/>
              <w:rPr>
                <w:rFonts w:cs="Arial"/>
                <w:sz w:val="18"/>
                <w:szCs w:val="18"/>
              </w:rPr>
            </w:pPr>
            <w:r>
              <w:rPr>
                <w:rFonts w:cs="Arial"/>
                <w:sz w:val="18"/>
                <w:szCs w:val="18"/>
              </w:rPr>
              <w:t>6 February 2018</w:t>
            </w:r>
          </w:p>
        </w:tc>
      </w:tr>
      <w:tr w:rsidR="00E92711" w:rsidRPr="00D902C6" w:rsidTr="006F1A9C">
        <w:trPr>
          <w:jc w:val="center"/>
        </w:trPr>
        <w:tc>
          <w:tcPr>
            <w:tcW w:w="4482" w:type="dxa"/>
            <w:vAlign w:val="center"/>
          </w:tcPr>
          <w:p w:rsidR="00E92711" w:rsidRDefault="00E92711" w:rsidP="00F8289A">
            <w:pPr>
              <w:rPr>
                <w:rFonts w:cs="Arial"/>
                <w:sz w:val="18"/>
                <w:szCs w:val="18"/>
                <w:lang w:val="en-US"/>
              </w:rPr>
            </w:pPr>
            <w:r w:rsidRPr="005F4EA5">
              <w:rPr>
                <w:rFonts w:cs="Arial"/>
                <w:sz w:val="18"/>
                <w:szCs w:val="18"/>
                <w:lang w:val="en-US"/>
              </w:rPr>
              <w:t>Mod_09_17 : Solar in I-SEM</w:t>
            </w:r>
          </w:p>
        </w:tc>
        <w:tc>
          <w:tcPr>
            <w:tcW w:w="2696" w:type="dxa"/>
            <w:vAlign w:val="center"/>
          </w:tcPr>
          <w:p w:rsidR="00E92711" w:rsidRPr="00D902C6" w:rsidRDefault="00E92711" w:rsidP="00F8289A">
            <w:pPr>
              <w:autoSpaceDE w:val="0"/>
              <w:autoSpaceDN w:val="0"/>
              <w:adjustRightInd w:val="0"/>
              <w:jc w:val="center"/>
              <w:rPr>
                <w:rFonts w:cs="Arial"/>
                <w:sz w:val="18"/>
                <w:szCs w:val="18"/>
              </w:rPr>
            </w:pPr>
            <w:r>
              <w:rPr>
                <w:rFonts w:cs="Arial"/>
                <w:sz w:val="18"/>
                <w:szCs w:val="18"/>
              </w:rPr>
              <w:t>See Mod Proposal</w:t>
            </w:r>
          </w:p>
        </w:tc>
        <w:tc>
          <w:tcPr>
            <w:tcW w:w="2504" w:type="dxa"/>
            <w:vAlign w:val="center"/>
          </w:tcPr>
          <w:p w:rsidR="00E92711" w:rsidRDefault="00E92711" w:rsidP="00F8289A">
            <w:pPr>
              <w:spacing w:before="60" w:after="60"/>
              <w:jc w:val="center"/>
              <w:rPr>
                <w:rFonts w:cs="Arial"/>
                <w:sz w:val="18"/>
                <w:szCs w:val="18"/>
              </w:rPr>
            </w:pPr>
          </w:p>
          <w:p w:rsidR="00E92711" w:rsidRDefault="00E92711" w:rsidP="00F8289A">
            <w:pPr>
              <w:spacing w:after="60"/>
              <w:jc w:val="center"/>
              <w:rPr>
                <w:rFonts w:cs="Arial"/>
                <w:sz w:val="18"/>
                <w:szCs w:val="18"/>
              </w:rPr>
            </w:pPr>
            <w:r>
              <w:rPr>
                <w:rFonts w:cs="Arial"/>
                <w:sz w:val="18"/>
                <w:szCs w:val="18"/>
              </w:rPr>
              <w:t>6 February 2018</w:t>
            </w:r>
          </w:p>
          <w:p w:rsidR="00E92711" w:rsidRPr="00D902C6" w:rsidRDefault="00E92711" w:rsidP="00F8289A">
            <w:pPr>
              <w:spacing w:before="60" w:after="60"/>
              <w:jc w:val="center"/>
              <w:rPr>
                <w:rFonts w:cs="Arial"/>
                <w:sz w:val="18"/>
                <w:szCs w:val="18"/>
              </w:rPr>
            </w:pPr>
          </w:p>
        </w:tc>
      </w:tr>
      <w:tr w:rsidR="00E92711" w:rsidRPr="00D902C6"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t>Mod_10_17 Ex-Ante Quantities Deferral</w:t>
            </w:r>
          </w:p>
        </w:tc>
        <w:tc>
          <w:tcPr>
            <w:tcW w:w="2696" w:type="dxa"/>
            <w:vAlign w:val="center"/>
          </w:tcPr>
          <w:p w:rsidR="00E92711" w:rsidRPr="00AA03F9" w:rsidRDefault="00E92711" w:rsidP="00F8289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F</w:t>
            </w:r>
          </w:p>
          <w:p w:rsidR="00E92711" w:rsidRPr="00AA03F9" w:rsidRDefault="00E92711" w:rsidP="00F8289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F.5.2.6</w:t>
            </w:r>
          </w:p>
          <w:p w:rsidR="00E92711" w:rsidRPr="00AA03F9" w:rsidRDefault="00E92711" w:rsidP="00F8289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F.5.2.7</w:t>
            </w:r>
          </w:p>
          <w:p w:rsidR="00E92711" w:rsidRPr="00AA03F9" w:rsidRDefault="00E92711" w:rsidP="00F8289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F.5.2.8</w:t>
            </w:r>
          </w:p>
          <w:p w:rsidR="00E92711" w:rsidRPr="00AA03F9" w:rsidRDefault="00E92711" w:rsidP="00F8289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F.5.2.9</w:t>
            </w:r>
          </w:p>
          <w:p w:rsidR="00E92711" w:rsidRPr="00AA03F9" w:rsidRDefault="00E92711" w:rsidP="00F8289A">
            <w:pPr>
              <w:overflowPunct w:val="0"/>
              <w:autoSpaceDE w:val="0"/>
              <w:autoSpaceDN w:val="0"/>
              <w:adjustRightInd w:val="0"/>
              <w:jc w:val="center"/>
              <w:textAlignment w:val="baseline"/>
              <w:rPr>
                <w:rFonts w:ascii="Calibri" w:hAnsi="Calibri" w:cs="Arial"/>
                <w:lang w:eastAsia="en-GB"/>
              </w:rPr>
            </w:pPr>
          </w:p>
          <w:p w:rsidR="00E92711" w:rsidRPr="00AA03F9" w:rsidRDefault="00E92711" w:rsidP="00F8289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H.8</w:t>
            </w:r>
          </w:p>
          <w:p w:rsidR="00E92711" w:rsidRPr="00AA03F9" w:rsidRDefault="00E92711" w:rsidP="00F8289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H.8.1</w:t>
            </w:r>
          </w:p>
          <w:p w:rsidR="00E92711" w:rsidRPr="00AA03F9" w:rsidRDefault="00E92711" w:rsidP="00F8289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H.8.2</w:t>
            </w:r>
          </w:p>
          <w:p w:rsidR="00E92711" w:rsidRPr="00AA03F9" w:rsidRDefault="00E92711" w:rsidP="00F8289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H.8.3</w:t>
            </w:r>
          </w:p>
          <w:p w:rsidR="00E92711" w:rsidRPr="00AA03F9" w:rsidRDefault="00E92711" w:rsidP="00F8289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H.8.4</w:t>
            </w:r>
          </w:p>
          <w:p w:rsidR="00E92711" w:rsidRPr="00D902C6" w:rsidRDefault="00E92711" w:rsidP="00F8289A">
            <w:pPr>
              <w:autoSpaceDE w:val="0"/>
              <w:autoSpaceDN w:val="0"/>
              <w:adjustRightInd w:val="0"/>
              <w:jc w:val="center"/>
              <w:rPr>
                <w:rFonts w:cs="Arial"/>
                <w:sz w:val="18"/>
                <w:szCs w:val="18"/>
              </w:rPr>
            </w:pPr>
          </w:p>
        </w:tc>
        <w:tc>
          <w:tcPr>
            <w:tcW w:w="2504" w:type="dxa"/>
            <w:vAlign w:val="center"/>
          </w:tcPr>
          <w:p w:rsidR="00E92711" w:rsidRPr="00D902C6" w:rsidRDefault="00E92711" w:rsidP="00F8289A">
            <w:pPr>
              <w:spacing w:before="60" w:after="60"/>
              <w:jc w:val="center"/>
              <w:rPr>
                <w:rFonts w:cs="Arial"/>
                <w:sz w:val="18"/>
                <w:szCs w:val="18"/>
              </w:rPr>
            </w:pPr>
            <w:r>
              <w:rPr>
                <w:rFonts w:cs="Arial"/>
                <w:sz w:val="18"/>
                <w:szCs w:val="18"/>
              </w:rPr>
              <w:t>26 February 2018</w:t>
            </w:r>
          </w:p>
        </w:tc>
      </w:tr>
      <w:tr w:rsidR="00E92711" w:rsidRPr="00D902C6" w:rsidTr="006F1A9C">
        <w:trPr>
          <w:jc w:val="center"/>
        </w:trPr>
        <w:tc>
          <w:tcPr>
            <w:tcW w:w="4482" w:type="dxa"/>
            <w:vAlign w:val="center"/>
          </w:tcPr>
          <w:p w:rsidR="00E92711" w:rsidRDefault="00E92711" w:rsidP="00F8289A">
            <w:pPr>
              <w:spacing w:before="60" w:after="60"/>
              <w:rPr>
                <w:rFonts w:cs="Arial"/>
                <w:sz w:val="18"/>
                <w:szCs w:val="18"/>
                <w:lang w:val="en-US"/>
              </w:rPr>
            </w:pPr>
            <w:r w:rsidRPr="005F4EA5">
              <w:rPr>
                <w:rFonts w:cs="Arial"/>
                <w:sz w:val="18"/>
                <w:szCs w:val="18"/>
                <w:lang w:val="en-US"/>
              </w:rPr>
              <w:t>Mod_11_17 : Deferral of Information Imbalance Charges</w:t>
            </w:r>
          </w:p>
        </w:tc>
        <w:tc>
          <w:tcPr>
            <w:tcW w:w="2696" w:type="dxa"/>
            <w:vAlign w:val="center"/>
          </w:tcPr>
          <w:p w:rsidR="00E92711" w:rsidRPr="00F23D31" w:rsidRDefault="00E92711" w:rsidP="00F8289A">
            <w:pPr>
              <w:autoSpaceDE w:val="0"/>
              <w:autoSpaceDN w:val="0"/>
              <w:adjustRightInd w:val="0"/>
              <w:jc w:val="center"/>
              <w:rPr>
                <w:rFonts w:cs="Arial"/>
                <w:sz w:val="18"/>
                <w:szCs w:val="18"/>
              </w:rPr>
            </w:pPr>
            <w:r w:rsidRPr="00F23D31">
              <w:rPr>
                <w:rFonts w:cs="Arial"/>
                <w:sz w:val="18"/>
                <w:szCs w:val="18"/>
              </w:rPr>
              <w:t>Part B Section H.6</w:t>
            </w:r>
          </w:p>
          <w:p w:rsidR="00E92711" w:rsidRPr="00F23D31" w:rsidRDefault="00E92711" w:rsidP="00F8289A">
            <w:pPr>
              <w:autoSpaceDE w:val="0"/>
              <w:autoSpaceDN w:val="0"/>
              <w:adjustRightInd w:val="0"/>
              <w:jc w:val="center"/>
              <w:rPr>
                <w:rFonts w:cs="Arial"/>
                <w:sz w:val="18"/>
                <w:szCs w:val="18"/>
              </w:rPr>
            </w:pPr>
            <w:r w:rsidRPr="00F23D31">
              <w:rPr>
                <w:rFonts w:cs="Arial"/>
                <w:sz w:val="18"/>
                <w:szCs w:val="18"/>
              </w:rPr>
              <w:t xml:space="preserve">Part B Appendix G paragraph </w:t>
            </w:r>
            <w:r w:rsidRPr="00F23D31">
              <w:rPr>
                <w:rFonts w:cs="Arial"/>
                <w:sz w:val="18"/>
                <w:szCs w:val="18"/>
              </w:rPr>
              <w:lastRenderedPageBreak/>
              <w:t>14</w:t>
            </w:r>
          </w:p>
          <w:p w:rsidR="00E92711" w:rsidRPr="00D902C6" w:rsidRDefault="00E92711" w:rsidP="00F8289A">
            <w:pPr>
              <w:autoSpaceDE w:val="0"/>
              <w:autoSpaceDN w:val="0"/>
              <w:adjustRightInd w:val="0"/>
              <w:jc w:val="center"/>
              <w:rPr>
                <w:rFonts w:cs="Arial"/>
                <w:sz w:val="18"/>
                <w:szCs w:val="18"/>
              </w:rPr>
            </w:pPr>
            <w:r w:rsidRPr="00F23D31">
              <w:rPr>
                <w:rFonts w:cs="Arial"/>
                <w:sz w:val="18"/>
                <w:szCs w:val="18"/>
              </w:rPr>
              <w:t>Part B Glossary</w:t>
            </w:r>
          </w:p>
        </w:tc>
        <w:tc>
          <w:tcPr>
            <w:tcW w:w="2504" w:type="dxa"/>
            <w:vAlign w:val="center"/>
          </w:tcPr>
          <w:p w:rsidR="00E92711" w:rsidRDefault="00E92711" w:rsidP="00F8289A">
            <w:pPr>
              <w:spacing w:before="60" w:after="60"/>
              <w:jc w:val="center"/>
              <w:rPr>
                <w:rFonts w:cs="Arial"/>
                <w:sz w:val="18"/>
                <w:szCs w:val="18"/>
              </w:rPr>
            </w:pPr>
            <w:r>
              <w:rPr>
                <w:rFonts w:cs="Arial"/>
                <w:sz w:val="18"/>
                <w:szCs w:val="18"/>
              </w:rPr>
              <w:lastRenderedPageBreak/>
              <w:t>9 February 2018</w:t>
            </w:r>
          </w:p>
        </w:tc>
      </w:tr>
      <w:tr w:rsidR="00E92711" w:rsidRPr="00D902C6"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lastRenderedPageBreak/>
              <w:t>Mod_12_17Outage Adjusted Wind and Solar Forecast Reports</w:t>
            </w:r>
          </w:p>
        </w:tc>
        <w:tc>
          <w:tcPr>
            <w:tcW w:w="2696" w:type="dxa"/>
            <w:vAlign w:val="center"/>
          </w:tcPr>
          <w:p w:rsidR="00E92711" w:rsidRPr="006F3A1F" w:rsidRDefault="00E92711" w:rsidP="00F8289A">
            <w:pPr>
              <w:autoSpaceDE w:val="0"/>
              <w:autoSpaceDN w:val="0"/>
              <w:adjustRightInd w:val="0"/>
              <w:jc w:val="center"/>
              <w:rPr>
                <w:rFonts w:cs="Arial"/>
                <w:sz w:val="18"/>
                <w:szCs w:val="18"/>
              </w:rPr>
            </w:pPr>
            <w:r w:rsidRPr="006F3A1F">
              <w:rPr>
                <w:rFonts w:cs="Arial"/>
                <w:sz w:val="18"/>
                <w:szCs w:val="18"/>
              </w:rPr>
              <w:t>Part B Appendix E Table 4</w:t>
            </w:r>
          </w:p>
          <w:p w:rsidR="00E92711" w:rsidRPr="00D902C6" w:rsidRDefault="00E92711" w:rsidP="00F8289A">
            <w:pPr>
              <w:autoSpaceDE w:val="0"/>
              <w:autoSpaceDN w:val="0"/>
              <w:adjustRightInd w:val="0"/>
              <w:jc w:val="center"/>
              <w:rPr>
                <w:rFonts w:cs="Arial"/>
                <w:sz w:val="18"/>
                <w:szCs w:val="18"/>
              </w:rPr>
            </w:pPr>
            <w:r w:rsidRPr="006F3A1F">
              <w:rPr>
                <w:rFonts w:cs="Arial"/>
                <w:sz w:val="18"/>
                <w:szCs w:val="18"/>
              </w:rPr>
              <w:t>Part B AP06 Appendix 2</w:t>
            </w:r>
          </w:p>
        </w:tc>
        <w:tc>
          <w:tcPr>
            <w:tcW w:w="2504" w:type="dxa"/>
            <w:vAlign w:val="center"/>
          </w:tcPr>
          <w:p w:rsidR="00E92711" w:rsidRDefault="00E92711" w:rsidP="00F8289A">
            <w:pPr>
              <w:spacing w:before="60" w:after="60"/>
              <w:jc w:val="center"/>
              <w:rPr>
                <w:rFonts w:cs="Arial"/>
                <w:sz w:val="18"/>
                <w:szCs w:val="18"/>
              </w:rPr>
            </w:pPr>
            <w:r>
              <w:rPr>
                <w:rFonts w:cs="Arial"/>
                <w:sz w:val="18"/>
                <w:szCs w:val="18"/>
              </w:rPr>
              <w:t>29 March 2018</w:t>
            </w:r>
          </w:p>
        </w:tc>
      </w:tr>
      <w:tr w:rsidR="00E92711" w:rsidRPr="00D902C6" w:rsidTr="006F1A9C">
        <w:trPr>
          <w:jc w:val="center"/>
        </w:trPr>
        <w:tc>
          <w:tcPr>
            <w:tcW w:w="4482" w:type="dxa"/>
          </w:tcPr>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Pr="00D902C6" w:rsidRDefault="00E92711" w:rsidP="00F8289A">
            <w:pPr>
              <w:spacing w:before="60" w:after="60"/>
              <w:rPr>
                <w:rFonts w:cs="Arial"/>
                <w:sz w:val="18"/>
                <w:szCs w:val="18"/>
                <w:lang w:val="en-US"/>
              </w:rPr>
            </w:pPr>
            <w:r w:rsidRPr="00D902C6">
              <w:rPr>
                <w:rFonts w:cs="Arial"/>
                <w:sz w:val="18"/>
                <w:szCs w:val="18"/>
                <w:lang w:val="en-US"/>
              </w:rPr>
              <w:t>Mod_13_17 Deferral of SEMO NEMO Credit Reports and Non Acceptance of Contracted Quantities</w:t>
            </w:r>
          </w:p>
          <w:p w:rsidR="00E92711" w:rsidRPr="00D902C6"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tc>
        <w:tc>
          <w:tcPr>
            <w:tcW w:w="2696" w:type="dxa"/>
          </w:tcPr>
          <w:p w:rsidR="00E92711" w:rsidRDefault="00E92711" w:rsidP="00F8289A">
            <w:pPr>
              <w:overflowPunct w:val="0"/>
              <w:autoSpaceDE w:val="0"/>
              <w:autoSpaceDN w:val="0"/>
              <w:adjustRightInd w:val="0"/>
              <w:jc w:val="center"/>
              <w:textAlignment w:val="baseline"/>
              <w:rPr>
                <w:rFonts w:cs="Arial"/>
                <w:sz w:val="18"/>
                <w:szCs w:val="18"/>
                <w:lang w:val="en-US"/>
              </w:rPr>
            </w:pPr>
          </w:p>
          <w:p w:rsidR="00E92711" w:rsidRPr="00D902C6" w:rsidRDefault="00E92711" w:rsidP="00F8289A">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clauses G.12.2, G.12.3, F.2.2.3, B.19.2.1, H.9 and H.10</w:t>
            </w:r>
          </w:p>
          <w:p w:rsidR="00E92711" w:rsidRPr="00D902C6" w:rsidRDefault="00E92711" w:rsidP="00F8289A">
            <w:pPr>
              <w:overflowPunct w:val="0"/>
              <w:autoSpaceDE w:val="0"/>
              <w:autoSpaceDN w:val="0"/>
              <w:adjustRightInd w:val="0"/>
              <w:jc w:val="center"/>
              <w:textAlignment w:val="baseline"/>
              <w:rPr>
                <w:rFonts w:cs="Arial"/>
                <w:sz w:val="18"/>
                <w:szCs w:val="18"/>
                <w:lang w:val="en-US"/>
              </w:rPr>
            </w:pPr>
          </w:p>
          <w:p w:rsidR="00E92711" w:rsidRPr="00D902C6" w:rsidRDefault="00E92711" w:rsidP="00F8289A">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Agreed Procedure 09 sections 2.5.2 and 3.1</w:t>
            </w:r>
          </w:p>
          <w:p w:rsidR="00E92711" w:rsidRPr="00D902C6" w:rsidRDefault="00E92711" w:rsidP="00F8289A">
            <w:pPr>
              <w:overflowPunct w:val="0"/>
              <w:autoSpaceDE w:val="0"/>
              <w:autoSpaceDN w:val="0"/>
              <w:adjustRightInd w:val="0"/>
              <w:jc w:val="center"/>
              <w:textAlignment w:val="baseline"/>
              <w:rPr>
                <w:rFonts w:cs="Arial"/>
                <w:sz w:val="18"/>
                <w:szCs w:val="18"/>
                <w:lang w:val="en-US"/>
              </w:rPr>
            </w:pPr>
          </w:p>
          <w:p w:rsidR="00E92711" w:rsidRPr="007837FA" w:rsidRDefault="00E92711" w:rsidP="00F8289A">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New Glossary Defini</w:t>
            </w:r>
            <w:r>
              <w:rPr>
                <w:rFonts w:cs="Arial"/>
                <w:sz w:val="18"/>
                <w:szCs w:val="18"/>
                <w:lang w:val="en-US"/>
              </w:rPr>
              <w:t>tion – Mod_XX_17 Deployment Date</w:t>
            </w:r>
          </w:p>
        </w:tc>
        <w:tc>
          <w:tcPr>
            <w:tcW w:w="2504" w:type="dxa"/>
          </w:tcPr>
          <w:p w:rsidR="00E92711" w:rsidRDefault="00E92711" w:rsidP="00F8289A">
            <w:pPr>
              <w:spacing w:before="60" w:after="60"/>
              <w:jc w:val="center"/>
              <w:rPr>
                <w:rFonts w:cs="Arial"/>
                <w:sz w:val="18"/>
                <w:szCs w:val="18"/>
              </w:rPr>
            </w:pPr>
          </w:p>
          <w:p w:rsidR="00E92711" w:rsidRDefault="00E92711" w:rsidP="00F8289A">
            <w:pPr>
              <w:spacing w:before="60" w:after="60"/>
              <w:jc w:val="center"/>
              <w:rPr>
                <w:rFonts w:cs="Arial"/>
                <w:sz w:val="18"/>
                <w:szCs w:val="18"/>
              </w:rPr>
            </w:pPr>
          </w:p>
          <w:p w:rsidR="00E92711" w:rsidRPr="00D902C6" w:rsidRDefault="00E92711" w:rsidP="00F8289A">
            <w:pPr>
              <w:spacing w:before="60" w:after="60"/>
              <w:jc w:val="center"/>
              <w:rPr>
                <w:rFonts w:cs="Arial"/>
                <w:sz w:val="18"/>
                <w:szCs w:val="18"/>
              </w:rPr>
            </w:pPr>
            <w:r w:rsidRPr="00D902C6">
              <w:rPr>
                <w:rFonts w:cs="Arial"/>
                <w:sz w:val="18"/>
                <w:szCs w:val="18"/>
              </w:rPr>
              <w:t>22 June 2018</w:t>
            </w:r>
          </w:p>
        </w:tc>
      </w:tr>
      <w:tr w:rsidR="00E92711" w:rsidRPr="00D902C6" w:rsidTr="006F1A9C">
        <w:trPr>
          <w:jc w:val="center"/>
        </w:trPr>
        <w:tc>
          <w:tcPr>
            <w:tcW w:w="4482" w:type="dxa"/>
            <w:vAlign w:val="center"/>
          </w:tcPr>
          <w:p w:rsidR="00E92711" w:rsidRPr="00D902C6" w:rsidRDefault="00E92711" w:rsidP="00F8289A">
            <w:pPr>
              <w:spacing w:before="60" w:after="60"/>
              <w:rPr>
                <w:rFonts w:cs="Arial"/>
                <w:sz w:val="18"/>
                <w:szCs w:val="18"/>
                <w:lang w:val="en-US"/>
              </w:rPr>
            </w:pPr>
          </w:p>
          <w:p w:rsidR="00E92711" w:rsidRPr="00D902C6" w:rsidRDefault="00E92711" w:rsidP="00F8289A">
            <w:pPr>
              <w:spacing w:before="60" w:after="60"/>
              <w:rPr>
                <w:rFonts w:cs="Arial"/>
                <w:sz w:val="18"/>
                <w:szCs w:val="18"/>
                <w:lang w:val="en-US"/>
              </w:rPr>
            </w:pPr>
            <w:r w:rsidRPr="00D902C6">
              <w:rPr>
                <w:rFonts w:cs="Arial"/>
                <w:sz w:val="18"/>
                <w:szCs w:val="18"/>
                <w:lang w:val="en-US"/>
              </w:rPr>
              <w:t>Mod_14_17 Part B Suspension When Suspended Under Part A</w:t>
            </w:r>
          </w:p>
          <w:p w:rsidR="00E92711" w:rsidRPr="00D902C6" w:rsidRDefault="00E92711" w:rsidP="00F8289A">
            <w:pPr>
              <w:spacing w:before="60" w:after="60"/>
              <w:rPr>
                <w:rFonts w:cs="Arial"/>
                <w:sz w:val="18"/>
                <w:szCs w:val="18"/>
                <w:lang w:val="en-US"/>
              </w:rPr>
            </w:pPr>
          </w:p>
        </w:tc>
        <w:tc>
          <w:tcPr>
            <w:tcW w:w="2696" w:type="dxa"/>
            <w:vAlign w:val="center"/>
          </w:tcPr>
          <w:p w:rsidR="00E92711" w:rsidRPr="00D902C6" w:rsidRDefault="00E92711" w:rsidP="00F8289A">
            <w:pPr>
              <w:autoSpaceDE w:val="0"/>
              <w:autoSpaceDN w:val="0"/>
              <w:adjustRightInd w:val="0"/>
              <w:jc w:val="center"/>
              <w:rPr>
                <w:rFonts w:cs="Arial"/>
                <w:sz w:val="18"/>
                <w:szCs w:val="18"/>
              </w:rPr>
            </w:pPr>
            <w:r w:rsidRPr="00D902C6">
              <w:rPr>
                <w:rFonts w:cs="Arial"/>
                <w:sz w:val="18"/>
                <w:szCs w:val="18"/>
              </w:rPr>
              <w:t>T&amp;SC Part B Section B.18.3.1</w:t>
            </w:r>
          </w:p>
        </w:tc>
        <w:tc>
          <w:tcPr>
            <w:tcW w:w="2504" w:type="dxa"/>
            <w:vAlign w:val="center"/>
          </w:tcPr>
          <w:p w:rsidR="00E92711" w:rsidRPr="00D902C6" w:rsidRDefault="00E92711" w:rsidP="00F8289A">
            <w:pPr>
              <w:spacing w:before="60" w:after="60"/>
              <w:jc w:val="center"/>
              <w:rPr>
                <w:rFonts w:cs="Arial"/>
                <w:sz w:val="18"/>
                <w:szCs w:val="18"/>
              </w:rPr>
            </w:pPr>
            <w:r w:rsidRPr="00D902C6">
              <w:rPr>
                <w:rFonts w:cs="Arial"/>
                <w:sz w:val="18"/>
                <w:szCs w:val="18"/>
              </w:rPr>
              <w:t>29 March 2018</w:t>
            </w:r>
          </w:p>
        </w:tc>
      </w:tr>
      <w:tr w:rsidR="00E92711" w:rsidRPr="00D902C6" w:rsidTr="006F1A9C">
        <w:trPr>
          <w:jc w:val="center"/>
        </w:trPr>
        <w:tc>
          <w:tcPr>
            <w:tcW w:w="4482" w:type="dxa"/>
            <w:vAlign w:val="center"/>
          </w:tcPr>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r>
              <w:rPr>
                <w:rFonts w:cs="Arial"/>
                <w:sz w:val="18"/>
                <w:szCs w:val="18"/>
                <w:lang w:val="en-US"/>
              </w:rPr>
              <w:t>Mod_15_17 Credit Treatment for Adjusted Participants</w:t>
            </w: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Pr="00D902C6" w:rsidRDefault="00E92711" w:rsidP="00F8289A">
            <w:pPr>
              <w:spacing w:before="60" w:after="60"/>
              <w:rPr>
                <w:rFonts w:cs="Arial"/>
                <w:sz w:val="18"/>
                <w:szCs w:val="18"/>
                <w:lang w:val="en-US"/>
              </w:rPr>
            </w:pPr>
          </w:p>
        </w:tc>
        <w:tc>
          <w:tcPr>
            <w:tcW w:w="2696" w:type="dxa"/>
            <w:vAlign w:val="center"/>
          </w:tcPr>
          <w:p w:rsidR="00E92711" w:rsidRPr="00197C61" w:rsidRDefault="00E92711" w:rsidP="00F8289A">
            <w:pPr>
              <w:autoSpaceDE w:val="0"/>
              <w:autoSpaceDN w:val="0"/>
              <w:adjustRightInd w:val="0"/>
              <w:jc w:val="center"/>
              <w:rPr>
                <w:rFonts w:cs="Arial"/>
                <w:sz w:val="18"/>
                <w:szCs w:val="18"/>
                <w:u w:val="single"/>
              </w:rPr>
            </w:pPr>
            <w:r w:rsidRPr="00197C61">
              <w:rPr>
                <w:rFonts w:cs="Arial"/>
                <w:sz w:val="18"/>
                <w:szCs w:val="18"/>
                <w:u w:val="single"/>
              </w:rPr>
              <w:t>T&amp;SC Part B;</w:t>
            </w:r>
          </w:p>
          <w:p w:rsidR="00E92711" w:rsidRPr="00197C61" w:rsidRDefault="00E92711" w:rsidP="00F8289A">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E92711" w:rsidRPr="00197C61" w:rsidRDefault="00E92711" w:rsidP="00F8289A">
            <w:pPr>
              <w:autoSpaceDE w:val="0"/>
              <w:autoSpaceDN w:val="0"/>
              <w:adjustRightInd w:val="0"/>
              <w:jc w:val="center"/>
              <w:rPr>
                <w:rFonts w:cs="Arial"/>
                <w:sz w:val="18"/>
                <w:szCs w:val="18"/>
              </w:rPr>
            </w:pPr>
          </w:p>
          <w:p w:rsidR="00E92711" w:rsidRPr="00197C61" w:rsidRDefault="00E92711" w:rsidP="00F8289A">
            <w:pPr>
              <w:autoSpaceDE w:val="0"/>
              <w:autoSpaceDN w:val="0"/>
              <w:adjustRightInd w:val="0"/>
              <w:jc w:val="center"/>
              <w:rPr>
                <w:rFonts w:cs="Arial"/>
                <w:sz w:val="18"/>
                <w:szCs w:val="18"/>
                <w:u w:val="single"/>
              </w:rPr>
            </w:pPr>
            <w:r w:rsidRPr="00197C61">
              <w:rPr>
                <w:rFonts w:cs="Arial"/>
                <w:sz w:val="18"/>
                <w:szCs w:val="18"/>
                <w:u w:val="single"/>
              </w:rPr>
              <w:t>Glossary Part B;</w:t>
            </w:r>
          </w:p>
          <w:p w:rsidR="00E92711" w:rsidRPr="00197C61" w:rsidRDefault="00E92711" w:rsidP="00F8289A">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rsidR="00E92711" w:rsidRPr="00197C61" w:rsidRDefault="00E92711" w:rsidP="00F8289A">
            <w:pPr>
              <w:autoSpaceDE w:val="0"/>
              <w:autoSpaceDN w:val="0"/>
              <w:adjustRightInd w:val="0"/>
              <w:jc w:val="center"/>
              <w:rPr>
                <w:rFonts w:cs="Arial"/>
                <w:sz w:val="18"/>
                <w:szCs w:val="18"/>
              </w:rPr>
            </w:pPr>
          </w:p>
          <w:p w:rsidR="00E92711" w:rsidRPr="00197C61" w:rsidRDefault="00E92711" w:rsidP="00F8289A">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E92711" w:rsidRPr="00D902C6" w:rsidRDefault="00E92711" w:rsidP="00F8289A">
            <w:pPr>
              <w:overflowPunct w:val="0"/>
              <w:autoSpaceDE w:val="0"/>
              <w:autoSpaceDN w:val="0"/>
              <w:adjustRightInd w:val="0"/>
              <w:jc w:val="center"/>
              <w:textAlignment w:val="baseline"/>
              <w:rPr>
                <w:rFonts w:cs="Arial"/>
                <w:sz w:val="18"/>
                <w:szCs w:val="18"/>
              </w:rPr>
            </w:pPr>
            <w:r w:rsidRPr="00197C61">
              <w:rPr>
                <w:rFonts w:cs="Arial"/>
                <w:sz w:val="18"/>
                <w:szCs w:val="18"/>
              </w:rPr>
              <w:t>2.11.2</w:t>
            </w:r>
          </w:p>
        </w:tc>
        <w:tc>
          <w:tcPr>
            <w:tcW w:w="2504" w:type="dxa"/>
            <w:vAlign w:val="center"/>
          </w:tcPr>
          <w:p w:rsidR="00E92711" w:rsidRPr="00D902C6" w:rsidRDefault="00E92711" w:rsidP="00F8289A">
            <w:pPr>
              <w:jc w:val="center"/>
              <w:rPr>
                <w:rFonts w:cs="Arial"/>
                <w:sz w:val="18"/>
                <w:szCs w:val="18"/>
              </w:rPr>
            </w:pPr>
            <w:r>
              <w:rPr>
                <w:rFonts w:cs="Arial"/>
                <w:sz w:val="18"/>
                <w:szCs w:val="18"/>
              </w:rPr>
              <w:t>29 March 2018</w:t>
            </w:r>
          </w:p>
        </w:tc>
      </w:tr>
      <w:tr w:rsidR="00E92711" w:rsidRPr="00B753FA" w:rsidTr="006F1A9C">
        <w:trPr>
          <w:jc w:val="center"/>
        </w:trPr>
        <w:tc>
          <w:tcPr>
            <w:tcW w:w="4482" w:type="dxa"/>
            <w:vAlign w:val="center"/>
          </w:tcPr>
          <w:p w:rsidR="00E92711" w:rsidRPr="00D902C6" w:rsidRDefault="00E92711" w:rsidP="00F8289A">
            <w:pPr>
              <w:spacing w:before="60" w:after="60"/>
              <w:rPr>
                <w:rFonts w:cs="Arial"/>
                <w:sz w:val="18"/>
                <w:szCs w:val="18"/>
              </w:rPr>
            </w:pPr>
            <w:r>
              <w:rPr>
                <w:rFonts w:cs="Arial"/>
                <w:sz w:val="18"/>
                <w:szCs w:val="18"/>
                <w:lang w:val="en-US"/>
              </w:rPr>
              <w:t>Mod_16_17 Funding in Relation to Eirgrid/SONI Payment Obligations</w:t>
            </w:r>
          </w:p>
        </w:tc>
        <w:tc>
          <w:tcPr>
            <w:tcW w:w="2696" w:type="dxa"/>
            <w:vAlign w:val="center"/>
          </w:tcPr>
          <w:p w:rsidR="00E92711" w:rsidRPr="00DF7F51" w:rsidRDefault="00E92711" w:rsidP="00F8289A">
            <w:pPr>
              <w:autoSpaceDE w:val="0"/>
              <w:autoSpaceDN w:val="0"/>
              <w:adjustRightInd w:val="0"/>
              <w:jc w:val="center"/>
              <w:rPr>
                <w:rFonts w:cs="Arial"/>
                <w:sz w:val="18"/>
                <w:szCs w:val="18"/>
                <w:u w:val="single"/>
              </w:rPr>
            </w:pPr>
            <w:r w:rsidRPr="00DF7F51">
              <w:rPr>
                <w:rFonts w:cs="Arial"/>
                <w:sz w:val="18"/>
                <w:szCs w:val="18"/>
                <w:u w:val="single"/>
              </w:rPr>
              <w:t>T&amp;SC Part B</w:t>
            </w:r>
          </w:p>
          <w:p w:rsidR="00E92711" w:rsidRPr="00D902C6" w:rsidRDefault="00E92711" w:rsidP="00F8289A">
            <w:pPr>
              <w:autoSpaceDE w:val="0"/>
              <w:autoSpaceDN w:val="0"/>
              <w:adjustRightInd w:val="0"/>
              <w:jc w:val="center"/>
              <w:rPr>
                <w:rFonts w:ascii="Calibri" w:hAnsi="Calibri" w:cs="Arial"/>
              </w:rPr>
            </w:pPr>
            <w:r w:rsidRPr="00DF7F51">
              <w:rPr>
                <w:rFonts w:cs="Arial"/>
                <w:sz w:val="18"/>
                <w:szCs w:val="18"/>
                <w:u w:val="single"/>
              </w:rPr>
              <w:t>Glossary Part B</w:t>
            </w:r>
          </w:p>
        </w:tc>
        <w:tc>
          <w:tcPr>
            <w:tcW w:w="2504" w:type="dxa"/>
            <w:vAlign w:val="center"/>
          </w:tcPr>
          <w:p w:rsidR="00E92711" w:rsidRDefault="00E92711" w:rsidP="00F8289A">
            <w:pPr>
              <w:spacing w:before="60" w:after="60"/>
              <w:jc w:val="center"/>
              <w:rPr>
                <w:rFonts w:cs="Arial"/>
                <w:sz w:val="18"/>
                <w:szCs w:val="18"/>
              </w:rPr>
            </w:pPr>
            <w:r>
              <w:rPr>
                <w:rFonts w:cs="Arial"/>
                <w:sz w:val="18"/>
                <w:szCs w:val="18"/>
              </w:rPr>
              <w:t>20 April 2018</w:t>
            </w:r>
          </w:p>
        </w:tc>
      </w:tr>
      <w:tr w:rsidR="00E92711" w:rsidRPr="00B753FA" w:rsidTr="006F1A9C">
        <w:trPr>
          <w:jc w:val="center"/>
        </w:trPr>
        <w:tc>
          <w:tcPr>
            <w:tcW w:w="4482" w:type="dxa"/>
            <w:vAlign w:val="center"/>
          </w:tcPr>
          <w:p w:rsidR="00E92711" w:rsidRPr="00C26D51" w:rsidRDefault="00E92711" w:rsidP="00F8289A">
            <w:pPr>
              <w:spacing w:before="60" w:after="60"/>
              <w:rPr>
                <w:rFonts w:cs="Arial"/>
                <w:b/>
                <w:bCs/>
                <w:color w:val="1F497D"/>
                <w:sz w:val="18"/>
                <w:szCs w:val="18"/>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6" w:type="dxa"/>
            <w:vAlign w:val="center"/>
          </w:tcPr>
          <w:p w:rsidR="00E92711" w:rsidRPr="00DF7F51" w:rsidRDefault="00E92711" w:rsidP="00F8289A">
            <w:pPr>
              <w:autoSpaceDE w:val="0"/>
              <w:autoSpaceDN w:val="0"/>
              <w:adjustRightInd w:val="0"/>
              <w:jc w:val="center"/>
              <w:rPr>
                <w:rFonts w:cs="Arial"/>
                <w:sz w:val="18"/>
                <w:szCs w:val="18"/>
              </w:rPr>
            </w:pPr>
            <w:r w:rsidRPr="00DF7F51">
              <w:rPr>
                <w:rFonts w:cs="Arial"/>
                <w:sz w:val="18"/>
                <w:szCs w:val="18"/>
              </w:rPr>
              <w:t>T&amp;SC Part B</w:t>
            </w:r>
          </w:p>
          <w:p w:rsidR="00E92711" w:rsidRPr="00C26D51" w:rsidRDefault="00E92711" w:rsidP="00F8289A">
            <w:pPr>
              <w:spacing w:before="60" w:after="60"/>
              <w:jc w:val="center"/>
              <w:rPr>
                <w:rFonts w:cs="Arial"/>
                <w:b/>
                <w:bCs/>
                <w:color w:val="1F497D"/>
                <w:sz w:val="18"/>
                <w:szCs w:val="18"/>
              </w:rPr>
            </w:pPr>
            <w:r w:rsidRPr="00DF7F51">
              <w:rPr>
                <w:rFonts w:cs="Arial"/>
                <w:sz w:val="18"/>
                <w:szCs w:val="18"/>
              </w:rPr>
              <w:t>Section G</w:t>
            </w:r>
          </w:p>
        </w:tc>
        <w:tc>
          <w:tcPr>
            <w:tcW w:w="2504" w:type="dxa"/>
            <w:vAlign w:val="center"/>
          </w:tcPr>
          <w:p w:rsidR="00E92711" w:rsidRPr="00C26D51" w:rsidRDefault="00E92711" w:rsidP="00F8289A">
            <w:pPr>
              <w:spacing w:before="60" w:after="60"/>
              <w:jc w:val="center"/>
              <w:rPr>
                <w:rFonts w:cs="Arial"/>
                <w:b/>
                <w:bCs/>
                <w:color w:val="1F497D"/>
                <w:sz w:val="18"/>
                <w:szCs w:val="18"/>
              </w:rPr>
            </w:pPr>
            <w:r>
              <w:rPr>
                <w:rFonts w:cs="Arial"/>
                <w:sz w:val="18"/>
                <w:szCs w:val="18"/>
              </w:rPr>
              <w:t>20 April 2018</w:t>
            </w:r>
          </w:p>
        </w:tc>
      </w:tr>
      <w:tr w:rsidR="00E92711" w:rsidRPr="00B753FA" w:rsidTr="006F1A9C">
        <w:trPr>
          <w:jc w:val="center"/>
        </w:trPr>
        <w:tc>
          <w:tcPr>
            <w:tcW w:w="4482" w:type="dxa"/>
            <w:vAlign w:val="center"/>
          </w:tcPr>
          <w:p w:rsidR="00E92711" w:rsidRPr="00326065" w:rsidRDefault="00E92711" w:rsidP="00F8289A">
            <w:pPr>
              <w:spacing w:before="60" w:after="60"/>
              <w:rPr>
                <w:rFonts w:cs="Arial"/>
                <w:sz w:val="18"/>
                <w:szCs w:val="18"/>
              </w:rPr>
            </w:pPr>
            <w:r>
              <w:rPr>
                <w:rFonts w:cs="Arial"/>
                <w:bCs/>
                <w:sz w:val="18"/>
                <w:szCs w:val="18"/>
              </w:rPr>
              <w:t xml:space="preserve">Mod_18_17 Net Inter Jurisdictional Flow Submission </w:t>
            </w:r>
          </w:p>
        </w:tc>
        <w:tc>
          <w:tcPr>
            <w:tcW w:w="2696" w:type="dxa"/>
            <w:vAlign w:val="center"/>
          </w:tcPr>
          <w:p w:rsidR="00E92711" w:rsidRPr="00AA03F9" w:rsidRDefault="00E92711" w:rsidP="00F8289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Appendices – Appendix L</w:t>
            </w:r>
          </w:p>
          <w:p w:rsidR="00E92711" w:rsidRPr="00AA03F9" w:rsidRDefault="00E92711" w:rsidP="00F8289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Glossary</w:t>
            </w:r>
          </w:p>
          <w:p w:rsidR="00E92711" w:rsidRPr="00326065" w:rsidRDefault="00E92711" w:rsidP="00F8289A">
            <w:pPr>
              <w:spacing w:before="60" w:after="60"/>
              <w:jc w:val="center"/>
              <w:rPr>
                <w:rFonts w:cs="Arial"/>
                <w:sz w:val="18"/>
                <w:szCs w:val="18"/>
              </w:rPr>
            </w:pPr>
            <w:r w:rsidRPr="00AA03F9">
              <w:rPr>
                <w:rFonts w:ascii="Calibri" w:hAnsi="Calibri" w:cs="Arial"/>
                <w:lang w:eastAsia="en-GB"/>
              </w:rPr>
              <w:t>Agreed Procedure 16 – 1.2, 2.2, 2.3, Appendix 1</w:t>
            </w:r>
          </w:p>
        </w:tc>
        <w:tc>
          <w:tcPr>
            <w:tcW w:w="2504" w:type="dxa"/>
            <w:vAlign w:val="center"/>
          </w:tcPr>
          <w:p w:rsidR="00E92711" w:rsidRPr="00326065" w:rsidRDefault="00E92711" w:rsidP="00F8289A">
            <w:pPr>
              <w:spacing w:before="60" w:after="60"/>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Pr="00633B70" w:rsidRDefault="00E92711" w:rsidP="00F8289A">
            <w:pPr>
              <w:spacing w:before="60" w:after="60"/>
              <w:rPr>
                <w:rFonts w:cs="Arial"/>
                <w:sz w:val="18"/>
                <w:szCs w:val="18"/>
              </w:rPr>
            </w:pPr>
            <w:r>
              <w:rPr>
                <w:rFonts w:cs="Arial"/>
                <w:sz w:val="18"/>
                <w:szCs w:val="18"/>
                <w:lang w:val="en-US"/>
              </w:rPr>
              <w:t xml:space="preserve">Mod_04_18 </w:t>
            </w:r>
            <w:r w:rsidRPr="006D471D">
              <w:rPr>
                <w:rFonts w:cs="Arial"/>
                <w:sz w:val="18"/>
                <w:szCs w:val="18"/>
              </w:rPr>
              <w:t xml:space="preserve">Reporting and Publication for Operational Schedules, Dispatch Instructions, </w:t>
            </w:r>
            <w:r w:rsidRPr="006D471D">
              <w:rPr>
                <w:rFonts w:cs="Arial"/>
                <w:sz w:val="18"/>
                <w:szCs w:val="18"/>
              </w:rPr>
              <w:lastRenderedPageBreak/>
              <w:t>Forecast Availability and SO Trades</w:t>
            </w:r>
            <w:r>
              <w:rPr>
                <w:rFonts w:cs="Arial"/>
                <w:sz w:val="18"/>
                <w:szCs w:val="18"/>
              </w:rPr>
              <w:t xml:space="preserve"> </w:t>
            </w:r>
          </w:p>
        </w:tc>
        <w:tc>
          <w:tcPr>
            <w:tcW w:w="2696" w:type="dxa"/>
            <w:vAlign w:val="center"/>
          </w:tcPr>
          <w:p w:rsidR="00E92711" w:rsidRPr="00D61C74" w:rsidRDefault="00E92711" w:rsidP="00F8289A">
            <w:pPr>
              <w:overflowPunct w:val="0"/>
              <w:autoSpaceDE w:val="0"/>
              <w:autoSpaceDN w:val="0"/>
              <w:adjustRightInd w:val="0"/>
              <w:jc w:val="center"/>
              <w:textAlignment w:val="baseline"/>
              <w:rPr>
                <w:rFonts w:cs="Arial"/>
                <w:sz w:val="18"/>
                <w:szCs w:val="18"/>
              </w:rPr>
            </w:pPr>
            <w:r w:rsidRPr="00D61C74">
              <w:rPr>
                <w:rFonts w:cs="Arial"/>
                <w:sz w:val="18"/>
                <w:szCs w:val="18"/>
              </w:rPr>
              <w:lastRenderedPageBreak/>
              <w:t>Part B Appendix E Tables 4 and 8 new Table 10</w:t>
            </w:r>
          </w:p>
          <w:p w:rsidR="00E92711" w:rsidRPr="00D61C74" w:rsidRDefault="00E92711" w:rsidP="00F8289A">
            <w:pPr>
              <w:overflowPunct w:val="0"/>
              <w:autoSpaceDE w:val="0"/>
              <w:autoSpaceDN w:val="0"/>
              <w:adjustRightInd w:val="0"/>
              <w:jc w:val="center"/>
              <w:textAlignment w:val="baseline"/>
              <w:rPr>
                <w:rFonts w:cs="Arial"/>
                <w:sz w:val="18"/>
                <w:szCs w:val="18"/>
              </w:rPr>
            </w:pPr>
          </w:p>
          <w:p w:rsidR="00E92711" w:rsidRPr="00F229B5" w:rsidRDefault="00E92711" w:rsidP="00F8289A">
            <w:pPr>
              <w:autoSpaceDE w:val="0"/>
              <w:autoSpaceDN w:val="0"/>
              <w:adjustRightInd w:val="0"/>
              <w:jc w:val="center"/>
              <w:rPr>
                <w:rFonts w:eastAsia="Calibri" w:cs="Arial"/>
                <w:sz w:val="18"/>
                <w:szCs w:val="18"/>
                <w:lang w:eastAsia="en-GB"/>
              </w:rPr>
            </w:pPr>
            <w:r w:rsidRPr="00D61C74">
              <w:rPr>
                <w:rFonts w:cs="Arial"/>
                <w:sz w:val="18"/>
                <w:szCs w:val="18"/>
              </w:rPr>
              <w:t>Part B Agreed Procedure 6 Appendix A</w:t>
            </w:r>
          </w:p>
        </w:tc>
        <w:tc>
          <w:tcPr>
            <w:tcW w:w="2504" w:type="dxa"/>
            <w:vAlign w:val="center"/>
          </w:tcPr>
          <w:p w:rsidR="00E92711" w:rsidRPr="005F4EA5" w:rsidRDefault="00E92711" w:rsidP="00F8289A">
            <w:pPr>
              <w:spacing w:before="60" w:after="60"/>
              <w:jc w:val="center"/>
              <w:rPr>
                <w:rFonts w:cs="Arial"/>
                <w:sz w:val="18"/>
                <w:szCs w:val="18"/>
              </w:rPr>
            </w:pPr>
            <w:r>
              <w:rPr>
                <w:rFonts w:cs="Arial"/>
                <w:sz w:val="18"/>
                <w:szCs w:val="18"/>
              </w:rPr>
              <w:lastRenderedPageBreak/>
              <w:t>20 June 2018</w:t>
            </w:r>
          </w:p>
        </w:tc>
      </w:tr>
      <w:tr w:rsidR="00E92711" w:rsidRPr="00B753FA" w:rsidTr="006F1A9C">
        <w:trPr>
          <w:jc w:val="center"/>
        </w:trPr>
        <w:tc>
          <w:tcPr>
            <w:tcW w:w="4482" w:type="dxa"/>
            <w:vAlign w:val="center"/>
          </w:tcPr>
          <w:p w:rsidR="00E92711" w:rsidRPr="005F4EA5" w:rsidRDefault="00E92711" w:rsidP="00F8289A">
            <w:pPr>
              <w:spacing w:before="60" w:after="60"/>
              <w:rPr>
                <w:rFonts w:cs="Arial"/>
                <w:sz w:val="18"/>
                <w:szCs w:val="18"/>
              </w:rPr>
            </w:pPr>
            <w:r w:rsidRPr="00D902C6">
              <w:rPr>
                <w:rFonts w:cs="Arial"/>
                <w:sz w:val="18"/>
                <w:szCs w:val="18"/>
              </w:rPr>
              <w:lastRenderedPageBreak/>
              <w:t>Mod_05_18 Clarification of Administered Scarcity Pricing function for scenarios not yet covered in rules</w:t>
            </w:r>
          </w:p>
        </w:tc>
        <w:tc>
          <w:tcPr>
            <w:tcW w:w="2696" w:type="dxa"/>
            <w:vAlign w:val="center"/>
          </w:tcPr>
          <w:p w:rsidR="00E92711" w:rsidRPr="00D902C6" w:rsidRDefault="00E92711" w:rsidP="00F8289A">
            <w:pPr>
              <w:autoSpaceDE w:val="0"/>
              <w:autoSpaceDN w:val="0"/>
              <w:adjustRightInd w:val="0"/>
              <w:jc w:val="center"/>
              <w:rPr>
                <w:rFonts w:cs="Arial"/>
                <w:sz w:val="18"/>
                <w:szCs w:val="18"/>
              </w:rPr>
            </w:pPr>
            <w:r w:rsidRPr="00D902C6">
              <w:rPr>
                <w:rFonts w:cs="Arial"/>
                <w:sz w:val="18"/>
                <w:szCs w:val="18"/>
              </w:rPr>
              <w:t>T&amp;SC Part B</w:t>
            </w:r>
          </w:p>
          <w:p w:rsidR="00E92711" w:rsidRPr="00633B70" w:rsidRDefault="00E92711" w:rsidP="00F8289A">
            <w:pPr>
              <w:autoSpaceDE w:val="0"/>
              <w:autoSpaceDN w:val="0"/>
              <w:adjustRightInd w:val="0"/>
              <w:jc w:val="center"/>
              <w:rPr>
                <w:rFonts w:cs="Arial"/>
                <w:sz w:val="18"/>
                <w:szCs w:val="18"/>
              </w:rPr>
            </w:pPr>
            <w:r w:rsidRPr="00D902C6">
              <w:rPr>
                <w:rFonts w:cs="Arial"/>
                <w:sz w:val="18"/>
                <w:szCs w:val="18"/>
              </w:rPr>
              <w:t>Section E.4.2, E.4.3</w:t>
            </w:r>
          </w:p>
        </w:tc>
        <w:tc>
          <w:tcPr>
            <w:tcW w:w="2504" w:type="dxa"/>
          </w:tcPr>
          <w:p w:rsidR="00E92711" w:rsidRPr="00D902C6" w:rsidRDefault="00E92711" w:rsidP="00F8289A">
            <w:pPr>
              <w:jc w:val="center"/>
              <w:rPr>
                <w:rFonts w:cs="Arial"/>
                <w:sz w:val="18"/>
                <w:szCs w:val="18"/>
              </w:rPr>
            </w:pPr>
          </w:p>
          <w:p w:rsidR="00E92711" w:rsidRPr="00D902C6" w:rsidRDefault="00E92711" w:rsidP="00F8289A">
            <w:pPr>
              <w:jc w:val="center"/>
              <w:rPr>
                <w:rFonts w:cs="Arial"/>
                <w:sz w:val="18"/>
                <w:szCs w:val="18"/>
              </w:rPr>
            </w:pPr>
          </w:p>
          <w:p w:rsidR="00E92711" w:rsidRPr="005F4EA5" w:rsidRDefault="00E92711" w:rsidP="00F8289A">
            <w:pPr>
              <w:spacing w:before="60" w:after="60"/>
              <w:jc w:val="center"/>
              <w:rPr>
                <w:rFonts w:cs="Arial"/>
                <w:sz w:val="18"/>
                <w:szCs w:val="18"/>
              </w:rPr>
            </w:pPr>
            <w:r w:rsidRPr="00D902C6">
              <w:rPr>
                <w:rFonts w:cs="Arial"/>
                <w:sz w:val="18"/>
                <w:szCs w:val="18"/>
              </w:rPr>
              <w:t>20 June 2018</w:t>
            </w:r>
          </w:p>
        </w:tc>
      </w:tr>
      <w:tr w:rsidR="00E92711" w:rsidRPr="00B753FA" w:rsidTr="006F1A9C">
        <w:trPr>
          <w:jc w:val="center"/>
        </w:trPr>
        <w:tc>
          <w:tcPr>
            <w:tcW w:w="4482" w:type="dxa"/>
            <w:vAlign w:val="center"/>
          </w:tcPr>
          <w:p w:rsidR="00E92711" w:rsidRDefault="00E92711" w:rsidP="00F8289A">
            <w:pPr>
              <w:rPr>
                <w:rFonts w:cs="Arial"/>
                <w:sz w:val="18"/>
                <w:szCs w:val="18"/>
                <w:lang w:val="en-US"/>
              </w:rPr>
            </w:pPr>
          </w:p>
          <w:p w:rsidR="00E92711" w:rsidRDefault="00E92711" w:rsidP="00F8289A">
            <w:pPr>
              <w:rPr>
                <w:rFonts w:cs="Arial"/>
                <w:sz w:val="18"/>
                <w:szCs w:val="18"/>
              </w:rPr>
            </w:pPr>
            <w:r>
              <w:rPr>
                <w:rFonts w:cs="Arial"/>
                <w:sz w:val="18"/>
                <w:szCs w:val="18"/>
                <w:lang w:val="en-US"/>
              </w:rPr>
              <w:t>Mod</w:t>
            </w:r>
            <w:r w:rsidRPr="006D471D">
              <w:rPr>
                <w:rFonts w:cs="Arial"/>
                <w:sz w:val="18"/>
                <w:szCs w:val="18"/>
              </w:rPr>
              <w:t>_06_18 Clarification of Marginal Energy Action Price calculation including scenario when all actions are flagged</w:t>
            </w:r>
          </w:p>
          <w:p w:rsidR="00E92711" w:rsidRDefault="00E92711" w:rsidP="00F8289A">
            <w:pPr>
              <w:rPr>
                <w:rFonts w:cs="Arial"/>
                <w:sz w:val="18"/>
                <w:szCs w:val="18"/>
              </w:rPr>
            </w:pPr>
          </w:p>
        </w:tc>
        <w:tc>
          <w:tcPr>
            <w:tcW w:w="2696" w:type="dxa"/>
            <w:vAlign w:val="center"/>
          </w:tcPr>
          <w:p w:rsidR="00E92711" w:rsidRPr="00C9506E" w:rsidRDefault="00E92711" w:rsidP="00F8289A">
            <w:pPr>
              <w:autoSpaceDE w:val="0"/>
              <w:autoSpaceDN w:val="0"/>
              <w:adjustRightInd w:val="0"/>
              <w:jc w:val="center"/>
              <w:rPr>
                <w:rFonts w:cs="Arial"/>
                <w:sz w:val="18"/>
                <w:szCs w:val="18"/>
              </w:rPr>
            </w:pPr>
            <w:r>
              <w:rPr>
                <w:rFonts w:cs="Arial"/>
                <w:sz w:val="18"/>
                <w:szCs w:val="18"/>
              </w:rPr>
              <w:t>T&amp;SC Part B</w:t>
            </w:r>
          </w:p>
          <w:p w:rsidR="00E92711" w:rsidRPr="00D902C6" w:rsidRDefault="00E92711" w:rsidP="00F8289A">
            <w:pPr>
              <w:jc w:val="center"/>
              <w:rPr>
                <w:rFonts w:cs="Arial"/>
                <w:sz w:val="18"/>
                <w:szCs w:val="18"/>
              </w:rPr>
            </w:pPr>
            <w:r w:rsidRPr="00C9506E">
              <w:rPr>
                <w:rFonts w:cs="Arial"/>
                <w:sz w:val="18"/>
                <w:szCs w:val="18"/>
              </w:rPr>
              <w:t>E 3.4.2</w:t>
            </w:r>
          </w:p>
        </w:tc>
        <w:tc>
          <w:tcPr>
            <w:tcW w:w="2504" w:type="dxa"/>
          </w:tcPr>
          <w:p w:rsidR="00E92711" w:rsidRDefault="00E92711" w:rsidP="00F8289A">
            <w:pPr>
              <w:jc w:val="center"/>
              <w:rPr>
                <w:rFonts w:cs="Arial"/>
                <w:sz w:val="18"/>
                <w:szCs w:val="18"/>
              </w:rPr>
            </w:pPr>
          </w:p>
          <w:p w:rsidR="00E92711" w:rsidRDefault="00E92711" w:rsidP="00F8289A">
            <w:pPr>
              <w:jc w:val="center"/>
              <w:rPr>
                <w:rFonts w:cs="Arial"/>
                <w:sz w:val="18"/>
                <w:szCs w:val="18"/>
              </w:rPr>
            </w:pPr>
          </w:p>
          <w:p w:rsidR="00E92711" w:rsidRDefault="00E92711" w:rsidP="00F8289A">
            <w:pPr>
              <w:jc w:val="center"/>
              <w:rPr>
                <w:rFonts w:cs="Arial"/>
                <w:sz w:val="18"/>
                <w:szCs w:val="18"/>
              </w:rPr>
            </w:pPr>
            <w:r>
              <w:rPr>
                <w:rFonts w:cs="Arial"/>
                <w:sz w:val="18"/>
                <w:szCs w:val="18"/>
              </w:rPr>
              <w:t>21 June 2018</w:t>
            </w:r>
          </w:p>
        </w:tc>
      </w:tr>
      <w:tr w:rsidR="00E92711" w:rsidRPr="00B753FA" w:rsidTr="006F1A9C">
        <w:trPr>
          <w:jc w:val="center"/>
        </w:trPr>
        <w:tc>
          <w:tcPr>
            <w:tcW w:w="4482" w:type="dxa"/>
            <w:vAlign w:val="center"/>
          </w:tcPr>
          <w:p w:rsidR="00E92711" w:rsidRDefault="00E92711" w:rsidP="00F8289A">
            <w:pPr>
              <w:rPr>
                <w:rFonts w:cs="Arial"/>
                <w:sz w:val="18"/>
                <w:szCs w:val="18"/>
                <w:lang w:val="en-US"/>
              </w:rPr>
            </w:pPr>
          </w:p>
          <w:p w:rsidR="00E92711" w:rsidRDefault="00E92711" w:rsidP="00F8289A">
            <w:pPr>
              <w:rPr>
                <w:rFonts w:cs="Arial"/>
                <w:sz w:val="18"/>
                <w:szCs w:val="18"/>
                <w:lang w:val="en-US"/>
              </w:rPr>
            </w:pPr>
            <w:r>
              <w:rPr>
                <w:rFonts w:cs="Arial"/>
                <w:sz w:val="18"/>
                <w:szCs w:val="18"/>
                <w:lang w:val="en-US"/>
              </w:rPr>
              <w:t>Mod_07_18 Clarification of use of variable “b” in NIV and PAR tagging scenarios</w:t>
            </w:r>
          </w:p>
          <w:p w:rsidR="00E92711" w:rsidRDefault="00E92711" w:rsidP="00F8289A">
            <w:pPr>
              <w:rPr>
                <w:rFonts w:cs="Arial"/>
                <w:sz w:val="18"/>
                <w:szCs w:val="18"/>
                <w:lang w:val="en-US"/>
              </w:rPr>
            </w:pPr>
          </w:p>
          <w:p w:rsidR="00E92711" w:rsidRDefault="00E92711" w:rsidP="00F8289A">
            <w:pPr>
              <w:jc w:val="center"/>
              <w:rPr>
                <w:rFonts w:cs="Arial"/>
                <w:sz w:val="18"/>
                <w:szCs w:val="18"/>
              </w:rPr>
            </w:pPr>
          </w:p>
        </w:tc>
        <w:tc>
          <w:tcPr>
            <w:tcW w:w="2696" w:type="dxa"/>
            <w:vAlign w:val="center"/>
          </w:tcPr>
          <w:p w:rsidR="00E92711" w:rsidRPr="00D902C6" w:rsidRDefault="00E92711" w:rsidP="00F8289A">
            <w:pPr>
              <w:jc w:val="center"/>
              <w:rPr>
                <w:rFonts w:cs="Arial"/>
                <w:sz w:val="18"/>
                <w:szCs w:val="18"/>
              </w:rPr>
            </w:pPr>
            <w:r>
              <w:rPr>
                <w:rFonts w:cs="Arial"/>
                <w:sz w:val="18"/>
                <w:szCs w:val="18"/>
              </w:rPr>
              <w:t>Appendix N</w:t>
            </w:r>
          </w:p>
        </w:tc>
        <w:tc>
          <w:tcPr>
            <w:tcW w:w="2504" w:type="dxa"/>
          </w:tcPr>
          <w:p w:rsidR="00E92711" w:rsidRDefault="00E92711" w:rsidP="00F8289A">
            <w:pPr>
              <w:jc w:val="center"/>
              <w:rPr>
                <w:rFonts w:cs="Arial"/>
                <w:sz w:val="18"/>
                <w:szCs w:val="18"/>
              </w:rPr>
            </w:pPr>
          </w:p>
          <w:p w:rsidR="00E92711" w:rsidRDefault="00E92711" w:rsidP="00F8289A">
            <w:pPr>
              <w:jc w:val="center"/>
              <w:rPr>
                <w:rFonts w:cs="Arial"/>
                <w:sz w:val="18"/>
                <w:szCs w:val="18"/>
              </w:rPr>
            </w:pPr>
          </w:p>
          <w:p w:rsidR="00E92711" w:rsidRDefault="00E92711" w:rsidP="00F8289A">
            <w:pPr>
              <w:jc w:val="center"/>
              <w:rPr>
                <w:rFonts w:cs="Arial"/>
                <w:sz w:val="18"/>
                <w:szCs w:val="18"/>
              </w:rPr>
            </w:pPr>
            <w:r>
              <w:rPr>
                <w:rFonts w:cs="Arial"/>
                <w:sz w:val="18"/>
                <w:szCs w:val="18"/>
              </w:rPr>
              <w:t>27 August 2018</w:t>
            </w:r>
          </w:p>
        </w:tc>
      </w:tr>
      <w:tr w:rsidR="00E92711" w:rsidRPr="00B753FA" w:rsidTr="006F1A9C">
        <w:trPr>
          <w:jc w:val="center"/>
        </w:trPr>
        <w:tc>
          <w:tcPr>
            <w:tcW w:w="4482" w:type="dxa"/>
            <w:vAlign w:val="center"/>
          </w:tcPr>
          <w:p w:rsidR="00E92711" w:rsidRDefault="00E92711" w:rsidP="00F8289A">
            <w:pPr>
              <w:rPr>
                <w:rFonts w:cs="Arial"/>
                <w:sz w:val="18"/>
                <w:szCs w:val="18"/>
                <w:lang w:val="en-US"/>
              </w:rPr>
            </w:pPr>
          </w:p>
          <w:p w:rsidR="00E92711" w:rsidRDefault="00E92711" w:rsidP="00F8289A">
            <w:pPr>
              <w:rPr>
                <w:rFonts w:cs="Arial"/>
                <w:sz w:val="18"/>
                <w:szCs w:val="18"/>
                <w:lang w:val="en-US"/>
              </w:rPr>
            </w:pPr>
          </w:p>
          <w:p w:rsidR="00E92711" w:rsidRDefault="00E92711" w:rsidP="00F8289A">
            <w:pPr>
              <w:rPr>
                <w:rFonts w:cs="Arial"/>
                <w:sz w:val="18"/>
                <w:szCs w:val="18"/>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p w:rsidR="00E92711" w:rsidRDefault="00E92711" w:rsidP="00F8289A">
            <w:pPr>
              <w:rPr>
                <w:rFonts w:cs="Arial"/>
                <w:sz w:val="18"/>
                <w:szCs w:val="18"/>
              </w:rPr>
            </w:pPr>
          </w:p>
          <w:p w:rsidR="00E92711" w:rsidRDefault="00E92711" w:rsidP="00F8289A">
            <w:pPr>
              <w:rPr>
                <w:rFonts w:cs="Arial"/>
                <w:sz w:val="18"/>
                <w:szCs w:val="18"/>
              </w:rPr>
            </w:pPr>
          </w:p>
          <w:p w:rsidR="00E92711" w:rsidRDefault="00E92711" w:rsidP="00F8289A">
            <w:pPr>
              <w:rPr>
                <w:rFonts w:cs="Arial"/>
                <w:sz w:val="18"/>
                <w:szCs w:val="18"/>
              </w:rPr>
            </w:pPr>
          </w:p>
        </w:tc>
        <w:tc>
          <w:tcPr>
            <w:tcW w:w="2696" w:type="dxa"/>
            <w:vAlign w:val="center"/>
          </w:tcPr>
          <w:p w:rsidR="00E92711" w:rsidRPr="00737D41" w:rsidRDefault="00E92711" w:rsidP="00F8289A">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E92711" w:rsidRPr="00D902C6" w:rsidRDefault="00E92711" w:rsidP="00F8289A">
            <w:pPr>
              <w:jc w:val="center"/>
              <w:rPr>
                <w:rFonts w:cs="Arial"/>
                <w:sz w:val="18"/>
                <w:szCs w:val="18"/>
              </w:rPr>
            </w:pPr>
            <w:r w:rsidRPr="00737D41">
              <w:rPr>
                <w:rFonts w:cs="Arial"/>
                <w:sz w:val="18"/>
                <w:szCs w:val="18"/>
              </w:rPr>
              <w:t>Appendix N clauses 11,12 and 13</w:t>
            </w:r>
          </w:p>
        </w:tc>
        <w:tc>
          <w:tcPr>
            <w:tcW w:w="2504" w:type="dxa"/>
          </w:tcPr>
          <w:p w:rsidR="00E92711" w:rsidRDefault="00E92711" w:rsidP="00F8289A">
            <w:pPr>
              <w:jc w:val="center"/>
              <w:rPr>
                <w:rFonts w:cs="Arial"/>
                <w:sz w:val="18"/>
                <w:szCs w:val="18"/>
              </w:rPr>
            </w:pPr>
          </w:p>
          <w:p w:rsidR="00E92711" w:rsidRDefault="00E92711" w:rsidP="00F8289A">
            <w:pPr>
              <w:jc w:val="center"/>
              <w:rPr>
                <w:rFonts w:cs="Arial"/>
                <w:sz w:val="18"/>
                <w:szCs w:val="18"/>
              </w:rPr>
            </w:pPr>
          </w:p>
          <w:p w:rsidR="00E92711" w:rsidRDefault="00E92711" w:rsidP="00F8289A">
            <w:pPr>
              <w:jc w:val="center"/>
              <w:rPr>
                <w:rFonts w:cs="Arial"/>
                <w:sz w:val="18"/>
                <w:szCs w:val="18"/>
              </w:rPr>
            </w:pPr>
          </w:p>
          <w:p w:rsidR="00E92711" w:rsidRDefault="00E92711" w:rsidP="00F8289A">
            <w:pPr>
              <w:jc w:val="center"/>
              <w:rPr>
                <w:rFonts w:cs="Arial"/>
                <w:sz w:val="18"/>
                <w:szCs w:val="18"/>
              </w:rPr>
            </w:pPr>
            <w:r>
              <w:rPr>
                <w:rFonts w:cs="Arial"/>
                <w:sz w:val="18"/>
                <w:szCs w:val="18"/>
              </w:rPr>
              <w:t>21 June 2018</w:t>
            </w:r>
          </w:p>
        </w:tc>
      </w:tr>
      <w:tr w:rsidR="00E92711" w:rsidRPr="00B753FA" w:rsidTr="006F1A9C">
        <w:trPr>
          <w:jc w:val="center"/>
        </w:trPr>
        <w:tc>
          <w:tcPr>
            <w:tcW w:w="4482" w:type="dxa"/>
            <w:vAlign w:val="center"/>
          </w:tcPr>
          <w:p w:rsidR="00E92711" w:rsidRDefault="00E92711" w:rsidP="00F8289A">
            <w:pPr>
              <w:rPr>
                <w:rFonts w:cs="Arial"/>
                <w:sz w:val="18"/>
                <w:szCs w:val="18"/>
                <w:lang w:val="en-US"/>
              </w:rPr>
            </w:pPr>
          </w:p>
          <w:p w:rsidR="00E92711" w:rsidRDefault="00E92711" w:rsidP="00F8289A">
            <w:pPr>
              <w:rPr>
                <w:rFonts w:cs="Arial"/>
                <w:sz w:val="18"/>
                <w:szCs w:val="18"/>
                <w:lang w:val="en-US"/>
              </w:rPr>
            </w:pPr>
          </w:p>
          <w:p w:rsidR="00E92711" w:rsidRDefault="00E92711" w:rsidP="00F8289A">
            <w:pPr>
              <w:rPr>
                <w:rFonts w:cs="Arial"/>
                <w:sz w:val="18"/>
                <w:szCs w:val="18"/>
              </w:rPr>
            </w:pPr>
            <w:r>
              <w:rPr>
                <w:rFonts w:cs="Arial"/>
                <w:sz w:val="18"/>
                <w:szCs w:val="18"/>
                <w:lang w:val="en-US"/>
              </w:rPr>
              <w:t>Mod_09_</w:t>
            </w:r>
            <w:r w:rsidRPr="00737D41">
              <w:rPr>
                <w:rFonts w:cs="Arial"/>
                <w:sz w:val="18"/>
                <w:szCs w:val="18"/>
              </w:rPr>
              <w:t>18 Interim Credit Treatment for Participants with Trading Site Supply Units</w:t>
            </w:r>
          </w:p>
          <w:p w:rsidR="00E92711" w:rsidRDefault="00E92711" w:rsidP="00F8289A">
            <w:pPr>
              <w:rPr>
                <w:rFonts w:cs="Arial"/>
                <w:sz w:val="18"/>
                <w:szCs w:val="18"/>
              </w:rPr>
            </w:pPr>
          </w:p>
          <w:p w:rsidR="00E92711" w:rsidRDefault="00E92711" w:rsidP="00F8289A">
            <w:pPr>
              <w:rPr>
                <w:rFonts w:cs="Arial"/>
                <w:sz w:val="18"/>
                <w:szCs w:val="18"/>
              </w:rPr>
            </w:pPr>
          </w:p>
          <w:p w:rsidR="00E92711" w:rsidRPr="005F4EA5" w:rsidRDefault="00E92711" w:rsidP="00F8289A">
            <w:pPr>
              <w:rPr>
                <w:rFonts w:cs="Arial"/>
                <w:sz w:val="18"/>
                <w:szCs w:val="18"/>
                <w:lang w:val="en-US"/>
              </w:rPr>
            </w:pPr>
          </w:p>
        </w:tc>
        <w:tc>
          <w:tcPr>
            <w:tcW w:w="2696" w:type="dxa"/>
            <w:vAlign w:val="center"/>
          </w:tcPr>
          <w:p w:rsidR="00E92711" w:rsidRPr="00737D41" w:rsidRDefault="00E92711" w:rsidP="00F8289A">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E92711" w:rsidRPr="00737D41" w:rsidRDefault="00E92711" w:rsidP="00F8289A">
            <w:pPr>
              <w:autoSpaceDE w:val="0"/>
              <w:autoSpaceDN w:val="0"/>
              <w:adjustRightInd w:val="0"/>
              <w:jc w:val="center"/>
              <w:rPr>
                <w:rFonts w:cs="Arial"/>
                <w:sz w:val="18"/>
                <w:szCs w:val="18"/>
              </w:rPr>
            </w:pPr>
            <w:r w:rsidRPr="00737D41">
              <w:rPr>
                <w:rFonts w:cs="Arial"/>
                <w:sz w:val="18"/>
                <w:szCs w:val="18"/>
              </w:rPr>
              <w:t>Glossary Part B</w:t>
            </w:r>
          </w:p>
          <w:p w:rsidR="00E92711" w:rsidRPr="00633B70" w:rsidRDefault="00E92711" w:rsidP="00F8289A">
            <w:pPr>
              <w:autoSpaceDE w:val="0"/>
              <w:autoSpaceDN w:val="0"/>
              <w:adjustRightInd w:val="0"/>
              <w:jc w:val="center"/>
              <w:rPr>
                <w:rFonts w:cs="Arial"/>
                <w:sz w:val="18"/>
                <w:szCs w:val="18"/>
              </w:rPr>
            </w:pPr>
            <w:r w:rsidRPr="00737D41">
              <w:rPr>
                <w:rFonts w:cs="Arial"/>
                <w:sz w:val="18"/>
                <w:szCs w:val="18"/>
              </w:rPr>
              <w:t>Section H</w:t>
            </w:r>
          </w:p>
        </w:tc>
        <w:tc>
          <w:tcPr>
            <w:tcW w:w="2504" w:type="dxa"/>
          </w:tcPr>
          <w:p w:rsidR="00E92711" w:rsidRDefault="00E92711" w:rsidP="00F8289A">
            <w:pPr>
              <w:jc w:val="center"/>
              <w:rPr>
                <w:rFonts w:cs="Arial"/>
                <w:sz w:val="18"/>
                <w:szCs w:val="18"/>
              </w:rPr>
            </w:pPr>
          </w:p>
          <w:p w:rsidR="00E92711" w:rsidRDefault="00E92711" w:rsidP="00F8289A">
            <w:pPr>
              <w:spacing w:after="60"/>
              <w:jc w:val="center"/>
              <w:rPr>
                <w:rFonts w:cs="Arial"/>
                <w:sz w:val="18"/>
                <w:szCs w:val="18"/>
              </w:rPr>
            </w:pPr>
          </w:p>
          <w:p w:rsidR="00E92711" w:rsidRPr="005F4EA5" w:rsidRDefault="00E92711" w:rsidP="00F8289A">
            <w:pPr>
              <w:spacing w:after="60"/>
              <w:jc w:val="center"/>
              <w:rPr>
                <w:rFonts w:cs="Arial"/>
                <w:sz w:val="18"/>
                <w:szCs w:val="18"/>
              </w:rPr>
            </w:pPr>
            <w:r>
              <w:rPr>
                <w:rFonts w:cs="Arial"/>
                <w:sz w:val="18"/>
                <w:szCs w:val="18"/>
              </w:rPr>
              <w:t>27 August 2018</w:t>
            </w:r>
          </w:p>
        </w:tc>
      </w:tr>
      <w:tr w:rsidR="00E92711" w:rsidRPr="00B753FA" w:rsidTr="006F1A9C">
        <w:trPr>
          <w:jc w:val="center"/>
        </w:trPr>
        <w:tc>
          <w:tcPr>
            <w:tcW w:w="4482" w:type="dxa"/>
            <w:vAlign w:val="center"/>
          </w:tcPr>
          <w:p w:rsidR="00E92711" w:rsidRPr="005F4EA5" w:rsidRDefault="00E92711" w:rsidP="00F8289A">
            <w:pPr>
              <w:rPr>
                <w:rFonts w:cs="Arial"/>
                <w:sz w:val="18"/>
                <w:szCs w:val="18"/>
                <w:lang w:val="en-US"/>
              </w:rPr>
            </w:pPr>
            <w:r>
              <w:rPr>
                <w:rFonts w:cs="Arial"/>
                <w:sz w:val="18"/>
                <w:szCs w:val="18"/>
                <w:lang w:val="en-US"/>
              </w:rPr>
              <w:t>Mod_10_18 Amendment to Capacity Settlement Publication from Monthly to Daily</w:t>
            </w:r>
          </w:p>
        </w:tc>
        <w:tc>
          <w:tcPr>
            <w:tcW w:w="2696" w:type="dxa"/>
            <w:vAlign w:val="center"/>
          </w:tcPr>
          <w:p w:rsidR="00E92711" w:rsidRPr="00F26DBF" w:rsidRDefault="00E92711" w:rsidP="00F8289A">
            <w:pPr>
              <w:overflowPunct w:val="0"/>
              <w:autoSpaceDE w:val="0"/>
              <w:autoSpaceDN w:val="0"/>
              <w:adjustRightInd w:val="0"/>
              <w:jc w:val="center"/>
              <w:textAlignment w:val="baseline"/>
              <w:rPr>
                <w:rFonts w:ascii="Calibri" w:hAnsi="Calibri" w:cs="Arial"/>
                <w:lang w:eastAsia="en-GB"/>
              </w:rPr>
            </w:pPr>
            <w:r w:rsidRPr="00F26DBF">
              <w:rPr>
                <w:rFonts w:ascii="Calibri" w:hAnsi="Calibri" w:cs="Arial"/>
                <w:lang w:eastAsia="en-GB"/>
              </w:rPr>
              <w:t>Part B section G.2.5.2</w:t>
            </w:r>
          </w:p>
          <w:p w:rsidR="00E92711" w:rsidRPr="00F26DBF" w:rsidRDefault="00E92711" w:rsidP="00F8289A">
            <w:pPr>
              <w:overflowPunct w:val="0"/>
              <w:autoSpaceDE w:val="0"/>
              <w:autoSpaceDN w:val="0"/>
              <w:adjustRightInd w:val="0"/>
              <w:textAlignment w:val="baseline"/>
              <w:rPr>
                <w:rFonts w:ascii="Calibri" w:hAnsi="Calibri" w:cs="Arial"/>
                <w:lang w:eastAsia="en-GB"/>
              </w:rPr>
            </w:pPr>
          </w:p>
          <w:p w:rsidR="00E92711" w:rsidRPr="00F26DBF" w:rsidRDefault="00E92711" w:rsidP="00F8289A">
            <w:pPr>
              <w:overflowPunct w:val="0"/>
              <w:autoSpaceDE w:val="0"/>
              <w:autoSpaceDN w:val="0"/>
              <w:adjustRightInd w:val="0"/>
              <w:jc w:val="center"/>
              <w:textAlignment w:val="baseline"/>
              <w:rPr>
                <w:rFonts w:ascii="Calibri" w:hAnsi="Calibri" w:cs="Arial"/>
                <w:lang w:eastAsia="en-GB"/>
              </w:rPr>
            </w:pPr>
            <w:r w:rsidRPr="00F26DBF">
              <w:rPr>
                <w:rFonts w:ascii="Calibri" w:hAnsi="Calibri" w:cs="Arial"/>
                <w:lang w:eastAsia="en-GB"/>
              </w:rPr>
              <w:t>Part B Agreed Procedure 15 section 3.2 (Table and Swimlanes)</w:t>
            </w:r>
          </w:p>
          <w:p w:rsidR="00E92711" w:rsidRDefault="00E92711" w:rsidP="00F8289A">
            <w:pPr>
              <w:autoSpaceDE w:val="0"/>
              <w:autoSpaceDN w:val="0"/>
              <w:adjustRightInd w:val="0"/>
              <w:jc w:val="center"/>
              <w:rPr>
                <w:rFonts w:cs="Arial"/>
                <w:sz w:val="18"/>
                <w:szCs w:val="18"/>
              </w:rPr>
            </w:pPr>
          </w:p>
        </w:tc>
        <w:tc>
          <w:tcPr>
            <w:tcW w:w="2504" w:type="dxa"/>
            <w:vAlign w:val="center"/>
          </w:tcPr>
          <w:p w:rsidR="00E92711" w:rsidRDefault="00E92711" w:rsidP="00F8289A">
            <w:pPr>
              <w:spacing w:before="60" w:after="60"/>
              <w:jc w:val="center"/>
              <w:rPr>
                <w:rFonts w:cs="Arial"/>
                <w:sz w:val="18"/>
                <w:szCs w:val="18"/>
              </w:rPr>
            </w:pPr>
            <w:r>
              <w:rPr>
                <w:rFonts w:cs="Arial"/>
                <w:sz w:val="18"/>
                <w:szCs w:val="18"/>
              </w:rPr>
              <w:t>20 June 2018</w:t>
            </w:r>
          </w:p>
        </w:tc>
      </w:tr>
      <w:tr w:rsidR="00E92711" w:rsidRPr="00B753FA" w:rsidTr="006F1A9C">
        <w:trPr>
          <w:jc w:val="center"/>
        </w:trPr>
        <w:tc>
          <w:tcPr>
            <w:tcW w:w="4482" w:type="dxa"/>
            <w:vAlign w:val="center"/>
          </w:tcPr>
          <w:p w:rsidR="00E92711" w:rsidRPr="005F4EA5" w:rsidRDefault="00E92711" w:rsidP="00F8289A">
            <w:pPr>
              <w:spacing w:before="60" w:after="60"/>
              <w:rPr>
                <w:rFonts w:cs="Arial"/>
                <w:sz w:val="18"/>
                <w:szCs w:val="18"/>
                <w:lang w:val="en-US"/>
              </w:rPr>
            </w:pPr>
            <w:r>
              <w:rPr>
                <w:rFonts w:cs="Arial"/>
                <w:sz w:val="18"/>
                <w:szCs w:val="18"/>
                <w:lang w:val="en-US"/>
              </w:rPr>
              <w:t>MOD_11_18 Correction of Minor Material Drafting Error</w:t>
            </w:r>
          </w:p>
        </w:tc>
        <w:tc>
          <w:tcPr>
            <w:tcW w:w="2696" w:type="dxa"/>
            <w:vAlign w:val="center"/>
          </w:tcPr>
          <w:p w:rsidR="00E92711" w:rsidRPr="00633B70" w:rsidRDefault="00E92711" w:rsidP="00F8289A">
            <w:pPr>
              <w:autoSpaceDE w:val="0"/>
              <w:autoSpaceDN w:val="0"/>
              <w:adjustRightInd w:val="0"/>
              <w:jc w:val="center"/>
              <w:rPr>
                <w:rFonts w:cs="Arial"/>
                <w:sz w:val="18"/>
                <w:szCs w:val="18"/>
              </w:rPr>
            </w:pPr>
            <w:r>
              <w:rPr>
                <w:rFonts w:cs="Arial"/>
                <w:sz w:val="18"/>
                <w:szCs w:val="18"/>
              </w:rPr>
              <w:t>Sections F&amp;G</w:t>
            </w:r>
          </w:p>
        </w:tc>
        <w:tc>
          <w:tcPr>
            <w:tcW w:w="2504" w:type="dxa"/>
            <w:vAlign w:val="center"/>
          </w:tcPr>
          <w:p w:rsidR="00E92711" w:rsidRPr="005F4EA5" w:rsidRDefault="00E92711" w:rsidP="00F8289A">
            <w:pPr>
              <w:spacing w:before="60" w:after="60"/>
              <w:jc w:val="center"/>
              <w:rPr>
                <w:rFonts w:cs="Arial"/>
                <w:sz w:val="18"/>
                <w:szCs w:val="18"/>
              </w:rPr>
            </w:pPr>
            <w:r>
              <w:rPr>
                <w:rFonts w:cs="Arial"/>
                <w:sz w:val="18"/>
                <w:szCs w:val="18"/>
              </w:rPr>
              <w:t>20 June 2018</w:t>
            </w:r>
          </w:p>
        </w:tc>
      </w:tr>
      <w:tr w:rsidR="00E92711" w:rsidRPr="00B753FA" w:rsidTr="006F1A9C">
        <w:trPr>
          <w:jc w:val="center"/>
        </w:trPr>
        <w:tc>
          <w:tcPr>
            <w:tcW w:w="4482" w:type="dxa"/>
          </w:tcPr>
          <w:p w:rsidR="00E92711" w:rsidRPr="00D902C6" w:rsidRDefault="00E92711" w:rsidP="00F8289A">
            <w:pPr>
              <w:jc w:val="center"/>
              <w:rPr>
                <w:rFonts w:cs="Arial"/>
                <w:sz w:val="18"/>
                <w:szCs w:val="18"/>
              </w:rPr>
            </w:pPr>
          </w:p>
          <w:p w:rsidR="00E92711" w:rsidRDefault="00E92711" w:rsidP="00F8289A">
            <w:pPr>
              <w:spacing w:before="60" w:after="60"/>
              <w:rPr>
                <w:rFonts w:cs="Arial"/>
                <w:sz w:val="18"/>
                <w:szCs w:val="18"/>
                <w:lang w:val="en-US"/>
              </w:rPr>
            </w:pPr>
            <w:r w:rsidRPr="00D902C6">
              <w:rPr>
                <w:rFonts w:cs="Arial"/>
                <w:sz w:val="18"/>
                <w:szCs w:val="18"/>
              </w:rPr>
              <w:t>Mod_13_18 Calculating Obligated Capacity Quantities for Units Not Yet Commissioned</w:t>
            </w:r>
          </w:p>
        </w:tc>
        <w:tc>
          <w:tcPr>
            <w:tcW w:w="2696" w:type="dxa"/>
          </w:tcPr>
          <w:p w:rsidR="00E92711" w:rsidRPr="00D902C6" w:rsidRDefault="00E92711" w:rsidP="00F8289A">
            <w:pPr>
              <w:overflowPunct w:val="0"/>
              <w:autoSpaceDE w:val="0"/>
              <w:autoSpaceDN w:val="0"/>
              <w:adjustRightInd w:val="0"/>
              <w:jc w:val="center"/>
              <w:textAlignment w:val="baseline"/>
              <w:rPr>
                <w:rFonts w:cs="Arial"/>
                <w:sz w:val="18"/>
                <w:szCs w:val="18"/>
              </w:rPr>
            </w:pPr>
          </w:p>
          <w:p w:rsidR="00E92711" w:rsidRPr="00D902C6" w:rsidRDefault="00E92711" w:rsidP="00F8289A">
            <w:pPr>
              <w:overflowPunct w:val="0"/>
              <w:autoSpaceDE w:val="0"/>
              <w:autoSpaceDN w:val="0"/>
              <w:adjustRightInd w:val="0"/>
              <w:jc w:val="center"/>
              <w:textAlignment w:val="baseline"/>
              <w:rPr>
                <w:rFonts w:cs="Arial"/>
                <w:sz w:val="18"/>
                <w:szCs w:val="18"/>
              </w:rPr>
            </w:pPr>
            <w:r w:rsidRPr="00D902C6">
              <w:rPr>
                <w:rFonts w:cs="Arial"/>
                <w:sz w:val="18"/>
                <w:szCs w:val="18"/>
              </w:rPr>
              <w:t>T&amp;SC Part B</w:t>
            </w:r>
          </w:p>
          <w:p w:rsidR="00E92711" w:rsidRPr="00F23D31" w:rsidRDefault="00E92711" w:rsidP="00F8289A">
            <w:pPr>
              <w:autoSpaceDE w:val="0"/>
              <w:autoSpaceDN w:val="0"/>
              <w:adjustRightInd w:val="0"/>
              <w:jc w:val="center"/>
              <w:rPr>
                <w:rFonts w:cs="Arial"/>
                <w:sz w:val="18"/>
                <w:szCs w:val="18"/>
              </w:rPr>
            </w:pPr>
            <w:r w:rsidRPr="00D902C6">
              <w:rPr>
                <w:rFonts w:cs="Arial"/>
                <w:sz w:val="18"/>
                <w:szCs w:val="18"/>
              </w:rPr>
              <w:t>Section F</w:t>
            </w:r>
          </w:p>
        </w:tc>
        <w:tc>
          <w:tcPr>
            <w:tcW w:w="2504" w:type="dxa"/>
          </w:tcPr>
          <w:p w:rsidR="00E92711" w:rsidRPr="00D902C6" w:rsidRDefault="00E92711" w:rsidP="00F8289A">
            <w:pPr>
              <w:jc w:val="center"/>
            </w:pPr>
          </w:p>
          <w:p w:rsidR="00E92711" w:rsidRPr="00D902C6" w:rsidRDefault="00E92711" w:rsidP="00F8289A">
            <w:pPr>
              <w:jc w:val="center"/>
            </w:pPr>
            <w:r w:rsidRPr="00D902C6">
              <w:t>27 August 2018</w:t>
            </w:r>
          </w:p>
          <w:p w:rsidR="00E92711" w:rsidRDefault="00E92711" w:rsidP="00F8289A">
            <w:pPr>
              <w:spacing w:before="60" w:after="60"/>
              <w:jc w:val="center"/>
              <w:rPr>
                <w:rFonts w:cs="Arial"/>
                <w:sz w:val="18"/>
                <w:szCs w:val="18"/>
              </w:rPr>
            </w:pPr>
          </w:p>
        </w:tc>
      </w:tr>
      <w:tr w:rsidR="00E92711" w:rsidRPr="00B753FA" w:rsidTr="006F1A9C">
        <w:trPr>
          <w:jc w:val="center"/>
        </w:trPr>
        <w:tc>
          <w:tcPr>
            <w:tcW w:w="4482" w:type="dxa"/>
            <w:vAlign w:val="center"/>
          </w:tcPr>
          <w:p w:rsidR="00E92711" w:rsidRPr="00D902C6" w:rsidRDefault="00E92711" w:rsidP="00F8289A">
            <w:pPr>
              <w:rPr>
                <w:rFonts w:cs="Arial"/>
                <w:sz w:val="18"/>
                <w:szCs w:val="18"/>
              </w:rPr>
            </w:pPr>
          </w:p>
          <w:p w:rsidR="00E92711" w:rsidRPr="00D902C6" w:rsidRDefault="00E92711" w:rsidP="00F8289A">
            <w:pPr>
              <w:rPr>
                <w:rFonts w:cs="Arial"/>
                <w:sz w:val="18"/>
                <w:szCs w:val="18"/>
              </w:rPr>
            </w:pPr>
            <w:r w:rsidRPr="00D902C6">
              <w:rPr>
                <w:rFonts w:cs="Arial"/>
                <w:sz w:val="18"/>
                <w:szCs w:val="18"/>
              </w:rPr>
              <w:t xml:space="preserve">Mod_14_18 Change to timing of publication of Trading Day Exchange Rate </w:t>
            </w:r>
          </w:p>
          <w:p w:rsidR="00E92711" w:rsidRDefault="00E92711" w:rsidP="00F8289A">
            <w:pPr>
              <w:spacing w:before="60" w:after="60"/>
              <w:rPr>
                <w:rFonts w:cs="Arial"/>
                <w:sz w:val="18"/>
                <w:szCs w:val="18"/>
                <w:lang w:val="en-US"/>
              </w:rPr>
            </w:pPr>
          </w:p>
        </w:tc>
        <w:tc>
          <w:tcPr>
            <w:tcW w:w="2696" w:type="dxa"/>
            <w:vAlign w:val="center"/>
          </w:tcPr>
          <w:p w:rsidR="00E92711" w:rsidRPr="00D902C6" w:rsidRDefault="00E92711" w:rsidP="00F8289A">
            <w:pPr>
              <w:jc w:val="center"/>
              <w:rPr>
                <w:rFonts w:cs="Arial"/>
                <w:sz w:val="18"/>
                <w:szCs w:val="18"/>
              </w:rPr>
            </w:pPr>
            <w:r w:rsidRPr="00D902C6">
              <w:rPr>
                <w:rFonts w:cs="Arial"/>
                <w:sz w:val="18"/>
                <w:szCs w:val="18"/>
              </w:rPr>
              <w:t>T&amp;SC Part B</w:t>
            </w:r>
          </w:p>
          <w:p w:rsidR="00E92711" w:rsidRPr="00D902C6" w:rsidRDefault="00E92711" w:rsidP="00F8289A">
            <w:pPr>
              <w:jc w:val="center"/>
              <w:rPr>
                <w:rFonts w:cs="Arial"/>
                <w:sz w:val="18"/>
                <w:szCs w:val="18"/>
              </w:rPr>
            </w:pPr>
            <w:r w:rsidRPr="00D902C6">
              <w:rPr>
                <w:rFonts w:cs="Arial"/>
                <w:sz w:val="18"/>
                <w:szCs w:val="18"/>
              </w:rPr>
              <w:t>Part B Appendix E</w:t>
            </w:r>
          </w:p>
          <w:p w:rsidR="00E92711" w:rsidRPr="00D902C6" w:rsidRDefault="00E92711" w:rsidP="00F8289A">
            <w:pPr>
              <w:jc w:val="center"/>
              <w:rPr>
                <w:rFonts w:cs="Arial"/>
                <w:sz w:val="18"/>
                <w:szCs w:val="18"/>
              </w:rPr>
            </w:pPr>
            <w:r w:rsidRPr="00D902C6">
              <w:rPr>
                <w:rFonts w:cs="Arial"/>
                <w:sz w:val="18"/>
                <w:szCs w:val="18"/>
              </w:rPr>
              <w:t>Agreed Procedures Part B</w:t>
            </w:r>
          </w:p>
          <w:p w:rsidR="00E92711" w:rsidRDefault="00E92711" w:rsidP="00F8289A">
            <w:pPr>
              <w:overflowPunct w:val="0"/>
              <w:autoSpaceDE w:val="0"/>
              <w:autoSpaceDN w:val="0"/>
              <w:adjustRightInd w:val="0"/>
              <w:jc w:val="center"/>
              <w:textAlignment w:val="baseline"/>
              <w:rPr>
                <w:rFonts w:cs="Arial"/>
                <w:sz w:val="18"/>
                <w:szCs w:val="18"/>
              </w:rPr>
            </w:pPr>
            <w:r w:rsidRPr="00D902C6">
              <w:rPr>
                <w:rFonts w:cs="Arial"/>
                <w:sz w:val="18"/>
                <w:szCs w:val="18"/>
              </w:rPr>
              <w:t>Glossary Part B</w:t>
            </w:r>
          </w:p>
        </w:tc>
        <w:tc>
          <w:tcPr>
            <w:tcW w:w="2504" w:type="dxa"/>
            <w:vAlign w:val="center"/>
          </w:tcPr>
          <w:p w:rsidR="00E92711" w:rsidRPr="00D902C6" w:rsidRDefault="00E92711" w:rsidP="00F8289A">
            <w:pPr>
              <w:jc w:val="center"/>
              <w:rPr>
                <w:rFonts w:cs="Arial"/>
                <w:sz w:val="18"/>
                <w:szCs w:val="18"/>
              </w:rPr>
            </w:pPr>
          </w:p>
          <w:p w:rsidR="00E92711" w:rsidRDefault="00E92711" w:rsidP="00F8289A">
            <w:pPr>
              <w:jc w:val="center"/>
              <w:rPr>
                <w:rFonts w:cs="Arial"/>
                <w:sz w:val="18"/>
                <w:szCs w:val="18"/>
              </w:rPr>
            </w:pPr>
            <w:r w:rsidRPr="00D902C6">
              <w:rPr>
                <w:rFonts w:cs="Arial"/>
                <w:sz w:val="18"/>
                <w:szCs w:val="18"/>
              </w:rPr>
              <w:t>27 August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r>
              <w:rPr>
                <w:rFonts w:cs="Arial"/>
                <w:sz w:val="18"/>
                <w:szCs w:val="18"/>
                <w:lang w:val="en-US"/>
              </w:rPr>
              <w:t>Mod_15_18 Clarifications for Instruction Profiling</w:t>
            </w:r>
          </w:p>
          <w:p w:rsidR="00E92711" w:rsidRPr="00D902C6" w:rsidRDefault="00E92711" w:rsidP="00F8289A">
            <w:pPr>
              <w:spacing w:before="60" w:after="60"/>
              <w:rPr>
                <w:rFonts w:cs="Arial"/>
                <w:sz w:val="18"/>
                <w:szCs w:val="18"/>
                <w:lang w:val="en-US"/>
              </w:rPr>
            </w:pPr>
          </w:p>
        </w:tc>
        <w:tc>
          <w:tcPr>
            <w:tcW w:w="2696" w:type="dxa"/>
            <w:vAlign w:val="center"/>
          </w:tcPr>
          <w:p w:rsidR="00E92711" w:rsidRPr="00D902C6" w:rsidRDefault="00E92711" w:rsidP="00F8289A">
            <w:pPr>
              <w:overflowPunct w:val="0"/>
              <w:autoSpaceDE w:val="0"/>
              <w:autoSpaceDN w:val="0"/>
              <w:adjustRightInd w:val="0"/>
              <w:jc w:val="center"/>
              <w:textAlignment w:val="baseline"/>
              <w:rPr>
                <w:rFonts w:cs="Arial"/>
                <w:sz w:val="18"/>
                <w:szCs w:val="18"/>
              </w:rPr>
            </w:pPr>
            <w:r>
              <w:rPr>
                <w:rFonts w:cs="Arial"/>
                <w:sz w:val="18"/>
                <w:szCs w:val="18"/>
              </w:rPr>
              <w:t>Appendix O</w:t>
            </w:r>
          </w:p>
        </w:tc>
        <w:tc>
          <w:tcPr>
            <w:tcW w:w="2504" w:type="dxa"/>
          </w:tcPr>
          <w:p w:rsidR="00E92711" w:rsidRDefault="00E92711" w:rsidP="00F8289A">
            <w:pPr>
              <w:jc w:val="center"/>
              <w:rPr>
                <w:rFonts w:cs="Arial"/>
                <w:sz w:val="18"/>
                <w:szCs w:val="18"/>
              </w:rPr>
            </w:pPr>
          </w:p>
          <w:p w:rsidR="00E92711" w:rsidRPr="00D902C6" w:rsidRDefault="00E92711" w:rsidP="00F8289A">
            <w:pPr>
              <w:spacing w:before="60" w:after="60"/>
              <w:jc w:val="center"/>
              <w:rPr>
                <w:rFonts w:cs="Arial"/>
                <w:sz w:val="18"/>
                <w:szCs w:val="18"/>
              </w:rPr>
            </w:pPr>
            <w:r>
              <w:rPr>
                <w:rFonts w:cs="Arial"/>
                <w:sz w:val="18"/>
                <w:szCs w:val="18"/>
              </w:rPr>
              <w:t>27 August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t>Mod_16_18 Interim Suspension Delay Periods</w:t>
            </w:r>
          </w:p>
        </w:tc>
        <w:tc>
          <w:tcPr>
            <w:tcW w:w="2696" w:type="dxa"/>
            <w:vAlign w:val="center"/>
          </w:tcPr>
          <w:p w:rsidR="00E92711" w:rsidRPr="00F23D31" w:rsidRDefault="00E92711" w:rsidP="00F8289A">
            <w:pPr>
              <w:autoSpaceDE w:val="0"/>
              <w:autoSpaceDN w:val="0"/>
              <w:adjustRightInd w:val="0"/>
              <w:jc w:val="center"/>
              <w:rPr>
                <w:rFonts w:cs="Arial"/>
                <w:sz w:val="18"/>
                <w:szCs w:val="18"/>
              </w:rPr>
            </w:pPr>
            <w:r>
              <w:rPr>
                <w:rFonts w:cs="Arial"/>
                <w:sz w:val="18"/>
                <w:szCs w:val="18"/>
              </w:rPr>
              <w:t>Part B Section H Glossary</w:t>
            </w:r>
          </w:p>
        </w:tc>
        <w:tc>
          <w:tcPr>
            <w:tcW w:w="2504" w:type="dxa"/>
          </w:tcPr>
          <w:p w:rsidR="00E92711" w:rsidRDefault="00E92711" w:rsidP="00F8289A">
            <w:pPr>
              <w:rPr>
                <w:rFonts w:cs="Arial"/>
                <w:sz w:val="18"/>
                <w:szCs w:val="18"/>
              </w:rPr>
            </w:pPr>
          </w:p>
          <w:p w:rsidR="00E92711" w:rsidRDefault="00E92711" w:rsidP="00F8289A">
            <w:pPr>
              <w:spacing w:before="60" w:after="60"/>
              <w:rPr>
                <w:rFonts w:cs="Arial"/>
                <w:sz w:val="18"/>
                <w:szCs w:val="18"/>
              </w:rPr>
            </w:pPr>
            <w:r>
              <w:rPr>
                <w:rFonts w:cs="Arial"/>
                <w:sz w:val="18"/>
                <w:szCs w:val="18"/>
              </w:rPr>
              <w:t>27 August 2018</w:t>
            </w:r>
          </w:p>
        </w:tc>
      </w:tr>
      <w:tr w:rsidR="00E92711" w:rsidRPr="00B753FA" w:rsidTr="006F1A9C">
        <w:trPr>
          <w:jc w:val="center"/>
        </w:trPr>
        <w:tc>
          <w:tcPr>
            <w:tcW w:w="4482" w:type="dxa"/>
            <w:vAlign w:val="center"/>
          </w:tcPr>
          <w:p w:rsidR="00E92711" w:rsidRDefault="00E92711" w:rsidP="00F8289A">
            <w:pPr>
              <w:spacing w:before="60" w:after="60"/>
              <w:jc w:val="center"/>
              <w:rPr>
                <w:rFonts w:cs="Arial"/>
                <w:sz w:val="18"/>
                <w:szCs w:val="18"/>
                <w:lang w:val="en-US"/>
              </w:rPr>
            </w:pPr>
            <w:r w:rsidRPr="00D902C6">
              <w:rPr>
                <w:rFonts w:cs="Arial"/>
                <w:sz w:val="18"/>
                <w:szCs w:val="18"/>
              </w:rPr>
              <w:t>Mod_17_18 Transitional Provisions for Cutover</w:t>
            </w:r>
          </w:p>
        </w:tc>
        <w:tc>
          <w:tcPr>
            <w:tcW w:w="2696" w:type="dxa"/>
            <w:vAlign w:val="center"/>
          </w:tcPr>
          <w:p w:rsidR="00E92711" w:rsidRDefault="00E92711" w:rsidP="00F8289A">
            <w:pPr>
              <w:overflowPunct w:val="0"/>
              <w:autoSpaceDE w:val="0"/>
              <w:autoSpaceDN w:val="0"/>
              <w:adjustRightInd w:val="0"/>
              <w:jc w:val="center"/>
              <w:textAlignment w:val="baseline"/>
              <w:rPr>
                <w:rFonts w:ascii="Calibri" w:hAnsi="Calibri" w:cs="Arial"/>
                <w:lang w:eastAsia="en-GB"/>
              </w:rPr>
            </w:pPr>
            <w:r w:rsidRPr="00D902C6">
              <w:rPr>
                <w:rFonts w:ascii="Calibri" w:hAnsi="Calibri" w:cs="Arial"/>
              </w:rPr>
              <w:t>Part C Sections 12 through 14 (new sections)</w:t>
            </w:r>
          </w:p>
        </w:tc>
        <w:tc>
          <w:tcPr>
            <w:tcW w:w="2504" w:type="dxa"/>
            <w:vAlign w:val="center"/>
          </w:tcPr>
          <w:p w:rsidR="00E92711" w:rsidRDefault="00E92711" w:rsidP="00F8289A">
            <w:pPr>
              <w:jc w:val="center"/>
              <w:rPr>
                <w:rFonts w:cs="Arial"/>
                <w:sz w:val="18"/>
                <w:szCs w:val="18"/>
              </w:rPr>
            </w:pPr>
            <w:r w:rsidRPr="00D902C6">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p>
          <w:p w:rsidR="00E92711" w:rsidRDefault="00E92711" w:rsidP="00F8289A">
            <w:pPr>
              <w:spacing w:before="60" w:after="60"/>
              <w:rPr>
                <w:rFonts w:cs="Arial"/>
                <w:sz w:val="18"/>
                <w:szCs w:val="18"/>
                <w:lang w:val="en-US"/>
              </w:rPr>
            </w:pPr>
            <w:r>
              <w:rPr>
                <w:rFonts w:cs="Arial"/>
                <w:sz w:val="18"/>
                <w:szCs w:val="18"/>
                <w:lang w:val="en-US"/>
              </w:rPr>
              <w:t>Mod_19_18 Part B Housekeeping 1</w:t>
            </w:r>
          </w:p>
          <w:p w:rsidR="00E92711" w:rsidRDefault="00E92711" w:rsidP="00F8289A">
            <w:pPr>
              <w:spacing w:before="60" w:after="60"/>
              <w:jc w:val="center"/>
              <w:rPr>
                <w:rFonts w:cs="Arial"/>
                <w:sz w:val="18"/>
                <w:szCs w:val="18"/>
                <w:lang w:val="en-US"/>
              </w:rPr>
            </w:pPr>
          </w:p>
          <w:p w:rsidR="00E92711" w:rsidRDefault="00E92711" w:rsidP="00F8289A">
            <w:pPr>
              <w:spacing w:before="60" w:after="60"/>
              <w:jc w:val="center"/>
              <w:rPr>
                <w:rFonts w:cs="Arial"/>
                <w:sz w:val="18"/>
                <w:szCs w:val="18"/>
                <w:lang w:val="en-US"/>
              </w:rPr>
            </w:pPr>
          </w:p>
          <w:p w:rsidR="00E92711" w:rsidRDefault="00E92711" w:rsidP="00F8289A">
            <w:pPr>
              <w:spacing w:before="60" w:after="60"/>
              <w:rPr>
                <w:rFonts w:cs="Arial"/>
                <w:sz w:val="18"/>
                <w:szCs w:val="18"/>
                <w:lang w:val="en-US"/>
              </w:rPr>
            </w:pPr>
          </w:p>
        </w:tc>
        <w:tc>
          <w:tcPr>
            <w:tcW w:w="2696" w:type="dxa"/>
            <w:vAlign w:val="center"/>
          </w:tcPr>
          <w:p w:rsidR="00E92711" w:rsidRDefault="00E92711" w:rsidP="00F8289A">
            <w:pPr>
              <w:overflowPunct w:val="0"/>
              <w:autoSpaceDE w:val="0"/>
              <w:autoSpaceDN w:val="0"/>
              <w:adjustRightInd w:val="0"/>
              <w:textAlignment w:val="baseline"/>
              <w:rPr>
                <w:rFonts w:ascii="Calibri" w:hAnsi="Calibri" w:cs="Arial"/>
                <w:lang w:eastAsia="en-GB"/>
              </w:rPr>
            </w:pPr>
          </w:p>
          <w:p w:rsidR="00E92711" w:rsidRPr="002202A1" w:rsidRDefault="00E92711" w:rsidP="00F8289A">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Sections B, E, F and G</w:t>
            </w:r>
          </w:p>
          <w:p w:rsidR="00E92711" w:rsidRPr="002202A1" w:rsidRDefault="00E92711" w:rsidP="00F8289A">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Appendices E, H and I</w:t>
            </w:r>
          </w:p>
          <w:p w:rsidR="00E92711" w:rsidRPr="002202A1" w:rsidRDefault="00E92711" w:rsidP="00F8289A">
            <w:pPr>
              <w:overflowPunct w:val="0"/>
              <w:autoSpaceDE w:val="0"/>
              <w:autoSpaceDN w:val="0"/>
              <w:adjustRightInd w:val="0"/>
              <w:jc w:val="center"/>
              <w:textAlignment w:val="baseline"/>
              <w:rPr>
                <w:rFonts w:ascii="Calibri" w:hAnsi="Calibri" w:cs="Arial"/>
                <w:lang w:eastAsia="en-GB"/>
              </w:rPr>
            </w:pPr>
            <w:r w:rsidRPr="002202A1">
              <w:rPr>
                <w:rFonts w:ascii="Calibri" w:hAnsi="Calibri" w:cs="Arial"/>
                <w:lang w:eastAsia="en-GB"/>
              </w:rPr>
              <w:t>Part B Glossary Definitions and List of Variables and Parameters</w:t>
            </w:r>
          </w:p>
          <w:p w:rsidR="00E92711" w:rsidRPr="00197C61" w:rsidRDefault="00E92711" w:rsidP="00F8289A">
            <w:pPr>
              <w:autoSpaceDE w:val="0"/>
              <w:autoSpaceDN w:val="0"/>
              <w:adjustRightInd w:val="0"/>
              <w:jc w:val="center"/>
              <w:rPr>
                <w:rFonts w:cs="Arial"/>
                <w:sz w:val="18"/>
                <w:szCs w:val="18"/>
                <w:u w:val="single"/>
              </w:rPr>
            </w:pPr>
          </w:p>
        </w:tc>
        <w:tc>
          <w:tcPr>
            <w:tcW w:w="2504" w:type="dxa"/>
            <w:vAlign w:val="center"/>
          </w:tcPr>
          <w:p w:rsidR="00E92711" w:rsidRDefault="00E92711" w:rsidP="00F8289A">
            <w:pPr>
              <w:spacing w:before="60" w:after="60"/>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Pr="00DF7F51" w:rsidRDefault="00E92711" w:rsidP="00F8289A">
            <w:pPr>
              <w:spacing w:before="60" w:after="60"/>
              <w:rPr>
                <w:rFonts w:cs="Arial"/>
                <w:sz w:val="18"/>
                <w:szCs w:val="18"/>
                <w:lang w:val="en-US"/>
              </w:rPr>
            </w:pPr>
            <w:r>
              <w:rPr>
                <w:rFonts w:cs="Arial"/>
                <w:sz w:val="18"/>
                <w:szCs w:val="18"/>
                <w:lang w:val="en-US"/>
              </w:rPr>
              <w:t>Mod_20_18 Agreed Procedures Update V2</w:t>
            </w:r>
          </w:p>
        </w:tc>
        <w:tc>
          <w:tcPr>
            <w:tcW w:w="2696" w:type="dxa"/>
            <w:vAlign w:val="center"/>
          </w:tcPr>
          <w:p w:rsidR="00E92711" w:rsidRPr="00001A77" w:rsidRDefault="00E92711" w:rsidP="00F8289A">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 Section 2</w:t>
            </w:r>
          </w:p>
          <w:p w:rsidR="00E92711" w:rsidRPr="00001A77" w:rsidRDefault="00E92711" w:rsidP="00F8289A">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4 Section 2</w:t>
            </w:r>
          </w:p>
          <w:p w:rsidR="00E92711" w:rsidRPr="00001A77" w:rsidRDefault="00E92711" w:rsidP="00F8289A">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Agreed Procedure 15 Section 2</w:t>
            </w:r>
          </w:p>
          <w:p w:rsidR="00E92711" w:rsidRPr="00DF7F51" w:rsidRDefault="00E92711" w:rsidP="00F8289A">
            <w:pPr>
              <w:autoSpaceDE w:val="0"/>
              <w:autoSpaceDN w:val="0"/>
              <w:adjustRightInd w:val="0"/>
              <w:jc w:val="center"/>
              <w:rPr>
                <w:rFonts w:cs="Arial"/>
                <w:sz w:val="18"/>
                <w:szCs w:val="18"/>
              </w:rPr>
            </w:pPr>
            <w:r w:rsidRPr="00001A77">
              <w:rPr>
                <w:rFonts w:ascii="Calibri" w:hAnsi="Calibri" w:cs="Arial"/>
                <w:lang w:eastAsia="en-GB"/>
              </w:rPr>
              <w:t>Agreed Procedure 17 Section</w:t>
            </w:r>
            <w:r w:rsidRPr="00001A77">
              <w:rPr>
                <w:rFonts w:ascii="Calibri" w:hAnsi="Calibri" w:cs="Arial"/>
                <w:b/>
                <w:lang w:eastAsia="en-GB"/>
              </w:rPr>
              <w:t xml:space="preserve"> </w:t>
            </w:r>
            <w:r w:rsidRPr="00001A77">
              <w:rPr>
                <w:rFonts w:ascii="Calibri" w:hAnsi="Calibri" w:cs="Arial"/>
                <w:lang w:eastAsia="en-GB"/>
              </w:rPr>
              <w:t>2</w:t>
            </w:r>
          </w:p>
        </w:tc>
        <w:tc>
          <w:tcPr>
            <w:tcW w:w="2504" w:type="dxa"/>
            <w:vAlign w:val="center"/>
          </w:tcPr>
          <w:p w:rsidR="00E92711" w:rsidRDefault="00E92711" w:rsidP="00F8289A">
            <w:pPr>
              <w:jc w:val="center"/>
              <w:rPr>
                <w:rFonts w:cs="Arial"/>
                <w:sz w:val="18"/>
                <w:szCs w:val="18"/>
              </w:rPr>
            </w:pPr>
          </w:p>
          <w:p w:rsidR="00E92711" w:rsidRDefault="00E92711" w:rsidP="00F8289A">
            <w:pPr>
              <w:spacing w:before="60" w:after="60"/>
              <w:jc w:val="center"/>
              <w:rPr>
                <w:rFonts w:cs="Arial"/>
                <w:sz w:val="18"/>
                <w:szCs w:val="18"/>
              </w:rPr>
            </w:pPr>
            <w:r>
              <w:rPr>
                <w:rFonts w:cs="Arial"/>
                <w:sz w:val="18"/>
                <w:szCs w:val="18"/>
              </w:rPr>
              <w:t>27 September 2018</w:t>
            </w:r>
          </w:p>
        </w:tc>
      </w:tr>
      <w:tr w:rsidR="00E92711" w:rsidRPr="00B753FA" w:rsidTr="006F1A9C">
        <w:trPr>
          <w:jc w:val="center"/>
        </w:trPr>
        <w:tc>
          <w:tcPr>
            <w:tcW w:w="4482" w:type="dxa"/>
            <w:tcBorders>
              <w:bottom w:val="nil"/>
            </w:tcBorders>
            <w:shd w:val="clear" w:color="auto" w:fill="auto"/>
            <w:vAlign w:val="center"/>
          </w:tcPr>
          <w:p w:rsidR="00E92711" w:rsidRDefault="00E92711" w:rsidP="00F8289A">
            <w:pPr>
              <w:rPr>
                <w:rFonts w:cs="Arial"/>
                <w:sz w:val="18"/>
                <w:szCs w:val="18"/>
                <w:lang w:val="en-US"/>
              </w:rPr>
            </w:pPr>
          </w:p>
          <w:p w:rsidR="00E92711" w:rsidRPr="00D902C6" w:rsidRDefault="00E92711" w:rsidP="00F8289A">
            <w:pPr>
              <w:rPr>
                <w:rFonts w:cs="Arial"/>
                <w:sz w:val="18"/>
                <w:szCs w:val="18"/>
              </w:rPr>
            </w:pPr>
            <w:r>
              <w:rPr>
                <w:rFonts w:cs="Arial"/>
                <w:sz w:val="18"/>
                <w:szCs w:val="18"/>
                <w:lang w:val="en-US"/>
              </w:rPr>
              <w:t>Mod_21_18 Application of Settlement Reallocation Agreements to Market Operator Charges &amp; Settlement Document Definition &amp; Usage</w:t>
            </w:r>
          </w:p>
        </w:tc>
        <w:tc>
          <w:tcPr>
            <w:tcW w:w="2696" w:type="dxa"/>
            <w:tcBorders>
              <w:bottom w:val="nil"/>
            </w:tcBorders>
            <w:shd w:val="clear" w:color="auto" w:fill="auto"/>
            <w:vAlign w:val="center"/>
          </w:tcPr>
          <w:p w:rsidR="00E92711" w:rsidRPr="00D902C6" w:rsidRDefault="00E92711" w:rsidP="00F8289A">
            <w:pPr>
              <w:jc w:val="center"/>
            </w:pPr>
            <w:r w:rsidRPr="001A1B1A">
              <w:rPr>
                <w:rFonts w:ascii="Calibri" w:hAnsi="Calibri" w:cs="Arial"/>
              </w:rPr>
              <w:t>Section 5 of TSC, Part B</w:t>
            </w:r>
          </w:p>
        </w:tc>
        <w:tc>
          <w:tcPr>
            <w:tcW w:w="2504" w:type="dxa"/>
            <w:tcBorders>
              <w:bottom w:val="nil"/>
            </w:tcBorders>
            <w:shd w:val="clear" w:color="auto" w:fill="auto"/>
            <w:vAlign w:val="center"/>
          </w:tcPr>
          <w:p w:rsidR="00E92711" w:rsidRPr="00D902C6" w:rsidRDefault="00E92711" w:rsidP="00F8289A">
            <w:pPr>
              <w:jc w:val="center"/>
            </w:pPr>
            <w:r>
              <w:rPr>
                <w:rFonts w:cs="Arial"/>
                <w:sz w:val="18"/>
                <w:szCs w:val="18"/>
              </w:rPr>
              <w:t>27 September 2018</w:t>
            </w:r>
          </w:p>
        </w:tc>
      </w:tr>
      <w:tr w:rsidR="00E92711" w:rsidRPr="00B753FA" w:rsidTr="006F1A9C">
        <w:trPr>
          <w:jc w:val="center"/>
        </w:trPr>
        <w:tc>
          <w:tcPr>
            <w:tcW w:w="4482" w:type="dxa"/>
            <w:tcBorders>
              <w:top w:val="nil"/>
            </w:tcBorders>
            <w:vAlign w:val="center"/>
          </w:tcPr>
          <w:p w:rsidR="00E92711" w:rsidRDefault="00E92711" w:rsidP="00F8289A">
            <w:pPr>
              <w:spacing w:before="60" w:after="60"/>
              <w:rPr>
                <w:rFonts w:cs="Arial"/>
                <w:sz w:val="18"/>
                <w:szCs w:val="18"/>
                <w:lang w:val="en-US"/>
              </w:rPr>
            </w:pPr>
          </w:p>
        </w:tc>
        <w:tc>
          <w:tcPr>
            <w:tcW w:w="2696" w:type="dxa"/>
            <w:tcBorders>
              <w:top w:val="nil"/>
            </w:tcBorders>
            <w:vAlign w:val="center"/>
          </w:tcPr>
          <w:p w:rsidR="00E92711" w:rsidRDefault="00E92711" w:rsidP="00F8289A">
            <w:pPr>
              <w:overflowPunct w:val="0"/>
              <w:autoSpaceDE w:val="0"/>
              <w:autoSpaceDN w:val="0"/>
              <w:adjustRightInd w:val="0"/>
              <w:jc w:val="center"/>
              <w:textAlignment w:val="baseline"/>
              <w:rPr>
                <w:rFonts w:cs="Arial"/>
                <w:sz w:val="18"/>
                <w:szCs w:val="18"/>
              </w:rPr>
            </w:pPr>
          </w:p>
        </w:tc>
        <w:tc>
          <w:tcPr>
            <w:tcW w:w="2504" w:type="dxa"/>
            <w:tcBorders>
              <w:top w:val="nil"/>
            </w:tcBorders>
          </w:tcPr>
          <w:p w:rsidR="00E92711" w:rsidRDefault="00E92711" w:rsidP="00F8289A">
            <w:pPr>
              <w:jc w:val="center"/>
              <w:rPr>
                <w:rFonts w:cs="Arial"/>
                <w:sz w:val="18"/>
                <w:szCs w:val="18"/>
              </w:rPr>
            </w:pPr>
          </w:p>
        </w:tc>
      </w:tr>
      <w:tr w:rsidR="00E92711"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t>Mod_22_18 Part B Credit Cover Signage and Subscript Correction</w:t>
            </w:r>
          </w:p>
        </w:tc>
        <w:tc>
          <w:tcPr>
            <w:tcW w:w="2696" w:type="dxa"/>
            <w:vAlign w:val="center"/>
          </w:tcPr>
          <w:p w:rsidR="00E92711" w:rsidRPr="00001A77" w:rsidRDefault="00E92711" w:rsidP="00F8289A">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Section G.14</w:t>
            </w:r>
          </w:p>
          <w:p w:rsidR="00E92711" w:rsidRPr="00001A77" w:rsidRDefault="00E92711" w:rsidP="00F8289A">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Glossary List of Subscripts</w:t>
            </w:r>
          </w:p>
          <w:p w:rsidR="00E92711" w:rsidRPr="00001A77" w:rsidRDefault="00E92711" w:rsidP="00F8289A">
            <w:pPr>
              <w:overflowPunct w:val="0"/>
              <w:autoSpaceDE w:val="0"/>
              <w:autoSpaceDN w:val="0"/>
              <w:adjustRightInd w:val="0"/>
              <w:jc w:val="center"/>
              <w:textAlignment w:val="baseline"/>
              <w:rPr>
                <w:rFonts w:ascii="Calibri" w:hAnsi="Calibri" w:cs="Arial"/>
                <w:lang w:eastAsia="en-GB"/>
              </w:rPr>
            </w:pPr>
          </w:p>
        </w:tc>
        <w:tc>
          <w:tcPr>
            <w:tcW w:w="2504" w:type="dxa"/>
            <w:vAlign w:val="center"/>
          </w:tcPr>
          <w:p w:rsidR="00E92711" w:rsidRDefault="00E92711" w:rsidP="00F8289A">
            <w:pPr>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t>Mod_24_18 Use of Technical Offer Data In Instruction Profiling / QBOA</w:t>
            </w:r>
          </w:p>
        </w:tc>
        <w:tc>
          <w:tcPr>
            <w:tcW w:w="2696" w:type="dxa"/>
            <w:vAlign w:val="center"/>
          </w:tcPr>
          <w:p w:rsidR="00E92711" w:rsidRPr="00686415" w:rsidRDefault="00E92711" w:rsidP="00F8289A">
            <w:pPr>
              <w:overflowPunct w:val="0"/>
              <w:autoSpaceDE w:val="0"/>
              <w:autoSpaceDN w:val="0"/>
              <w:adjustRightInd w:val="0"/>
              <w:jc w:val="center"/>
              <w:textAlignment w:val="baseline"/>
              <w:rPr>
                <w:rFonts w:ascii="Calibri" w:hAnsi="Calibri" w:cs="Arial"/>
                <w:lang w:eastAsia="en-GB"/>
              </w:rPr>
            </w:pPr>
            <w:r>
              <w:rPr>
                <w:rFonts w:ascii="Calibri" w:hAnsi="Calibri" w:cs="Arial"/>
                <w:lang w:eastAsia="en-GB"/>
              </w:rPr>
              <w:t>Chapter H</w:t>
            </w:r>
          </w:p>
          <w:p w:rsidR="00E92711" w:rsidRPr="00001A77" w:rsidRDefault="00E92711" w:rsidP="00F8289A">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lang w:eastAsia="en-GB"/>
              </w:rPr>
              <w:t>Appendix O</w:t>
            </w:r>
          </w:p>
        </w:tc>
        <w:tc>
          <w:tcPr>
            <w:tcW w:w="2504" w:type="dxa"/>
            <w:vAlign w:val="center"/>
          </w:tcPr>
          <w:p w:rsidR="00E92711" w:rsidRDefault="00E92711" w:rsidP="00F8289A">
            <w:pPr>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t>Mod_26_18 Market Back Up Price Reference Corrections</w:t>
            </w:r>
          </w:p>
        </w:tc>
        <w:tc>
          <w:tcPr>
            <w:tcW w:w="2696" w:type="dxa"/>
            <w:vAlign w:val="center"/>
          </w:tcPr>
          <w:p w:rsidR="00E92711" w:rsidRPr="00686415" w:rsidRDefault="00E92711" w:rsidP="00F8289A">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rPr>
              <w:t>Part B Sections E and G</w:t>
            </w:r>
          </w:p>
        </w:tc>
        <w:tc>
          <w:tcPr>
            <w:tcW w:w="2504" w:type="dxa"/>
            <w:vAlign w:val="center"/>
          </w:tcPr>
          <w:p w:rsidR="00E92711" w:rsidRDefault="00E92711" w:rsidP="00F8289A">
            <w:pPr>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t xml:space="preserve">Mod_28_18 Ordering of Pseudo Dispatch Instructions for QBOA with the same instruction Issue </w:t>
            </w:r>
            <w:r>
              <w:rPr>
                <w:rFonts w:cs="Arial"/>
                <w:sz w:val="18"/>
                <w:szCs w:val="18"/>
                <w:lang w:val="en-US"/>
              </w:rPr>
              <w:lastRenderedPageBreak/>
              <w:t>Time and Instruction Effective Time</w:t>
            </w:r>
          </w:p>
          <w:p w:rsidR="00E92711" w:rsidRDefault="00E92711" w:rsidP="00F8289A">
            <w:pPr>
              <w:spacing w:before="60" w:after="60"/>
              <w:rPr>
                <w:rFonts w:cs="Arial"/>
                <w:sz w:val="18"/>
                <w:szCs w:val="18"/>
                <w:lang w:val="en-US"/>
              </w:rPr>
            </w:pPr>
          </w:p>
        </w:tc>
        <w:tc>
          <w:tcPr>
            <w:tcW w:w="2696" w:type="dxa"/>
            <w:vAlign w:val="center"/>
          </w:tcPr>
          <w:p w:rsidR="00E92711" w:rsidRPr="00686415" w:rsidRDefault="00E92711" w:rsidP="00F8289A">
            <w:pPr>
              <w:overflowPunct w:val="0"/>
              <w:autoSpaceDE w:val="0"/>
              <w:autoSpaceDN w:val="0"/>
              <w:adjustRightInd w:val="0"/>
              <w:jc w:val="center"/>
              <w:textAlignment w:val="baseline"/>
              <w:rPr>
                <w:rFonts w:ascii="Calibri" w:hAnsi="Calibri" w:cs="Arial"/>
              </w:rPr>
            </w:pPr>
            <w:r w:rsidRPr="00686415">
              <w:rPr>
                <w:rFonts w:ascii="Calibri" w:hAnsi="Calibri" w:cs="Arial"/>
              </w:rPr>
              <w:lastRenderedPageBreak/>
              <w:t>Appendix O</w:t>
            </w:r>
          </w:p>
        </w:tc>
        <w:tc>
          <w:tcPr>
            <w:tcW w:w="2504" w:type="dxa"/>
            <w:vAlign w:val="center"/>
          </w:tcPr>
          <w:p w:rsidR="00E92711" w:rsidRDefault="00E92711" w:rsidP="00F8289A">
            <w:pPr>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lastRenderedPageBreak/>
              <w:t>Mod_29_18 Part B Schedule Production Cost Definition</w:t>
            </w:r>
          </w:p>
        </w:tc>
        <w:tc>
          <w:tcPr>
            <w:tcW w:w="2696" w:type="dxa"/>
            <w:vAlign w:val="center"/>
          </w:tcPr>
          <w:p w:rsidR="00E92711" w:rsidRPr="00686415" w:rsidRDefault="00E92711" w:rsidP="00F8289A">
            <w:pPr>
              <w:overflowPunct w:val="0"/>
              <w:autoSpaceDE w:val="0"/>
              <w:autoSpaceDN w:val="0"/>
              <w:adjustRightInd w:val="0"/>
              <w:jc w:val="center"/>
              <w:textAlignment w:val="baseline"/>
              <w:rPr>
                <w:rFonts w:ascii="Calibri" w:hAnsi="Calibri" w:cs="Arial"/>
              </w:rPr>
            </w:pPr>
            <w:r w:rsidRPr="00686415">
              <w:rPr>
                <w:rFonts w:ascii="Calibri" w:hAnsi="Calibri" w:cs="Arial"/>
              </w:rPr>
              <w:t>Definitions</w:t>
            </w:r>
          </w:p>
        </w:tc>
        <w:tc>
          <w:tcPr>
            <w:tcW w:w="2504" w:type="dxa"/>
            <w:vAlign w:val="center"/>
          </w:tcPr>
          <w:p w:rsidR="00E92711" w:rsidRDefault="00E92711" w:rsidP="00F8289A">
            <w:pPr>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t>Mod_30_18 Market Back Up Price Amendment</w:t>
            </w:r>
          </w:p>
        </w:tc>
        <w:tc>
          <w:tcPr>
            <w:tcW w:w="2696" w:type="dxa"/>
            <w:vAlign w:val="center"/>
          </w:tcPr>
          <w:p w:rsidR="00E92711" w:rsidRPr="00870D94" w:rsidRDefault="00E92711" w:rsidP="00F8289A">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w:t>
            </w:r>
          </w:p>
          <w:p w:rsidR="00E92711" w:rsidRPr="00686415" w:rsidRDefault="00E92711" w:rsidP="00F8289A">
            <w:pPr>
              <w:overflowPunct w:val="0"/>
              <w:autoSpaceDE w:val="0"/>
              <w:autoSpaceDN w:val="0"/>
              <w:adjustRightInd w:val="0"/>
              <w:jc w:val="center"/>
              <w:textAlignment w:val="baseline"/>
              <w:rPr>
                <w:rFonts w:ascii="Calibri" w:hAnsi="Calibri" w:cs="Arial"/>
              </w:rPr>
            </w:pPr>
          </w:p>
        </w:tc>
        <w:tc>
          <w:tcPr>
            <w:tcW w:w="2504" w:type="dxa"/>
            <w:vAlign w:val="center"/>
          </w:tcPr>
          <w:p w:rsidR="00E92711" w:rsidRDefault="00E92711" w:rsidP="00F8289A">
            <w:pPr>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r>
              <w:rPr>
                <w:rFonts w:cs="Arial"/>
                <w:sz w:val="18"/>
                <w:szCs w:val="18"/>
                <w:lang w:val="en-US"/>
              </w:rPr>
              <w:t>Mod_31_18 Imbalance Pricing During Outages of the Imbalance Pricing System</w:t>
            </w:r>
          </w:p>
        </w:tc>
        <w:tc>
          <w:tcPr>
            <w:tcW w:w="2696" w:type="dxa"/>
            <w:vAlign w:val="center"/>
          </w:tcPr>
          <w:p w:rsidR="00E92711" w:rsidRPr="00870D94" w:rsidRDefault="00E92711" w:rsidP="00F8289A">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E.2.2.3</w:t>
            </w:r>
          </w:p>
          <w:p w:rsidR="00E92711" w:rsidRPr="00870D94" w:rsidRDefault="00E92711" w:rsidP="00F8289A">
            <w:pPr>
              <w:overflowPunct w:val="0"/>
              <w:autoSpaceDE w:val="0"/>
              <w:autoSpaceDN w:val="0"/>
              <w:adjustRightInd w:val="0"/>
              <w:jc w:val="center"/>
              <w:textAlignment w:val="baseline"/>
              <w:rPr>
                <w:rFonts w:ascii="Calibri" w:hAnsi="Calibri" w:cs="Arial"/>
                <w:lang w:eastAsia="en-GB"/>
              </w:rPr>
            </w:pPr>
          </w:p>
        </w:tc>
        <w:tc>
          <w:tcPr>
            <w:tcW w:w="2504" w:type="dxa"/>
            <w:vAlign w:val="center"/>
          </w:tcPr>
          <w:p w:rsidR="00E92711" w:rsidRDefault="00E92711" w:rsidP="00F8289A">
            <w:pPr>
              <w:jc w:val="center"/>
              <w:rPr>
                <w:rFonts w:cs="Arial"/>
                <w:sz w:val="18"/>
                <w:szCs w:val="18"/>
              </w:rPr>
            </w:pPr>
            <w:r>
              <w:rPr>
                <w:rFonts w:cs="Arial"/>
                <w:sz w:val="18"/>
                <w:szCs w:val="18"/>
              </w:rPr>
              <w:t>27 September 2018</w:t>
            </w:r>
          </w:p>
        </w:tc>
      </w:tr>
      <w:tr w:rsidR="00E92711" w:rsidRPr="00B753FA" w:rsidTr="006F1A9C">
        <w:trPr>
          <w:jc w:val="center"/>
        </w:trPr>
        <w:tc>
          <w:tcPr>
            <w:tcW w:w="9682" w:type="dxa"/>
            <w:gridSpan w:val="3"/>
            <w:shd w:val="clear" w:color="auto" w:fill="DBE5F1"/>
            <w:vAlign w:val="center"/>
          </w:tcPr>
          <w:p w:rsidR="00E92711" w:rsidRPr="00633B70" w:rsidRDefault="00E92711" w:rsidP="00F8289A">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E92711" w:rsidRPr="00B753FA" w:rsidTr="006F1A9C">
        <w:trPr>
          <w:jc w:val="center"/>
        </w:trPr>
        <w:tc>
          <w:tcPr>
            <w:tcW w:w="4482" w:type="dxa"/>
            <w:vAlign w:val="center"/>
          </w:tcPr>
          <w:p w:rsidR="00E92711" w:rsidRPr="00633B70" w:rsidRDefault="00E92711" w:rsidP="00F8289A">
            <w:pPr>
              <w:spacing w:before="60" w:after="60"/>
              <w:jc w:val="center"/>
              <w:rPr>
                <w:rFonts w:cs="Arial"/>
                <w:sz w:val="18"/>
                <w:szCs w:val="18"/>
              </w:rPr>
            </w:pPr>
            <w:r>
              <w:rPr>
                <w:rFonts w:cs="Arial"/>
                <w:sz w:val="18"/>
                <w:szCs w:val="18"/>
              </w:rPr>
              <w:t>Mod_27_18 Interim arrangements in Appendix O for Instruction Profiling and Bid Offer Acceptance Quantity Outcomes in a Subset of Undo Scenarios</w:t>
            </w:r>
          </w:p>
        </w:tc>
        <w:tc>
          <w:tcPr>
            <w:tcW w:w="2696" w:type="dxa"/>
            <w:vAlign w:val="center"/>
          </w:tcPr>
          <w:p w:rsidR="00E92711" w:rsidRPr="00686415" w:rsidRDefault="00E92711" w:rsidP="00F8289A">
            <w:pPr>
              <w:autoSpaceDE w:val="0"/>
              <w:autoSpaceDN w:val="0"/>
              <w:adjustRightInd w:val="0"/>
              <w:jc w:val="center"/>
              <w:rPr>
                <w:rFonts w:eastAsia="Calibri" w:cs="Arial"/>
                <w:sz w:val="18"/>
                <w:szCs w:val="18"/>
                <w:lang w:eastAsia="en-GB"/>
              </w:rPr>
            </w:pPr>
            <w:r w:rsidRPr="00686415">
              <w:rPr>
                <w:rFonts w:ascii="Calibri" w:hAnsi="Calibri" w:cs="Arial"/>
              </w:rPr>
              <w:t>Chapter H</w:t>
            </w:r>
          </w:p>
        </w:tc>
        <w:tc>
          <w:tcPr>
            <w:tcW w:w="2504" w:type="dxa"/>
            <w:vAlign w:val="center"/>
          </w:tcPr>
          <w:p w:rsidR="00E92711" w:rsidRPr="000379A6" w:rsidRDefault="00E92711" w:rsidP="00F8289A">
            <w:pPr>
              <w:spacing w:before="60" w:after="60"/>
              <w:jc w:val="center"/>
              <w:rPr>
                <w:rFonts w:cs="Arial"/>
                <w:color w:val="FF0000"/>
                <w:sz w:val="18"/>
                <w:szCs w:val="18"/>
              </w:rPr>
            </w:pPr>
            <w:r>
              <w:rPr>
                <w:rFonts w:cs="Arial"/>
                <w:sz w:val="18"/>
                <w:szCs w:val="18"/>
              </w:rPr>
              <w:t>27 September 2018</w:t>
            </w:r>
          </w:p>
        </w:tc>
      </w:tr>
      <w:tr w:rsidR="00E92711" w:rsidRPr="00B753FA" w:rsidTr="006F1A9C">
        <w:trPr>
          <w:jc w:val="center"/>
        </w:trPr>
        <w:tc>
          <w:tcPr>
            <w:tcW w:w="9682" w:type="dxa"/>
            <w:gridSpan w:val="3"/>
            <w:shd w:val="clear" w:color="auto" w:fill="DBE5F1"/>
            <w:vAlign w:val="center"/>
          </w:tcPr>
          <w:p w:rsidR="00E92711" w:rsidRPr="00633B70" w:rsidRDefault="00E92711" w:rsidP="00F8289A">
            <w:pPr>
              <w:spacing w:before="120" w:after="120"/>
              <w:jc w:val="center"/>
              <w:rPr>
                <w:rFonts w:cs="Arial"/>
                <w:b/>
                <w:bCs/>
                <w:color w:val="1F497D"/>
              </w:rPr>
            </w:pPr>
            <w:r w:rsidRPr="00633B70">
              <w:rPr>
                <w:rFonts w:cs="Arial"/>
                <w:b/>
                <w:bCs/>
                <w:color w:val="1F497D"/>
              </w:rPr>
              <w:t>AP Notifications</w:t>
            </w:r>
          </w:p>
        </w:tc>
      </w:tr>
      <w:tr w:rsidR="00E92711" w:rsidRPr="00B753FA" w:rsidTr="006F1A9C">
        <w:trPr>
          <w:jc w:val="center"/>
        </w:trPr>
        <w:tc>
          <w:tcPr>
            <w:tcW w:w="4482" w:type="dxa"/>
            <w:vAlign w:val="center"/>
          </w:tcPr>
          <w:p w:rsidR="00E92711" w:rsidRDefault="00E92711" w:rsidP="00F8289A">
            <w:pPr>
              <w:spacing w:before="60" w:after="60"/>
              <w:jc w:val="center"/>
              <w:rPr>
                <w:rFonts w:cs="Arial"/>
                <w:sz w:val="18"/>
                <w:szCs w:val="18"/>
              </w:rPr>
            </w:pPr>
          </w:p>
          <w:p w:rsidR="00E92711" w:rsidRDefault="00E92711" w:rsidP="00F8289A">
            <w:pPr>
              <w:spacing w:before="60" w:after="60"/>
              <w:rPr>
                <w:rFonts w:cs="Arial"/>
                <w:sz w:val="18"/>
                <w:szCs w:val="18"/>
              </w:rPr>
            </w:pPr>
            <w:r>
              <w:rPr>
                <w:rFonts w:cs="Arial"/>
                <w:sz w:val="18"/>
                <w:szCs w:val="18"/>
              </w:rPr>
              <w:t>Mod_01_18 Notification of Suspension to SEM NEMOs</w:t>
            </w:r>
          </w:p>
          <w:p w:rsidR="00E92711" w:rsidRPr="00633B70" w:rsidRDefault="00E92711" w:rsidP="00F8289A">
            <w:pPr>
              <w:spacing w:before="60" w:after="60"/>
              <w:rPr>
                <w:rFonts w:cs="Arial"/>
                <w:sz w:val="18"/>
                <w:szCs w:val="18"/>
              </w:rPr>
            </w:pPr>
          </w:p>
        </w:tc>
        <w:tc>
          <w:tcPr>
            <w:tcW w:w="2696" w:type="dxa"/>
            <w:vAlign w:val="center"/>
          </w:tcPr>
          <w:p w:rsidR="00E92711" w:rsidRPr="00D95A11" w:rsidRDefault="00E92711" w:rsidP="00F8289A">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rsidR="00E92711" w:rsidRPr="00D95A11" w:rsidRDefault="00E92711" w:rsidP="00F8289A">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504" w:type="dxa"/>
            <w:vAlign w:val="center"/>
          </w:tcPr>
          <w:p w:rsidR="00E92711" w:rsidRPr="000379A6" w:rsidRDefault="00E92711" w:rsidP="00F8289A">
            <w:pPr>
              <w:spacing w:before="60" w:after="60"/>
              <w:jc w:val="center"/>
              <w:rPr>
                <w:rFonts w:cs="Arial"/>
                <w:color w:val="FF0000"/>
                <w:sz w:val="18"/>
                <w:szCs w:val="18"/>
              </w:rPr>
            </w:pPr>
            <w:r>
              <w:rPr>
                <w:rFonts w:cs="Arial"/>
                <w:sz w:val="18"/>
                <w:szCs w:val="18"/>
              </w:rPr>
              <w:t>5 April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lang w:val="en-US"/>
              </w:rPr>
            </w:pPr>
          </w:p>
          <w:p w:rsidR="00E92711" w:rsidRPr="00DF7F51" w:rsidRDefault="00E92711" w:rsidP="00F8289A">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6" w:type="dxa"/>
            <w:vAlign w:val="center"/>
          </w:tcPr>
          <w:p w:rsidR="00E92711" w:rsidRDefault="00E92711" w:rsidP="00F8289A">
            <w:pPr>
              <w:autoSpaceDE w:val="0"/>
              <w:autoSpaceDN w:val="0"/>
              <w:adjustRightInd w:val="0"/>
              <w:jc w:val="center"/>
              <w:rPr>
                <w:rFonts w:cs="Arial"/>
                <w:sz w:val="18"/>
                <w:szCs w:val="18"/>
              </w:rPr>
            </w:pPr>
          </w:p>
          <w:p w:rsidR="00E92711" w:rsidRPr="00DF7F51" w:rsidRDefault="00E92711" w:rsidP="00F8289A">
            <w:pPr>
              <w:autoSpaceDE w:val="0"/>
              <w:autoSpaceDN w:val="0"/>
              <w:adjustRightInd w:val="0"/>
              <w:jc w:val="center"/>
              <w:rPr>
                <w:rFonts w:cs="Arial"/>
                <w:sz w:val="18"/>
                <w:szCs w:val="18"/>
              </w:rPr>
            </w:pPr>
            <w:r w:rsidRPr="00DF7F51">
              <w:rPr>
                <w:rFonts w:cs="Arial"/>
                <w:sz w:val="18"/>
                <w:szCs w:val="18"/>
              </w:rPr>
              <w:t>AP06 Appendix 2 – Report Listing</w:t>
            </w:r>
          </w:p>
        </w:tc>
        <w:tc>
          <w:tcPr>
            <w:tcW w:w="2504" w:type="dxa"/>
            <w:vAlign w:val="center"/>
          </w:tcPr>
          <w:p w:rsidR="00E92711" w:rsidRDefault="00E92711" w:rsidP="00F8289A">
            <w:pPr>
              <w:spacing w:before="60" w:after="60"/>
              <w:jc w:val="center"/>
              <w:rPr>
                <w:rFonts w:cs="Arial"/>
                <w:sz w:val="18"/>
                <w:szCs w:val="18"/>
              </w:rPr>
            </w:pPr>
          </w:p>
          <w:p w:rsidR="00E92711" w:rsidRDefault="00E92711" w:rsidP="00F8289A">
            <w:pPr>
              <w:spacing w:before="60" w:after="60"/>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rPr>
            </w:pPr>
          </w:p>
          <w:p w:rsidR="00E92711" w:rsidRDefault="00E92711" w:rsidP="00F8289A">
            <w:pPr>
              <w:spacing w:before="60" w:after="60"/>
              <w:rPr>
                <w:rFonts w:cs="Arial"/>
                <w:sz w:val="18"/>
                <w:szCs w:val="18"/>
              </w:rPr>
            </w:pPr>
            <w:r w:rsidRPr="00270CA3">
              <w:rPr>
                <w:rFonts w:cs="Arial"/>
                <w:sz w:val="18"/>
                <w:szCs w:val="18"/>
              </w:rPr>
              <w:t>Mod_</w:t>
            </w:r>
            <w:r w:rsidRPr="00737D41">
              <w:rPr>
                <w:rFonts w:cs="Arial"/>
                <w:sz w:val="18"/>
                <w:szCs w:val="18"/>
              </w:rPr>
              <w:t xml:space="preserve">12_18 </w:t>
            </w:r>
            <w:r w:rsidRPr="00270CA3">
              <w:rPr>
                <w:rFonts w:cs="Arial"/>
                <w:sz w:val="18"/>
                <w:szCs w:val="18"/>
              </w:rPr>
              <w:t>Modification to Part B Agreed Procedure 17</w:t>
            </w:r>
          </w:p>
          <w:p w:rsidR="00E92711" w:rsidRPr="00737D41" w:rsidRDefault="00E92711" w:rsidP="00F8289A">
            <w:pPr>
              <w:spacing w:before="60" w:after="60"/>
              <w:rPr>
                <w:rFonts w:cs="Arial"/>
                <w:sz w:val="18"/>
                <w:szCs w:val="18"/>
              </w:rPr>
            </w:pPr>
          </w:p>
        </w:tc>
        <w:tc>
          <w:tcPr>
            <w:tcW w:w="2696" w:type="dxa"/>
            <w:vAlign w:val="center"/>
          </w:tcPr>
          <w:p w:rsidR="00E92711" w:rsidRPr="00DF7F51" w:rsidRDefault="00E92711" w:rsidP="00F8289A">
            <w:pPr>
              <w:autoSpaceDE w:val="0"/>
              <w:autoSpaceDN w:val="0"/>
              <w:adjustRightInd w:val="0"/>
              <w:jc w:val="center"/>
              <w:rPr>
                <w:rFonts w:cs="Arial"/>
                <w:sz w:val="18"/>
                <w:szCs w:val="18"/>
              </w:rPr>
            </w:pPr>
            <w:r>
              <w:rPr>
                <w:rFonts w:cs="Arial"/>
                <w:sz w:val="18"/>
                <w:szCs w:val="18"/>
              </w:rPr>
              <w:t>Agreed Procedure 17 Part B</w:t>
            </w:r>
          </w:p>
        </w:tc>
        <w:tc>
          <w:tcPr>
            <w:tcW w:w="2504" w:type="dxa"/>
            <w:vAlign w:val="center"/>
          </w:tcPr>
          <w:p w:rsidR="00E92711" w:rsidRDefault="00E92711" w:rsidP="00F8289A">
            <w:pPr>
              <w:spacing w:before="60" w:after="60"/>
              <w:jc w:val="center"/>
              <w:rPr>
                <w:rFonts w:cs="Arial"/>
                <w:sz w:val="18"/>
                <w:szCs w:val="18"/>
              </w:rPr>
            </w:pPr>
            <w:r>
              <w:rPr>
                <w:rFonts w:cs="Arial"/>
                <w:sz w:val="18"/>
                <w:szCs w:val="18"/>
              </w:rPr>
              <w:t>27 September 2018</w:t>
            </w:r>
          </w:p>
        </w:tc>
      </w:tr>
      <w:tr w:rsidR="00E92711" w:rsidRPr="00B753FA" w:rsidTr="006F1A9C">
        <w:trPr>
          <w:jc w:val="center"/>
        </w:trPr>
        <w:tc>
          <w:tcPr>
            <w:tcW w:w="4482" w:type="dxa"/>
            <w:vAlign w:val="center"/>
          </w:tcPr>
          <w:p w:rsidR="00E92711" w:rsidRDefault="00E92711" w:rsidP="00F8289A">
            <w:pPr>
              <w:spacing w:before="60" w:after="60"/>
              <w:rPr>
                <w:rFonts w:cs="Arial"/>
                <w:sz w:val="18"/>
                <w:szCs w:val="18"/>
              </w:rPr>
            </w:pPr>
            <w:r>
              <w:rPr>
                <w:rFonts w:cs="Arial"/>
                <w:sz w:val="18"/>
                <w:szCs w:val="18"/>
              </w:rPr>
              <w:t xml:space="preserve">MOD_23_18 </w:t>
            </w:r>
            <w:r w:rsidRPr="00DE12A0">
              <w:rPr>
                <w:rFonts w:cs="Arial"/>
                <w:sz w:val="18"/>
                <w:szCs w:val="18"/>
              </w:rPr>
              <w:t>Payment and Invoice Day Exchange for Part A Currency Costs Post Cutover</w:t>
            </w:r>
          </w:p>
          <w:p w:rsidR="00E92711" w:rsidRPr="00270CA3" w:rsidRDefault="00E92711" w:rsidP="00F8289A">
            <w:pPr>
              <w:spacing w:before="60" w:after="60"/>
              <w:rPr>
                <w:rFonts w:cs="Arial"/>
                <w:sz w:val="18"/>
                <w:szCs w:val="18"/>
              </w:rPr>
            </w:pPr>
          </w:p>
        </w:tc>
        <w:tc>
          <w:tcPr>
            <w:tcW w:w="2696" w:type="dxa"/>
            <w:vAlign w:val="center"/>
          </w:tcPr>
          <w:p w:rsidR="00E92711" w:rsidRPr="00DE12A0" w:rsidRDefault="00E92711" w:rsidP="00F8289A">
            <w:pPr>
              <w:autoSpaceDE w:val="0"/>
              <w:autoSpaceDN w:val="0"/>
              <w:adjustRightInd w:val="0"/>
              <w:jc w:val="center"/>
              <w:rPr>
                <w:rFonts w:cs="Arial"/>
                <w:sz w:val="18"/>
                <w:szCs w:val="18"/>
              </w:rPr>
            </w:pPr>
            <w:r w:rsidRPr="00DE12A0">
              <w:rPr>
                <w:rFonts w:ascii="Calibri" w:hAnsi="Calibri" w:cs="Arial"/>
              </w:rPr>
              <w:t>Part A Agreed Procedure 15 Appendix 1</w:t>
            </w:r>
          </w:p>
        </w:tc>
        <w:tc>
          <w:tcPr>
            <w:tcW w:w="2504" w:type="dxa"/>
            <w:vAlign w:val="center"/>
          </w:tcPr>
          <w:p w:rsidR="00E92711" w:rsidRDefault="00E92711" w:rsidP="00F8289A">
            <w:pPr>
              <w:spacing w:before="60" w:after="60"/>
              <w:jc w:val="center"/>
              <w:rPr>
                <w:rFonts w:cs="Arial"/>
                <w:sz w:val="18"/>
                <w:szCs w:val="18"/>
              </w:rPr>
            </w:pPr>
            <w:r>
              <w:rPr>
                <w:rFonts w:cs="Arial"/>
                <w:sz w:val="18"/>
                <w:szCs w:val="18"/>
              </w:rPr>
              <w:t>27 September 2018</w:t>
            </w:r>
          </w:p>
        </w:tc>
      </w:tr>
      <w:tr w:rsidR="00E92711" w:rsidRPr="00B753FA" w:rsidTr="006F1A9C">
        <w:trPr>
          <w:jc w:val="center"/>
        </w:trPr>
        <w:tc>
          <w:tcPr>
            <w:tcW w:w="9682" w:type="dxa"/>
            <w:gridSpan w:val="3"/>
            <w:shd w:val="clear" w:color="auto" w:fill="DBE5F1" w:themeFill="accent1" w:themeFillTint="33"/>
            <w:vAlign w:val="center"/>
          </w:tcPr>
          <w:p w:rsidR="00E92711" w:rsidRPr="00633B70" w:rsidRDefault="00E92711" w:rsidP="00F8289A">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E92711" w:rsidRPr="00B753FA" w:rsidTr="006F1A9C">
        <w:trPr>
          <w:jc w:val="center"/>
        </w:trPr>
        <w:tc>
          <w:tcPr>
            <w:tcW w:w="4482" w:type="dxa"/>
            <w:vAlign w:val="center"/>
          </w:tcPr>
          <w:p w:rsidR="00E92711" w:rsidRDefault="00E92711" w:rsidP="00F8289A">
            <w:pPr>
              <w:spacing w:before="60" w:after="60"/>
              <w:jc w:val="center"/>
              <w:rPr>
                <w:rFonts w:cs="Arial"/>
                <w:sz w:val="18"/>
                <w:szCs w:val="18"/>
              </w:rPr>
            </w:pPr>
            <w:bookmarkStart w:id="203" w:name="_Toc518655392"/>
          </w:p>
          <w:p w:rsidR="00E92711" w:rsidRPr="00002319" w:rsidRDefault="00E92711" w:rsidP="00F8289A">
            <w:pPr>
              <w:spacing w:before="60" w:after="60"/>
              <w:jc w:val="center"/>
              <w:rPr>
                <w:rFonts w:cs="Arial"/>
                <w:sz w:val="18"/>
                <w:szCs w:val="18"/>
              </w:rPr>
            </w:pPr>
            <w:r>
              <w:rPr>
                <w:rFonts w:cs="Arial"/>
                <w:sz w:val="18"/>
                <w:szCs w:val="18"/>
              </w:rPr>
              <w:t>M</w:t>
            </w:r>
            <w:r w:rsidRPr="00002319">
              <w:rPr>
                <w:rFonts w:cs="Arial"/>
                <w:sz w:val="18"/>
                <w:szCs w:val="18"/>
              </w:rPr>
              <w:t>od_18_18 Transitional Regulatory Reporting</w:t>
            </w:r>
            <w:bookmarkEnd w:id="203"/>
          </w:p>
          <w:p w:rsidR="00E92711" w:rsidRPr="00633B70" w:rsidRDefault="00E92711" w:rsidP="00F8289A">
            <w:pPr>
              <w:spacing w:before="60" w:after="60"/>
              <w:jc w:val="center"/>
              <w:rPr>
                <w:rFonts w:cs="Arial"/>
                <w:sz w:val="18"/>
                <w:szCs w:val="18"/>
              </w:rPr>
            </w:pPr>
          </w:p>
        </w:tc>
        <w:tc>
          <w:tcPr>
            <w:tcW w:w="2696" w:type="dxa"/>
            <w:vAlign w:val="center"/>
          </w:tcPr>
          <w:p w:rsidR="00E92711" w:rsidRPr="001A1B1A" w:rsidRDefault="00E92711" w:rsidP="00F8289A">
            <w:pPr>
              <w:autoSpaceDE w:val="0"/>
              <w:autoSpaceDN w:val="0"/>
              <w:adjustRightInd w:val="0"/>
              <w:jc w:val="center"/>
              <w:rPr>
                <w:rFonts w:eastAsia="Calibri" w:cs="Arial"/>
                <w:sz w:val="18"/>
                <w:szCs w:val="18"/>
                <w:lang w:eastAsia="en-GB"/>
              </w:rPr>
            </w:pPr>
            <w:r w:rsidRPr="001A1B1A">
              <w:rPr>
                <w:rFonts w:ascii="Calibri" w:hAnsi="Calibri" w:cs="Arial"/>
              </w:rPr>
              <w:t>Part C section 16 (new section)</w:t>
            </w:r>
          </w:p>
        </w:tc>
        <w:tc>
          <w:tcPr>
            <w:tcW w:w="2504" w:type="dxa"/>
            <w:vAlign w:val="center"/>
          </w:tcPr>
          <w:p w:rsidR="00E92711" w:rsidRPr="00D26F66" w:rsidRDefault="00E92711" w:rsidP="00F8289A">
            <w:pPr>
              <w:spacing w:before="60" w:after="60"/>
              <w:jc w:val="center"/>
              <w:rPr>
                <w:rFonts w:cs="Arial"/>
                <w:color w:val="0D0D0D" w:themeColor="text1" w:themeTint="F2"/>
                <w:sz w:val="18"/>
                <w:szCs w:val="18"/>
              </w:rPr>
            </w:pPr>
            <w:r w:rsidRPr="00D26F66">
              <w:rPr>
                <w:rFonts w:cs="Arial"/>
                <w:color w:val="0D0D0D" w:themeColor="text1" w:themeTint="F2"/>
                <w:sz w:val="18"/>
                <w:szCs w:val="18"/>
              </w:rPr>
              <w:t>N/A</w:t>
            </w:r>
          </w:p>
        </w:tc>
      </w:tr>
      <w:tr w:rsidR="00E92711" w:rsidRPr="00B753FA" w:rsidTr="006F1A9C">
        <w:trPr>
          <w:jc w:val="center"/>
        </w:trPr>
        <w:tc>
          <w:tcPr>
            <w:tcW w:w="9682" w:type="dxa"/>
            <w:gridSpan w:val="3"/>
            <w:shd w:val="clear" w:color="auto" w:fill="DBE5F1" w:themeFill="accent1" w:themeFillTint="33"/>
            <w:vAlign w:val="center"/>
          </w:tcPr>
          <w:p w:rsidR="00E92711" w:rsidRPr="00633B70" w:rsidRDefault="00E92711" w:rsidP="00F8289A">
            <w:pPr>
              <w:spacing w:before="120" w:after="120"/>
              <w:jc w:val="center"/>
              <w:rPr>
                <w:rFonts w:cs="Arial"/>
                <w:b/>
                <w:bCs/>
                <w:color w:val="1F497D"/>
              </w:rPr>
            </w:pPr>
            <w:r w:rsidRPr="00633B70">
              <w:rPr>
                <w:rFonts w:cs="Arial"/>
                <w:b/>
                <w:bCs/>
                <w:color w:val="1F497D"/>
              </w:rPr>
              <w:t>Modification Proposal Extensions</w:t>
            </w:r>
          </w:p>
        </w:tc>
      </w:tr>
      <w:tr w:rsidR="00E92711" w:rsidRPr="00B753FA" w:rsidTr="006F1A9C">
        <w:trPr>
          <w:jc w:val="center"/>
        </w:trPr>
        <w:tc>
          <w:tcPr>
            <w:tcW w:w="4482" w:type="dxa"/>
            <w:vAlign w:val="center"/>
          </w:tcPr>
          <w:p w:rsidR="00E92711" w:rsidRPr="00B12EA3" w:rsidRDefault="00E92711" w:rsidP="00F8289A">
            <w:pPr>
              <w:autoSpaceDE w:val="0"/>
              <w:autoSpaceDN w:val="0"/>
              <w:adjustRightInd w:val="0"/>
              <w:rPr>
                <w:rFonts w:eastAsia="Calibri"/>
                <w:sz w:val="24"/>
                <w:szCs w:val="24"/>
                <w:lang w:eastAsia="en-GB"/>
              </w:rPr>
            </w:pPr>
            <w:r>
              <w:rPr>
                <w:rFonts w:cs="Arial"/>
                <w:sz w:val="18"/>
                <w:szCs w:val="18"/>
              </w:rPr>
              <w:t>Mod_03_18 Autoproducer Credit Cover</w:t>
            </w:r>
          </w:p>
        </w:tc>
        <w:tc>
          <w:tcPr>
            <w:tcW w:w="2696" w:type="dxa"/>
            <w:vAlign w:val="center"/>
          </w:tcPr>
          <w:p w:rsidR="00E92711" w:rsidRDefault="00E92711" w:rsidP="00F8289A">
            <w:pPr>
              <w:jc w:val="center"/>
              <w:rPr>
                <w:rFonts w:ascii="Calibri" w:hAnsi="Calibri" w:cs="Arial"/>
              </w:rPr>
            </w:pPr>
          </w:p>
          <w:p w:rsidR="00E92711" w:rsidRPr="00A17939" w:rsidRDefault="00E92711" w:rsidP="00F8289A">
            <w:pPr>
              <w:jc w:val="center"/>
              <w:rPr>
                <w:rFonts w:ascii="Calibri" w:hAnsi="Calibri" w:cs="Arial"/>
              </w:rPr>
            </w:pPr>
            <w:r w:rsidRPr="00A17939">
              <w:rPr>
                <w:rFonts w:ascii="Calibri" w:hAnsi="Calibri" w:cs="Arial"/>
              </w:rPr>
              <w:t>G4 to G15</w:t>
            </w:r>
          </w:p>
          <w:p w:rsidR="00E92711" w:rsidRPr="00F229B5" w:rsidRDefault="00E92711" w:rsidP="00F8289A">
            <w:pPr>
              <w:autoSpaceDE w:val="0"/>
              <w:autoSpaceDN w:val="0"/>
              <w:adjustRightInd w:val="0"/>
              <w:jc w:val="center"/>
              <w:rPr>
                <w:rFonts w:eastAsia="Calibri" w:cs="Arial"/>
                <w:sz w:val="18"/>
                <w:szCs w:val="18"/>
                <w:lang w:eastAsia="en-GB"/>
              </w:rPr>
            </w:pPr>
          </w:p>
        </w:tc>
        <w:tc>
          <w:tcPr>
            <w:tcW w:w="2504" w:type="dxa"/>
            <w:vAlign w:val="center"/>
          </w:tcPr>
          <w:p w:rsidR="00E92711" w:rsidRPr="004970DC" w:rsidRDefault="00E92711" w:rsidP="00F8289A">
            <w:pPr>
              <w:spacing w:before="60" w:after="60"/>
              <w:jc w:val="center"/>
              <w:rPr>
                <w:rFonts w:cs="Arial"/>
                <w:sz w:val="18"/>
                <w:szCs w:val="18"/>
              </w:rPr>
            </w:pPr>
            <w:r>
              <w:rPr>
                <w:rFonts w:cs="Arial"/>
                <w:sz w:val="18"/>
                <w:szCs w:val="18"/>
              </w:rPr>
              <w:t>N/A</w:t>
            </w:r>
          </w:p>
        </w:tc>
      </w:tr>
      <w:tr w:rsidR="00E92711" w:rsidRPr="00B753FA" w:rsidTr="006F1A9C">
        <w:trPr>
          <w:trHeight w:val="880"/>
          <w:jc w:val="center"/>
        </w:trPr>
        <w:tc>
          <w:tcPr>
            <w:tcW w:w="9682" w:type="dxa"/>
            <w:gridSpan w:val="3"/>
            <w:shd w:val="clear" w:color="auto" w:fill="DBE5F1" w:themeFill="accent1" w:themeFillTint="33"/>
            <w:vAlign w:val="center"/>
          </w:tcPr>
          <w:p w:rsidR="00E92711" w:rsidRPr="00326065" w:rsidRDefault="00E92711" w:rsidP="00F8289A">
            <w:pPr>
              <w:rPr>
                <w:rFonts w:cs="Arial"/>
                <w:b/>
                <w:bCs/>
                <w:color w:val="1F497D"/>
              </w:rPr>
            </w:pPr>
          </w:p>
          <w:p w:rsidR="00E92711" w:rsidRDefault="00155B42" w:rsidP="00E92711">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90 – 11</w:t>
            </w:r>
            <w:r w:rsidR="00E92711">
              <w:rPr>
                <w:rFonts w:ascii="Arial" w:hAnsi="Arial" w:cs="Arial"/>
                <w:b/>
                <w:bCs/>
                <w:color w:val="1F497D"/>
                <w:lang w:val="en-GB"/>
              </w:rPr>
              <w:t xml:space="preserve"> April 2019 – Dublin</w:t>
            </w:r>
            <w:r>
              <w:rPr>
                <w:rFonts w:ascii="Arial" w:hAnsi="Arial" w:cs="Arial"/>
                <w:b/>
                <w:bCs/>
                <w:color w:val="1F497D"/>
                <w:lang w:val="en-GB"/>
              </w:rPr>
              <w:t xml:space="preserve"> – Eirgrid Conference Centre</w:t>
            </w:r>
          </w:p>
          <w:p w:rsidR="00E92711" w:rsidRPr="00002319" w:rsidRDefault="00E92711" w:rsidP="00F8289A">
            <w:pPr>
              <w:pStyle w:val="ListParagraph"/>
              <w:spacing w:before="120" w:after="120" w:line="276" w:lineRule="auto"/>
              <w:rPr>
                <w:rFonts w:ascii="Arial" w:hAnsi="Arial" w:cs="Arial"/>
                <w:b/>
                <w:bCs/>
                <w:color w:val="1F497D"/>
                <w:lang w:val="en-GB"/>
              </w:rPr>
            </w:pPr>
          </w:p>
        </w:tc>
      </w:tr>
    </w:tbl>
    <w:p w:rsidR="00E92711" w:rsidRPr="00E92711" w:rsidRDefault="00E92711" w:rsidP="00E92711"/>
    <w:sectPr w:rsidR="00E92711" w:rsidRPr="00E92711" w:rsidSect="0089771E">
      <w:headerReference w:type="default" r:id="rId34"/>
      <w:footerReference w:type="default" r:id="rId35"/>
      <w:pgSz w:w="11906" w:h="16838"/>
      <w:pgMar w:top="634" w:right="1286" w:bottom="547" w:left="1080" w:header="706" w:footer="706"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2EB2B" w15:done="0"/>
  <w15:commentEx w15:paraId="1BE563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2EB2B" w16cid:durableId="202CCB02"/>
  <w16cid:commentId w16cid:paraId="1BE5630B" w16cid:durableId="202CC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62" w:rsidRDefault="00BC4462">
      <w:r>
        <w:separator/>
      </w:r>
    </w:p>
  </w:endnote>
  <w:endnote w:type="continuationSeparator" w:id="0">
    <w:p w:rsidR="00BC4462" w:rsidRDefault="00BC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00" w:rsidRPr="0019258D" w:rsidRDefault="002B5F00" w:rsidP="0019258D">
    <w:pPr>
      <w:pStyle w:val="Footer"/>
      <w:spacing w:before="0" w:after="0"/>
      <w:rPr>
        <w:sz w:val="12"/>
        <w:szCs w:val="12"/>
      </w:rPr>
    </w:pPr>
  </w:p>
  <w:p w:rsidR="002B5F00" w:rsidRPr="00A53010" w:rsidRDefault="002B5F00"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8A7ABD">
      <w:rPr>
        <w:rStyle w:val="PageNumber"/>
        <w:noProof/>
        <w:sz w:val="18"/>
        <w:szCs w:val="18"/>
      </w:rPr>
      <w:t>2</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8A7ABD">
      <w:rPr>
        <w:rStyle w:val="PageNumber"/>
        <w:noProof/>
        <w:sz w:val="18"/>
        <w:szCs w:val="18"/>
      </w:rPr>
      <w:t>22</w:t>
    </w:r>
    <w:r w:rsidRPr="00A53010">
      <w:rPr>
        <w:rStyle w:val="PageNumber"/>
        <w:sz w:val="18"/>
        <w:szCs w:val="18"/>
      </w:rPr>
      <w:fldChar w:fldCharType="end"/>
    </w:r>
  </w:p>
  <w:p w:rsidR="002B5F00" w:rsidRPr="00A53010" w:rsidRDefault="002B5F00" w:rsidP="00A677C0">
    <w:pPr>
      <w:pStyle w:val="Footer"/>
      <w:pBdr>
        <w:top w:val="single" w:sz="4" w:space="1" w:color="auto"/>
      </w:pBdr>
      <w:rPr>
        <w:sz w:val="16"/>
        <w:szCs w:val="16"/>
      </w:rPr>
    </w:pPr>
    <w:r>
      <w:rPr>
        <w:noProof/>
        <w:sz w:val="16"/>
        <w:szCs w:val="16"/>
        <w:lang w:val="en-IE" w:eastAsia="en-IE"/>
      </w:rPr>
      <w:drawing>
        <wp:inline distT="0" distB="0" distL="0" distR="0" wp14:anchorId="584DBB23" wp14:editId="584DBB24">
          <wp:extent cx="571500" cy="190500"/>
          <wp:effectExtent l="19050" t="0" r="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62" w:rsidRDefault="00BC4462">
      <w:r>
        <w:separator/>
      </w:r>
    </w:p>
  </w:footnote>
  <w:footnote w:type="continuationSeparator" w:id="0">
    <w:p w:rsidR="00BC4462" w:rsidRDefault="00BC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00" w:rsidRDefault="002B5F00"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89 Minutes</w:t>
    </w:r>
  </w:p>
  <w:p w:rsidR="002B5F00" w:rsidRPr="007311D4" w:rsidRDefault="002B5F00"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68E"/>
    <w:multiLevelType w:val="hybridMultilevel"/>
    <w:tmpl w:val="AD7045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B63750"/>
    <w:multiLevelType w:val="hybridMultilevel"/>
    <w:tmpl w:val="90826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E264F7"/>
    <w:multiLevelType w:val="hybridMultilevel"/>
    <w:tmpl w:val="3F1C8DA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8C3C54"/>
    <w:multiLevelType w:val="hybridMultilevel"/>
    <w:tmpl w:val="2AE8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6077B7"/>
    <w:multiLevelType w:val="hybridMultilevel"/>
    <w:tmpl w:val="FD286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6">
    <w:nsid w:val="133465A1"/>
    <w:multiLevelType w:val="hybridMultilevel"/>
    <w:tmpl w:val="37BEC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4F76C23"/>
    <w:multiLevelType w:val="hybridMultilevel"/>
    <w:tmpl w:val="8C54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8C3EC6"/>
    <w:multiLevelType w:val="hybridMultilevel"/>
    <w:tmpl w:val="C02C0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5E809CC"/>
    <w:multiLevelType w:val="hybridMultilevel"/>
    <w:tmpl w:val="0582A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A4507A3"/>
    <w:multiLevelType w:val="hybridMultilevel"/>
    <w:tmpl w:val="5B7E790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nsid w:val="1E8931DF"/>
    <w:multiLevelType w:val="hybridMultilevel"/>
    <w:tmpl w:val="4B4C3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F180681"/>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80B65"/>
    <w:multiLevelType w:val="hybridMultilevel"/>
    <w:tmpl w:val="A7D8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10B4D1C"/>
    <w:multiLevelType w:val="hybridMultilevel"/>
    <w:tmpl w:val="61F0A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5055D98"/>
    <w:multiLevelType w:val="hybridMultilevel"/>
    <w:tmpl w:val="9A0A1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B0F281D"/>
    <w:multiLevelType w:val="hybridMultilevel"/>
    <w:tmpl w:val="58C61C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4FC5C44"/>
    <w:multiLevelType w:val="hybridMultilevel"/>
    <w:tmpl w:val="FBB62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nsid w:val="38107AFF"/>
    <w:multiLevelType w:val="hybridMultilevel"/>
    <w:tmpl w:val="E0E0B41C"/>
    <w:lvl w:ilvl="0" w:tplc="4E04897E">
      <w:start w:val="1"/>
      <w:numFmt w:val="bullet"/>
      <w:lvlText w:val=""/>
      <w:lvlJc w:val="left"/>
      <w:pPr>
        <w:ind w:left="720" w:hanging="360"/>
      </w:pPr>
      <w:rPr>
        <w:rFonts w:ascii="Symbol" w:hAnsi="Symbol" w:hint="default"/>
        <w:b w:val="0"/>
        <w:color w:val="000000"/>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CDE4859"/>
    <w:multiLevelType w:val="hybridMultilevel"/>
    <w:tmpl w:val="87AAE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DDC56B5"/>
    <w:multiLevelType w:val="hybridMultilevel"/>
    <w:tmpl w:val="CBAE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311EA9"/>
    <w:multiLevelType w:val="hybridMultilevel"/>
    <w:tmpl w:val="13AAE15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nsid w:val="3E32517B"/>
    <w:multiLevelType w:val="hybridMultilevel"/>
    <w:tmpl w:val="373EB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544114E"/>
    <w:multiLevelType w:val="hybridMultilevel"/>
    <w:tmpl w:val="5894A35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5">
    <w:nsid w:val="498E7F7D"/>
    <w:multiLevelType w:val="hybridMultilevel"/>
    <w:tmpl w:val="471C49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4BBF1A1F"/>
    <w:multiLevelType w:val="hybridMultilevel"/>
    <w:tmpl w:val="8AB2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C604D6D"/>
    <w:multiLevelType w:val="hybridMultilevel"/>
    <w:tmpl w:val="2A9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2AA13CC"/>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C7209"/>
    <w:multiLevelType w:val="hybridMultilevel"/>
    <w:tmpl w:val="F90AA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7B3356B"/>
    <w:multiLevelType w:val="hybridMultilevel"/>
    <w:tmpl w:val="B51439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2">
    <w:nsid w:val="59AD114C"/>
    <w:multiLevelType w:val="hybridMultilevel"/>
    <w:tmpl w:val="9D52B97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3">
    <w:nsid w:val="5F7A16B7"/>
    <w:multiLevelType w:val="hybridMultilevel"/>
    <w:tmpl w:val="58D2D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33F2315"/>
    <w:multiLevelType w:val="hybridMultilevel"/>
    <w:tmpl w:val="414A0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3FB7199"/>
    <w:multiLevelType w:val="hybridMultilevel"/>
    <w:tmpl w:val="739A4E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41C4BAA"/>
    <w:multiLevelType w:val="hybridMultilevel"/>
    <w:tmpl w:val="F5FE9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799165E"/>
    <w:multiLevelType w:val="hybridMultilevel"/>
    <w:tmpl w:val="A4480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8D21C32"/>
    <w:multiLevelType w:val="hybridMultilevel"/>
    <w:tmpl w:val="A61C2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C7C1789"/>
    <w:multiLevelType w:val="hybridMultilevel"/>
    <w:tmpl w:val="2BC8E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41">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3">
    <w:nsid w:val="7AA564BE"/>
    <w:multiLevelType w:val="hybridMultilevel"/>
    <w:tmpl w:val="182CB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C105014"/>
    <w:multiLevelType w:val="hybridMultilevel"/>
    <w:tmpl w:val="B0204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40"/>
  </w:num>
  <w:num w:numId="3">
    <w:abstractNumId w:val="5"/>
  </w:num>
  <w:num w:numId="4">
    <w:abstractNumId w:val="18"/>
  </w:num>
  <w:num w:numId="5">
    <w:abstractNumId w:val="28"/>
  </w:num>
  <w:num w:numId="6">
    <w:abstractNumId w:val="12"/>
  </w:num>
  <w:num w:numId="7">
    <w:abstractNumId w:val="41"/>
  </w:num>
  <w:num w:numId="8">
    <w:abstractNumId w:val="30"/>
  </w:num>
  <w:num w:numId="9">
    <w:abstractNumId w:val="31"/>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43"/>
  </w:num>
  <w:num w:numId="14">
    <w:abstractNumId w:val="13"/>
  </w:num>
  <w:num w:numId="15">
    <w:abstractNumId w:val="26"/>
  </w:num>
  <w:num w:numId="16">
    <w:abstractNumId w:val="38"/>
  </w:num>
  <w:num w:numId="17">
    <w:abstractNumId w:val="44"/>
  </w:num>
  <w:num w:numId="18">
    <w:abstractNumId w:val="8"/>
  </w:num>
  <w:num w:numId="19">
    <w:abstractNumId w:val="32"/>
  </w:num>
  <w:num w:numId="20">
    <w:abstractNumId w:val="6"/>
  </w:num>
  <w:num w:numId="21">
    <w:abstractNumId w:val="3"/>
  </w:num>
  <w:num w:numId="22">
    <w:abstractNumId w:val="17"/>
  </w:num>
  <w:num w:numId="23">
    <w:abstractNumId w:val="21"/>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num>
  <w:num w:numId="28">
    <w:abstractNumId w:val="14"/>
  </w:num>
  <w:num w:numId="29">
    <w:abstractNumId w:val="24"/>
  </w:num>
  <w:num w:numId="30">
    <w:abstractNumId w:val="15"/>
  </w:num>
  <w:num w:numId="31">
    <w:abstractNumId w:val="36"/>
  </w:num>
  <w:num w:numId="32">
    <w:abstractNumId w:val="4"/>
  </w:num>
  <w:num w:numId="33">
    <w:abstractNumId w:val="11"/>
  </w:num>
  <w:num w:numId="34">
    <w:abstractNumId w:val="2"/>
  </w:num>
  <w:num w:numId="35">
    <w:abstractNumId w:val="20"/>
  </w:num>
  <w:num w:numId="36">
    <w:abstractNumId w:val="9"/>
  </w:num>
  <w:num w:numId="37">
    <w:abstractNumId w:val="39"/>
  </w:num>
  <w:num w:numId="38">
    <w:abstractNumId w:val="34"/>
  </w:num>
  <w:num w:numId="39">
    <w:abstractNumId w:val="29"/>
  </w:num>
  <w:num w:numId="40">
    <w:abstractNumId w:val="37"/>
  </w:num>
  <w:num w:numId="41">
    <w:abstractNumId w:val="25"/>
  </w:num>
  <w:num w:numId="42">
    <w:abstractNumId w:val="23"/>
  </w:num>
  <w:num w:numId="43">
    <w:abstractNumId w:val="35"/>
  </w:num>
  <w:num w:numId="44">
    <w:abstractNumId w:val="0"/>
  </w:num>
  <w:num w:numId="45">
    <w:abstractNumId w:val="16"/>
  </w:num>
  <w:num w:numId="46">
    <w:abstractNumId w:val="10"/>
  </w:num>
  <w:num w:numId="47">
    <w:abstractNumId w:val="33"/>
  </w:num>
  <w:num w:numId="48">
    <w:abstractNumId w:val="27"/>
  </w:num>
  <w:num w:numId="4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DBA"/>
    <w:rsid w:val="00000FC4"/>
    <w:rsid w:val="00001093"/>
    <w:rsid w:val="000011BD"/>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07F3F"/>
    <w:rsid w:val="000103B0"/>
    <w:rsid w:val="0001040F"/>
    <w:rsid w:val="000112F3"/>
    <w:rsid w:val="00011511"/>
    <w:rsid w:val="00011618"/>
    <w:rsid w:val="0001177A"/>
    <w:rsid w:val="00011C8B"/>
    <w:rsid w:val="00011EBF"/>
    <w:rsid w:val="000120DA"/>
    <w:rsid w:val="00012395"/>
    <w:rsid w:val="0001240F"/>
    <w:rsid w:val="000126DF"/>
    <w:rsid w:val="0001287B"/>
    <w:rsid w:val="00012A49"/>
    <w:rsid w:val="00012FBC"/>
    <w:rsid w:val="00013840"/>
    <w:rsid w:val="000138A5"/>
    <w:rsid w:val="0001394B"/>
    <w:rsid w:val="00013C0D"/>
    <w:rsid w:val="00013DA3"/>
    <w:rsid w:val="0001405F"/>
    <w:rsid w:val="00014DC7"/>
    <w:rsid w:val="00014ECB"/>
    <w:rsid w:val="000152FA"/>
    <w:rsid w:val="00015583"/>
    <w:rsid w:val="00015609"/>
    <w:rsid w:val="0001571B"/>
    <w:rsid w:val="00015730"/>
    <w:rsid w:val="00015D02"/>
    <w:rsid w:val="00016729"/>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0E0"/>
    <w:rsid w:val="0002615B"/>
    <w:rsid w:val="00026FF6"/>
    <w:rsid w:val="00027110"/>
    <w:rsid w:val="00027472"/>
    <w:rsid w:val="00027486"/>
    <w:rsid w:val="00027F18"/>
    <w:rsid w:val="00027F4B"/>
    <w:rsid w:val="00027F80"/>
    <w:rsid w:val="00030233"/>
    <w:rsid w:val="00030479"/>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78C"/>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998"/>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C65"/>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41D"/>
    <w:rsid w:val="00061D6B"/>
    <w:rsid w:val="00061FC0"/>
    <w:rsid w:val="000624EE"/>
    <w:rsid w:val="00062729"/>
    <w:rsid w:val="000627DF"/>
    <w:rsid w:val="00062ADF"/>
    <w:rsid w:val="00062B31"/>
    <w:rsid w:val="00062C91"/>
    <w:rsid w:val="00062FEB"/>
    <w:rsid w:val="000638B5"/>
    <w:rsid w:val="00063B97"/>
    <w:rsid w:val="00063EAA"/>
    <w:rsid w:val="00064C72"/>
    <w:rsid w:val="00064CC3"/>
    <w:rsid w:val="00065332"/>
    <w:rsid w:val="00065BF0"/>
    <w:rsid w:val="00065E5C"/>
    <w:rsid w:val="00065E99"/>
    <w:rsid w:val="00066258"/>
    <w:rsid w:val="00066826"/>
    <w:rsid w:val="00066969"/>
    <w:rsid w:val="00066B24"/>
    <w:rsid w:val="00066B3B"/>
    <w:rsid w:val="00066B5B"/>
    <w:rsid w:val="0006701C"/>
    <w:rsid w:val="00067162"/>
    <w:rsid w:val="00067496"/>
    <w:rsid w:val="00067B4C"/>
    <w:rsid w:val="00070063"/>
    <w:rsid w:val="000704F6"/>
    <w:rsid w:val="00070774"/>
    <w:rsid w:val="00070DC9"/>
    <w:rsid w:val="000713B3"/>
    <w:rsid w:val="00072517"/>
    <w:rsid w:val="00072601"/>
    <w:rsid w:val="00072F61"/>
    <w:rsid w:val="00073034"/>
    <w:rsid w:val="000734CD"/>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1B0"/>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263"/>
    <w:rsid w:val="0008655D"/>
    <w:rsid w:val="00086C33"/>
    <w:rsid w:val="0008765A"/>
    <w:rsid w:val="00087795"/>
    <w:rsid w:val="000877F5"/>
    <w:rsid w:val="00087896"/>
    <w:rsid w:val="0009006B"/>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DF5"/>
    <w:rsid w:val="00096E45"/>
    <w:rsid w:val="0009753A"/>
    <w:rsid w:val="0009763E"/>
    <w:rsid w:val="00097997"/>
    <w:rsid w:val="00097FA6"/>
    <w:rsid w:val="00097FE0"/>
    <w:rsid w:val="000A01DE"/>
    <w:rsid w:val="000A01EF"/>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3DD0"/>
    <w:rsid w:val="000B4316"/>
    <w:rsid w:val="000B458B"/>
    <w:rsid w:val="000B47FF"/>
    <w:rsid w:val="000B4E16"/>
    <w:rsid w:val="000B4E29"/>
    <w:rsid w:val="000B51A1"/>
    <w:rsid w:val="000B56CE"/>
    <w:rsid w:val="000B5BAC"/>
    <w:rsid w:val="000B5E8A"/>
    <w:rsid w:val="000B623E"/>
    <w:rsid w:val="000B6CD8"/>
    <w:rsid w:val="000B7395"/>
    <w:rsid w:val="000B746E"/>
    <w:rsid w:val="000B798B"/>
    <w:rsid w:val="000B7A37"/>
    <w:rsid w:val="000B7EF2"/>
    <w:rsid w:val="000C064E"/>
    <w:rsid w:val="000C0817"/>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3780"/>
    <w:rsid w:val="000C475B"/>
    <w:rsid w:val="000C47B9"/>
    <w:rsid w:val="000C4ABA"/>
    <w:rsid w:val="000C4AE2"/>
    <w:rsid w:val="000C4EE6"/>
    <w:rsid w:val="000C4F43"/>
    <w:rsid w:val="000C50E6"/>
    <w:rsid w:val="000C526B"/>
    <w:rsid w:val="000C5E3D"/>
    <w:rsid w:val="000C5F74"/>
    <w:rsid w:val="000C644B"/>
    <w:rsid w:val="000C6563"/>
    <w:rsid w:val="000C6789"/>
    <w:rsid w:val="000C6AA2"/>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5E22"/>
    <w:rsid w:val="000E648F"/>
    <w:rsid w:val="000E68F8"/>
    <w:rsid w:val="000E7752"/>
    <w:rsid w:val="000E7D51"/>
    <w:rsid w:val="000E7DBB"/>
    <w:rsid w:val="000E7E72"/>
    <w:rsid w:val="000F097B"/>
    <w:rsid w:val="000F0C08"/>
    <w:rsid w:val="000F0E76"/>
    <w:rsid w:val="000F106D"/>
    <w:rsid w:val="000F112B"/>
    <w:rsid w:val="000F1748"/>
    <w:rsid w:val="000F17AF"/>
    <w:rsid w:val="000F17EC"/>
    <w:rsid w:val="000F18AE"/>
    <w:rsid w:val="000F1A5E"/>
    <w:rsid w:val="000F1AD9"/>
    <w:rsid w:val="000F1B48"/>
    <w:rsid w:val="000F24C9"/>
    <w:rsid w:val="000F280D"/>
    <w:rsid w:val="000F2A40"/>
    <w:rsid w:val="000F36BA"/>
    <w:rsid w:val="000F3C25"/>
    <w:rsid w:val="000F40C3"/>
    <w:rsid w:val="000F42E3"/>
    <w:rsid w:val="000F439A"/>
    <w:rsid w:val="000F4727"/>
    <w:rsid w:val="000F47D2"/>
    <w:rsid w:val="000F4A0F"/>
    <w:rsid w:val="000F4DEC"/>
    <w:rsid w:val="000F4E84"/>
    <w:rsid w:val="000F4E96"/>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2B7"/>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06C"/>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9E9"/>
    <w:rsid w:val="00136CFD"/>
    <w:rsid w:val="00136E21"/>
    <w:rsid w:val="00136EF6"/>
    <w:rsid w:val="00136F48"/>
    <w:rsid w:val="00137482"/>
    <w:rsid w:val="00140207"/>
    <w:rsid w:val="001408A9"/>
    <w:rsid w:val="00140925"/>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403F"/>
    <w:rsid w:val="00144120"/>
    <w:rsid w:val="00144244"/>
    <w:rsid w:val="0014425F"/>
    <w:rsid w:val="0014436C"/>
    <w:rsid w:val="00144484"/>
    <w:rsid w:val="00144537"/>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3DF"/>
    <w:rsid w:val="00153633"/>
    <w:rsid w:val="00153C12"/>
    <w:rsid w:val="00153E9F"/>
    <w:rsid w:val="001542EB"/>
    <w:rsid w:val="00154372"/>
    <w:rsid w:val="001546EB"/>
    <w:rsid w:val="001550E1"/>
    <w:rsid w:val="0015549B"/>
    <w:rsid w:val="001554B4"/>
    <w:rsid w:val="00155598"/>
    <w:rsid w:val="00155830"/>
    <w:rsid w:val="00155B42"/>
    <w:rsid w:val="00155DD7"/>
    <w:rsid w:val="00156301"/>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69C"/>
    <w:rsid w:val="001649C3"/>
    <w:rsid w:val="00164A96"/>
    <w:rsid w:val="00164B6B"/>
    <w:rsid w:val="00164D4C"/>
    <w:rsid w:val="00164F05"/>
    <w:rsid w:val="00165257"/>
    <w:rsid w:val="00165393"/>
    <w:rsid w:val="0016598D"/>
    <w:rsid w:val="00165C48"/>
    <w:rsid w:val="00165D33"/>
    <w:rsid w:val="00166231"/>
    <w:rsid w:val="00166534"/>
    <w:rsid w:val="001667E7"/>
    <w:rsid w:val="00166C8B"/>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79B"/>
    <w:rsid w:val="001759D6"/>
    <w:rsid w:val="00175D48"/>
    <w:rsid w:val="00175E87"/>
    <w:rsid w:val="001763C0"/>
    <w:rsid w:val="00176816"/>
    <w:rsid w:val="001769A9"/>
    <w:rsid w:val="001769C8"/>
    <w:rsid w:val="00176C79"/>
    <w:rsid w:val="00176D83"/>
    <w:rsid w:val="00177118"/>
    <w:rsid w:val="00177121"/>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399"/>
    <w:rsid w:val="00182413"/>
    <w:rsid w:val="00182698"/>
    <w:rsid w:val="00182742"/>
    <w:rsid w:val="001830F1"/>
    <w:rsid w:val="001832AC"/>
    <w:rsid w:val="001835FF"/>
    <w:rsid w:val="00183A86"/>
    <w:rsid w:val="0018461C"/>
    <w:rsid w:val="001847B6"/>
    <w:rsid w:val="00184C48"/>
    <w:rsid w:val="00184C8A"/>
    <w:rsid w:val="00184D11"/>
    <w:rsid w:val="00184D9E"/>
    <w:rsid w:val="00185076"/>
    <w:rsid w:val="00185089"/>
    <w:rsid w:val="00185404"/>
    <w:rsid w:val="001855D9"/>
    <w:rsid w:val="0018594E"/>
    <w:rsid w:val="00185E12"/>
    <w:rsid w:val="00185E1B"/>
    <w:rsid w:val="00185E3C"/>
    <w:rsid w:val="00185EDA"/>
    <w:rsid w:val="0018696B"/>
    <w:rsid w:val="00186A34"/>
    <w:rsid w:val="00186B20"/>
    <w:rsid w:val="00186FAE"/>
    <w:rsid w:val="00187438"/>
    <w:rsid w:val="00190208"/>
    <w:rsid w:val="00190811"/>
    <w:rsid w:val="00190989"/>
    <w:rsid w:val="00190BFD"/>
    <w:rsid w:val="00190D63"/>
    <w:rsid w:val="001919FF"/>
    <w:rsid w:val="00191EA5"/>
    <w:rsid w:val="0019223C"/>
    <w:rsid w:val="0019237E"/>
    <w:rsid w:val="0019258D"/>
    <w:rsid w:val="00192D1C"/>
    <w:rsid w:val="00192D52"/>
    <w:rsid w:val="001938CA"/>
    <w:rsid w:val="0019391A"/>
    <w:rsid w:val="00193EAA"/>
    <w:rsid w:val="00193FF3"/>
    <w:rsid w:val="00194155"/>
    <w:rsid w:val="00194269"/>
    <w:rsid w:val="00194747"/>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9EC"/>
    <w:rsid w:val="001A0B97"/>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5A83"/>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06AA"/>
    <w:rsid w:val="001B0E19"/>
    <w:rsid w:val="001B1067"/>
    <w:rsid w:val="001B15D6"/>
    <w:rsid w:val="001B16E7"/>
    <w:rsid w:val="001B177A"/>
    <w:rsid w:val="001B196F"/>
    <w:rsid w:val="001B1BC8"/>
    <w:rsid w:val="001B1BE9"/>
    <w:rsid w:val="001B1C0B"/>
    <w:rsid w:val="001B1DC5"/>
    <w:rsid w:val="001B1FA7"/>
    <w:rsid w:val="001B2031"/>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900"/>
    <w:rsid w:val="001C5C75"/>
    <w:rsid w:val="001C5CA5"/>
    <w:rsid w:val="001C6347"/>
    <w:rsid w:val="001C65C1"/>
    <w:rsid w:val="001C68E9"/>
    <w:rsid w:val="001C68ED"/>
    <w:rsid w:val="001C7C6D"/>
    <w:rsid w:val="001D0155"/>
    <w:rsid w:val="001D01CE"/>
    <w:rsid w:val="001D02A5"/>
    <w:rsid w:val="001D0500"/>
    <w:rsid w:val="001D058E"/>
    <w:rsid w:val="001D05A3"/>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558"/>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7A0"/>
    <w:rsid w:val="001E1CF4"/>
    <w:rsid w:val="001E1DAE"/>
    <w:rsid w:val="001E2032"/>
    <w:rsid w:val="001E2545"/>
    <w:rsid w:val="001E297C"/>
    <w:rsid w:val="001E2BFE"/>
    <w:rsid w:val="001E2CFD"/>
    <w:rsid w:val="001E2DC6"/>
    <w:rsid w:val="001E3619"/>
    <w:rsid w:val="001E3EC6"/>
    <w:rsid w:val="001E4056"/>
    <w:rsid w:val="001E4218"/>
    <w:rsid w:val="001E4320"/>
    <w:rsid w:val="001E4389"/>
    <w:rsid w:val="001E4AD2"/>
    <w:rsid w:val="001E561D"/>
    <w:rsid w:val="001E593C"/>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483"/>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B30"/>
    <w:rsid w:val="00204D01"/>
    <w:rsid w:val="00204EA0"/>
    <w:rsid w:val="00204EA9"/>
    <w:rsid w:val="00205195"/>
    <w:rsid w:val="0020549D"/>
    <w:rsid w:val="00205BA9"/>
    <w:rsid w:val="00205D79"/>
    <w:rsid w:val="00205FC0"/>
    <w:rsid w:val="00206200"/>
    <w:rsid w:val="002069ED"/>
    <w:rsid w:val="00206C3F"/>
    <w:rsid w:val="00206D68"/>
    <w:rsid w:val="0020705E"/>
    <w:rsid w:val="00207399"/>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26D"/>
    <w:rsid w:val="00232411"/>
    <w:rsid w:val="002324CA"/>
    <w:rsid w:val="00232FA8"/>
    <w:rsid w:val="00232FAB"/>
    <w:rsid w:val="0023338E"/>
    <w:rsid w:val="00233506"/>
    <w:rsid w:val="00233CE5"/>
    <w:rsid w:val="00233D22"/>
    <w:rsid w:val="00234196"/>
    <w:rsid w:val="00234374"/>
    <w:rsid w:val="002345DB"/>
    <w:rsid w:val="00234BFD"/>
    <w:rsid w:val="00234D38"/>
    <w:rsid w:val="002350CB"/>
    <w:rsid w:val="00235334"/>
    <w:rsid w:val="00235C44"/>
    <w:rsid w:val="00235E5A"/>
    <w:rsid w:val="00235FCC"/>
    <w:rsid w:val="00236376"/>
    <w:rsid w:val="00236474"/>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72"/>
    <w:rsid w:val="002446D5"/>
    <w:rsid w:val="00245058"/>
    <w:rsid w:val="0024512E"/>
    <w:rsid w:val="00245212"/>
    <w:rsid w:val="00245410"/>
    <w:rsid w:val="00245727"/>
    <w:rsid w:val="00245871"/>
    <w:rsid w:val="00245AEC"/>
    <w:rsid w:val="00245CA3"/>
    <w:rsid w:val="002471F5"/>
    <w:rsid w:val="00247369"/>
    <w:rsid w:val="00247952"/>
    <w:rsid w:val="00247EC6"/>
    <w:rsid w:val="002507B6"/>
    <w:rsid w:val="002507F3"/>
    <w:rsid w:val="00250BE2"/>
    <w:rsid w:val="0025130F"/>
    <w:rsid w:val="002515D0"/>
    <w:rsid w:val="00251711"/>
    <w:rsid w:val="002519DB"/>
    <w:rsid w:val="00251AB0"/>
    <w:rsid w:val="00251BB9"/>
    <w:rsid w:val="00251E07"/>
    <w:rsid w:val="002526D2"/>
    <w:rsid w:val="00252708"/>
    <w:rsid w:val="0025284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330"/>
    <w:rsid w:val="00261488"/>
    <w:rsid w:val="002617A9"/>
    <w:rsid w:val="00261819"/>
    <w:rsid w:val="00261848"/>
    <w:rsid w:val="00261BA5"/>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4C9"/>
    <w:rsid w:val="00265AD4"/>
    <w:rsid w:val="00265B19"/>
    <w:rsid w:val="002661E4"/>
    <w:rsid w:val="00266C7C"/>
    <w:rsid w:val="002674BF"/>
    <w:rsid w:val="00267993"/>
    <w:rsid w:val="00267FD3"/>
    <w:rsid w:val="002707E5"/>
    <w:rsid w:val="00270D23"/>
    <w:rsid w:val="0027106D"/>
    <w:rsid w:val="00271283"/>
    <w:rsid w:val="002714B5"/>
    <w:rsid w:val="00271753"/>
    <w:rsid w:val="00271992"/>
    <w:rsid w:val="00271C67"/>
    <w:rsid w:val="00271C74"/>
    <w:rsid w:val="00271E0A"/>
    <w:rsid w:val="002727A2"/>
    <w:rsid w:val="0027281C"/>
    <w:rsid w:val="00272F31"/>
    <w:rsid w:val="002733C4"/>
    <w:rsid w:val="00273746"/>
    <w:rsid w:val="00273D2B"/>
    <w:rsid w:val="00273D38"/>
    <w:rsid w:val="002744D4"/>
    <w:rsid w:val="00274C17"/>
    <w:rsid w:val="00275286"/>
    <w:rsid w:val="002753A8"/>
    <w:rsid w:val="00275426"/>
    <w:rsid w:val="00275986"/>
    <w:rsid w:val="00275C0A"/>
    <w:rsid w:val="00275D5B"/>
    <w:rsid w:val="00276390"/>
    <w:rsid w:val="00276F4B"/>
    <w:rsid w:val="00276F6C"/>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961"/>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4A8"/>
    <w:rsid w:val="0029788E"/>
    <w:rsid w:val="002978FB"/>
    <w:rsid w:val="002A061B"/>
    <w:rsid w:val="002A0A43"/>
    <w:rsid w:val="002A0B64"/>
    <w:rsid w:val="002A0DA3"/>
    <w:rsid w:val="002A0E1C"/>
    <w:rsid w:val="002A128B"/>
    <w:rsid w:val="002A15BE"/>
    <w:rsid w:val="002A17C5"/>
    <w:rsid w:val="002A17CF"/>
    <w:rsid w:val="002A27F5"/>
    <w:rsid w:val="002A2C41"/>
    <w:rsid w:val="002A2C94"/>
    <w:rsid w:val="002A3B8D"/>
    <w:rsid w:val="002A3E7B"/>
    <w:rsid w:val="002A3F26"/>
    <w:rsid w:val="002A3F7C"/>
    <w:rsid w:val="002A41C6"/>
    <w:rsid w:val="002A46CA"/>
    <w:rsid w:val="002A4789"/>
    <w:rsid w:val="002A4B1D"/>
    <w:rsid w:val="002A4F28"/>
    <w:rsid w:val="002A4F35"/>
    <w:rsid w:val="002A5010"/>
    <w:rsid w:val="002A51D3"/>
    <w:rsid w:val="002A52C8"/>
    <w:rsid w:val="002A57FA"/>
    <w:rsid w:val="002A5D78"/>
    <w:rsid w:val="002A6092"/>
    <w:rsid w:val="002A656E"/>
    <w:rsid w:val="002A71AE"/>
    <w:rsid w:val="002A798F"/>
    <w:rsid w:val="002A7A6B"/>
    <w:rsid w:val="002A7DA4"/>
    <w:rsid w:val="002A7FFA"/>
    <w:rsid w:val="002B045A"/>
    <w:rsid w:val="002B0921"/>
    <w:rsid w:val="002B0A98"/>
    <w:rsid w:val="002B0D63"/>
    <w:rsid w:val="002B1698"/>
    <w:rsid w:val="002B18C3"/>
    <w:rsid w:val="002B1A00"/>
    <w:rsid w:val="002B1E1D"/>
    <w:rsid w:val="002B1F1A"/>
    <w:rsid w:val="002B269D"/>
    <w:rsid w:val="002B2758"/>
    <w:rsid w:val="002B34C8"/>
    <w:rsid w:val="002B3621"/>
    <w:rsid w:val="002B39F6"/>
    <w:rsid w:val="002B3B64"/>
    <w:rsid w:val="002B3EC3"/>
    <w:rsid w:val="002B4152"/>
    <w:rsid w:val="002B42A8"/>
    <w:rsid w:val="002B445F"/>
    <w:rsid w:val="002B5C97"/>
    <w:rsid w:val="002B5F00"/>
    <w:rsid w:val="002B66EB"/>
    <w:rsid w:val="002B6A4B"/>
    <w:rsid w:val="002B6AF9"/>
    <w:rsid w:val="002B6B46"/>
    <w:rsid w:val="002B7161"/>
    <w:rsid w:val="002B75E0"/>
    <w:rsid w:val="002B7DB5"/>
    <w:rsid w:val="002C008E"/>
    <w:rsid w:val="002C01CC"/>
    <w:rsid w:val="002C085B"/>
    <w:rsid w:val="002C0BF4"/>
    <w:rsid w:val="002C0C7E"/>
    <w:rsid w:val="002C0D4D"/>
    <w:rsid w:val="002C0E9F"/>
    <w:rsid w:val="002C0FB9"/>
    <w:rsid w:val="002C0FD3"/>
    <w:rsid w:val="002C1033"/>
    <w:rsid w:val="002C10EE"/>
    <w:rsid w:val="002C25E7"/>
    <w:rsid w:val="002C2787"/>
    <w:rsid w:val="002C2938"/>
    <w:rsid w:val="002C3163"/>
    <w:rsid w:val="002C32A8"/>
    <w:rsid w:val="002C3314"/>
    <w:rsid w:val="002C33F9"/>
    <w:rsid w:val="002C355F"/>
    <w:rsid w:val="002C3B66"/>
    <w:rsid w:val="002C3E97"/>
    <w:rsid w:val="002C41BF"/>
    <w:rsid w:val="002C41D8"/>
    <w:rsid w:val="002C4535"/>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57"/>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29E"/>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912"/>
    <w:rsid w:val="002F0D79"/>
    <w:rsid w:val="002F1225"/>
    <w:rsid w:val="002F1290"/>
    <w:rsid w:val="002F13C8"/>
    <w:rsid w:val="002F142A"/>
    <w:rsid w:val="002F14ED"/>
    <w:rsid w:val="002F198D"/>
    <w:rsid w:val="002F1AC9"/>
    <w:rsid w:val="002F1C5E"/>
    <w:rsid w:val="002F229A"/>
    <w:rsid w:val="002F24D3"/>
    <w:rsid w:val="002F2504"/>
    <w:rsid w:val="002F2EE9"/>
    <w:rsid w:val="002F318E"/>
    <w:rsid w:val="002F32DA"/>
    <w:rsid w:val="002F334D"/>
    <w:rsid w:val="002F34E7"/>
    <w:rsid w:val="002F391A"/>
    <w:rsid w:val="002F3B1A"/>
    <w:rsid w:val="002F4B82"/>
    <w:rsid w:val="002F4D76"/>
    <w:rsid w:val="002F51B8"/>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2D13"/>
    <w:rsid w:val="003030E4"/>
    <w:rsid w:val="003031DD"/>
    <w:rsid w:val="00303769"/>
    <w:rsid w:val="00303B2F"/>
    <w:rsid w:val="00303BCE"/>
    <w:rsid w:val="00303C99"/>
    <w:rsid w:val="00303DA0"/>
    <w:rsid w:val="003044F3"/>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BBE"/>
    <w:rsid w:val="00315C6E"/>
    <w:rsid w:val="003160FA"/>
    <w:rsid w:val="003161AA"/>
    <w:rsid w:val="003165C5"/>
    <w:rsid w:val="003166B9"/>
    <w:rsid w:val="00316820"/>
    <w:rsid w:val="00316B4D"/>
    <w:rsid w:val="00317088"/>
    <w:rsid w:val="00317604"/>
    <w:rsid w:val="00317616"/>
    <w:rsid w:val="00317F0F"/>
    <w:rsid w:val="003205C6"/>
    <w:rsid w:val="00320687"/>
    <w:rsid w:val="00320766"/>
    <w:rsid w:val="00320A71"/>
    <w:rsid w:val="00320E56"/>
    <w:rsid w:val="00321039"/>
    <w:rsid w:val="0032111B"/>
    <w:rsid w:val="00321197"/>
    <w:rsid w:val="00321833"/>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3FF5"/>
    <w:rsid w:val="003341F4"/>
    <w:rsid w:val="00334346"/>
    <w:rsid w:val="00334374"/>
    <w:rsid w:val="003343C5"/>
    <w:rsid w:val="00334475"/>
    <w:rsid w:val="00334667"/>
    <w:rsid w:val="0033471E"/>
    <w:rsid w:val="0033494B"/>
    <w:rsid w:val="00334AD2"/>
    <w:rsid w:val="003350F1"/>
    <w:rsid w:val="0033544A"/>
    <w:rsid w:val="00335A30"/>
    <w:rsid w:val="00335B47"/>
    <w:rsid w:val="00335E16"/>
    <w:rsid w:val="003361C4"/>
    <w:rsid w:val="00336434"/>
    <w:rsid w:val="0033677B"/>
    <w:rsid w:val="00336AD7"/>
    <w:rsid w:val="00336C02"/>
    <w:rsid w:val="003373C9"/>
    <w:rsid w:val="0033749F"/>
    <w:rsid w:val="003379F5"/>
    <w:rsid w:val="00337A1C"/>
    <w:rsid w:val="0034017B"/>
    <w:rsid w:val="00340241"/>
    <w:rsid w:val="003403BB"/>
    <w:rsid w:val="00340985"/>
    <w:rsid w:val="00340A7C"/>
    <w:rsid w:val="00340A8E"/>
    <w:rsid w:val="00341175"/>
    <w:rsid w:val="00341201"/>
    <w:rsid w:val="003414B2"/>
    <w:rsid w:val="003415BE"/>
    <w:rsid w:val="00341680"/>
    <w:rsid w:val="003418A8"/>
    <w:rsid w:val="00341DAC"/>
    <w:rsid w:val="00342499"/>
    <w:rsid w:val="00342532"/>
    <w:rsid w:val="0034275E"/>
    <w:rsid w:val="003427A5"/>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CBF"/>
    <w:rsid w:val="00346DA4"/>
    <w:rsid w:val="00347268"/>
    <w:rsid w:val="003475E9"/>
    <w:rsid w:val="0034791B"/>
    <w:rsid w:val="00347FF3"/>
    <w:rsid w:val="0035007B"/>
    <w:rsid w:val="0035045B"/>
    <w:rsid w:val="003508FB"/>
    <w:rsid w:val="00350F1B"/>
    <w:rsid w:val="00350F82"/>
    <w:rsid w:val="003514EC"/>
    <w:rsid w:val="0035188C"/>
    <w:rsid w:val="00351A73"/>
    <w:rsid w:val="00351B5C"/>
    <w:rsid w:val="00351DB4"/>
    <w:rsid w:val="00352814"/>
    <w:rsid w:val="00352D01"/>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476"/>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13"/>
    <w:rsid w:val="00374B9D"/>
    <w:rsid w:val="00374C19"/>
    <w:rsid w:val="00374D68"/>
    <w:rsid w:val="003752BF"/>
    <w:rsid w:val="0037599E"/>
    <w:rsid w:val="00375AE9"/>
    <w:rsid w:val="00375C91"/>
    <w:rsid w:val="0037650A"/>
    <w:rsid w:val="00376783"/>
    <w:rsid w:val="00376C85"/>
    <w:rsid w:val="00376D40"/>
    <w:rsid w:val="0037712E"/>
    <w:rsid w:val="00377FB6"/>
    <w:rsid w:val="0038004D"/>
    <w:rsid w:val="003807E5"/>
    <w:rsid w:val="00381025"/>
    <w:rsid w:val="00381969"/>
    <w:rsid w:val="00381F42"/>
    <w:rsid w:val="0038227F"/>
    <w:rsid w:val="00382A39"/>
    <w:rsid w:val="003833E6"/>
    <w:rsid w:val="00383C40"/>
    <w:rsid w:val="00383F58"/>
    <w:rsid w:val="003842F5"/>
    <w:rsid w:val="00384F8F"/>
    <w:rsid w:val="00385D27"/>
    <w:rsid w:val="00386755"/>
    <w:rsid w:val="00386760"/>
    <w:rsid w:val="00386B1E"/>
    <w:rsid w:val="00386BF5"/>
    <w:rsid w:val="00386ECC"/>
    <w:rsid w:val="0038723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44"/>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8E8"/>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008"/>
    <w:rsid w:val="003B6292"/>
    <w:rsid w:val="003B6B46"/>
    <w:rsid w:val="003B6BDE"/>
    <w:rsid w:val="003B6D97"/>
    <w:rsid w:val="003B6E57"/>
    <w:rsid w:val="003B6EC0"/>
    <w:rsid w:val="003B7A8C"/>
    <w:rsid w:val="003B7AC7"/>
    <w:rsid w:val="003B7D08"/>
    <w:rsid w:val="003B7F2C"/>
    <w:rsid w:val="003C020C"/>
    <w:rsid w:val="003C0450"/>
    <w:rsid w:val="003C0D29"/>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4730"/>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2F5"/>
    <w:rsid w:val="003D3544"/>
    <w:rsid w:val="003D4251"/>
    <w:rsid w:val="003D4571"/>
    <w:rsid w:val="003D4BF2"/>
    <w:rsid w:val="003D506F"/>
    <w:rsid w:val="003D515B"/>
    <w:rsid w:val="003D5177"/>
    <w:rsid w:val="003D534C"/>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BE7"/>
    <w:rsid w:val="00400F12"/>
    <w:rsid w:val="00401588"/>
    <w:rsid w:val="00401B57"/>
    <w:rsid w:val="0040208A"/>
    <w:rsid w:val="004025FF"/>
    <w:rsid w:val="004026DF"/>
    <w:rsid w:val="0040277A"/>
    <w:rsid w:val="00402A3F"/>
    <w:rsid w:val="00402A76"/>
    <w:rsid w:val="00402A79"/>
    <w:rsid w:val="00402EDF"/>
    <w:rsid w:val="00403021"/>
    <w:rsid w:val="0040320E"/>
    <w:rsid w:val="0040328F"/>
    <w:rsid w:val="004032A4"/>
    <w:rsid w:val="0040342A"/>
    <w:rsid w:val="004035ED"/>
    <w:rsid w:val="00403C0F"/>
    <w:rsid w:val="00403DEE"/>
    <w:rsid w:val="00403EF1"/>
    <w:rsid w:val="00404323"/>
    <w:rsid w:val="00404424"/>
    <w:rsid w:val="00404C21"/>
    <w:rsid w:val="00404C25"/>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BF3"/>
    <w:rsid w:val="00412C4E"/>
    <w:rsid w:val="00412CD5"/>
    <w:rsid w:val="004131BB"/>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535"/>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3C2"/>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002"/>
    <w:rsid w:val="004453F8"/>
    <w:rsid w:val="00445A94"/>
    <w:rsid w:val="00445E31"/>
    <w:rsid w:val="00445F83"/>
    <w:rsid w:val="00446023"/>
    <w:rsid w:val="00446063"/>
    <w:rsid w:val="004460DF"/>
    <w:rsid w:val="00446679"/>
    <w:rsid w:val="00446A3C"/>
    <w:rsid w:val="00446B50"/>
    <w:rsid w:val="00446F2F"/>
    <w:rsid w:val="0044710F"/>
    <w:rsid w:val="0044711E"/>
    <w:rsid w:val="0044788B"/>
    <w:rsid w:val="004479F7"/>
    <w:rsid w:val="00447C8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3F62"/>
    <w:rsid w:val="004540D9"/>
    <w:rsid w:val="00454350"/>
    <w:rsid w:val="00454676"/>
    <w:rsid w:val="00454CE9"/>
    <w:rsid w:val="00454DE7"/>
    <w:rsid w:val="0045525C"/>
    <w:rsid w:val="004552B1"/>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3F5"/>
    <w:rsid w:val="00464FFE"/>
    <w:rsid w:val="004650FF"/>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22D"/>
    <w:rsid w:val="0047643C"/>
    <w:rsid w:val="004766FF"/>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BCD"/>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AD"/>
    <w:rsid w:val="004849C8"/>
    <w:rsid w:val="004849DD"/>
    <w:rsid w:val="00484A0C"/>
    <w:rsid w:val="00484EDE"/>
    <w:rsid w:val="00485011"/>
    <w:rsid w:val="00485012"/>
    <w:rsid w:val="0048514B"/>
    <w:rsid w:val="00485A0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4F4"/>
    <w:rsid w:val="00493678"/>
    <w:rsid w:val="00493AD2"/>
    <w:rsid w:val="00493B62"/>
    <w:rsid w:val="00494892"/>
    <w:rsid w:val="00494A7E"/>
    <w:rsid w:val="00494BA0"/>
    <w:rsid w:val="00495925"/>
    <w:rsid w:val="00495C06"/>
    <w:rsid w:val="00495D7D"/>
    <w:rsid w:val="00495DA6"/>
    <w:rsid w:val="00495E2A"/>
    <w:rsid w:val="00495E9F"/>
    <w:rsid w:val="00495EAB"/>
    <w:rsid w:val="004962B7"/>
    <w:rsid w:val="0049639E"/>
    <w:rsid w:val="00496C3D"/>
    <w:rsid w:val="00497097"/>
    <w:rsid w:val="004971F8"/>
    <w:rsid w:val="00497270"/>
    <w:rsid w:val="00497525"/>
    <w:rsid w:val="004976CD"/>
    <w:rsid w:val="00497AFB"/>
    <w:rsid w:val="004A0471"/>
    <w:rsid w:val="004A05E8"/>
    <w:rsid w:val="004A080E"/>
    <w:rsid w:val="004A09DE"/>
    <w:rsid w:val="004A0A5D"/>
    <w:rsid w:val="004A0EFE"/>
    <w:rsid w:val="004A0F33"/>
    <w:rsid w:val="004A10F9"/>
    <w:rsid w:val="004A1676"/>
    <w:rsid w:val="004A237B"/>
    <w:rsid w:val="004A2912"/>
    <w:rsid w:val="004A2D19"/>
    <w:rsid w:val="004A31A0"/>
    <w:rsid w:val="004A35CA"/>
    <w:rsid w:val="004A3670"/>
    <w:rsid w:val="004A47A7"/>
    <w:rsid w:val="004A480D"/>
    <w:rsid w:val="004A487C"/>
    <w:rsid w:val="004A4A0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07"/>
    <w:rsid w:val="004B2E64"/>
    <w:rsid w:val="004B3854"/>
    <w:rsid w:val="004B3932"/>
    <w:rsid w:val="004B3A3D"/>
    <w:rsid w:val="004B3BCC"/>
    <w:rsid w:val="004B3BF5"/>
    <w:rsid w:val="004B42C2"/>
    <w:rsid w:val="004B492D"/>
    <w:rsid w:val="004B5AEB"/>
    <w:rsid w:val="004B5C50"/>
    <w:rsid w:val="004B6480"/>
    <w:rsid w:val="004B67CF"/>
    <w:rsid w:val="004B6FB3"/>
    <w:rsid w:val="004B74AD"/>
    <w:rsid w:val="004B7C91"/>
    <w:rsid w:val="004B7F01"/>
    <w:rsid w:val="004C026B"/>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5A1"/>
    <w:rsid w:val="004C6A20"/>
    <w:rsid w:val="004C6CF6"/>
    <w:rsid w:val="004C7297"/>
    <w:rsid w:val="004C74E7"/>
    <w:rsid w:val="004C7539"/>
    <w:rsid w:val="004C757E"/>
    <w:rsid w:val="004C75E5"/>
    <w:rsid w:val="004C7811"/>
    <w:rsid w:val="004C7ABC"/>
    <w:rsid w:val="004C7D6D"/>
    <w:rsid w:val="004C7DA0"/>
    <w:rsid w:val="004C7E0C"/>
    <w:rsid w:val="004D0328"/>
    <w:rsid w:val="004D065F"/>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92F"/>
    <w:rsid w:val="004D7ABA"/>
    <w:rsid w:val="004D7DE1"/>
    <w:rsid w:val="004D7FC7"/>
    <w:rsid w:val="004E0153"/>
    <w:rsid w:val="004E064B"/>
    <w:rsid w:val="004E090B"/>
    <w:rsid w:val="004E1260"/>
    <w:rsid w:val="004E164A"/>
    <w:rsid w:val="004E19EA"/>
    <w:rsid w:val="004E1C39"/>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19E6"/>
    <w:rsid w:val="004F20A9"/>
    <w:rsid w:val="004F225E"/>
    <w:rsid w:val="004F2604"/>
    <w:rsid w:val="004F28B2"/>
    <w:rsid w:val="004F2A51"/>
    <w:rsid w:val="004F2ADD"/>
    <w:rsid w:val="004F3178"/>
    <w:rsid w:val="004F36E5"/>
    <w:rsid w:val="004F36F4"/>
    <w:rsid w:val="004F388A"/>
    <w:rsid w:val="004F38E6"/>
    <w:rsid w:val="004F39CC"/>
    <w:rsid w:val="004F3B4D"/>
    <w:rsid w:val="004F3C33"/>
    <w:rsid w:val="004F3C78"/>
    <w:rsid w:val="004F41D5"/>
    <w:rsid w:val="004F4347"/>
    <w:rsid w:val="004F4A04"/>
    <w:rsid w:val="004F4C5F"/>
    <w:rsid w:val="004F4EF7"/>
    <w:rsid w:val="004F4F4D"/>
    <w:rsid w:val="004F535F"/>
    <w:rsid w:val="004F5597"/>
    <w:rsid w:val="004F56B0"/>
    <w:rsid w:val="004F5B70"/>
    <w:rsid w:val="004F5C88"/>
    <w:rsid w:val="004F6088"/>
    <w:rsid w:val="004F67FA"/>
    <w:rsid w:val="004F6E7E"/>
    <w:rsid w:val="004F71DA"/>
    <w:rsid w:val="004F7EA0"/>
    <w:rsid w:val="004F7EC4"/>
    <w:rsid w:val="004F7FDE"/>
    <w:rsid w:val="005002B7"/>
    <w:rsid w:val="00500983"/>
    <w:rsid w:val="00500D8E"/>
    <w:rsid w:val="00500DC0"/>
    <w:rsid w:val="00500E02"/>
    <w:rsid w:val="00500E58"/>
    <w:rsid w:val="00500E89"/>
    <w:rsid w:val="005011C8"/>
    <w:rsid w:val="005014E3"/>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9F"/>
    <w:rsid w:val="00521CCC"/>
    <w:rsid w:val="00522349"/>
    <w:rsid w:val="00522B7D"/>
    <w:rsid w:val="00522D30"/>
    <w:rsid w:val="00523153"/>
    <w:rsid w:val="005233B3"/>
    <w:rsid w:val="005234BD"/>
    <w:rsid w:val="005236D8"/>
    <w:rsid w:val="00523787"/>
    <w:rsid w:val="005239B2"/>
    <w:rsid w:val="00523A8F"/>
    <w:rsid w:val="00523F8F"/>
    <w:rsid w:val="005240BC"/>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6A"/>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51E9"/>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677"/>
    <w:rsid w:val="00545942"/>
    <w:rsid w:val="00546137"/>
    <w:rsid w:val="0054630C"/>
    <w:rsid w:val="0054652E"/>
    <w:rsid w:val="0054652F"/>
    <w:rsid w:val="0054669E"/>
    <w:rsid w:val="00546922"/>
    <w:rsid w:val="00546B95"/>
    <w:rsid w:val="00546D45"/>
    <w:rsid w:val="0054713F"/>
    <w:rsid w:val="005476F1"/>
    <w:rsid w:val="00547828"/>
    <w:rsid w:val="00550321"/>
    <w:rsid w:val="00550716"/>
    <w:rsid w:val="0055083A"/>
    <w:rsid w:val="0055088D"/>
    <w:rsid w:val="005508C2"/>
    <w:rsid w:val="005510BB"/>
    <w:rsid w:val="005512BC"/>
    <w:rsid w:val="00551866"/>
    <w:rsid w:val="00551E5D"/>
    <w:rsid w:val="00552136"/>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4D2"/>
    <w:rsid w:val="00560517"/>
    <w:rsid w:val="0056079B"/>
    <w:rsid w:val="00560D94"/>
    <w:rsid w:val="00560EDE"/>
    <w:rsid w:val="00561272"/>
    <w:rsid w:val="005614FE"/>
    <w:rsid w:val="0056161C"/>
    <w:rsid w:val="00561651"/>
    <w:rsid w:val="00561B11"/>
    <w:rsid w:val="00561E1E"/>
    <w:rsid w:val="005622AC"/>
    <w:rsid w:val="00562874"/>
    <w:rsid w:val="00562FDA"/>
    <w:rsid w:val="005636AD"/>
    <w:rsid w:val="005639E3"/>
    <w:rsid w:val="00563D3D"/>
    <w:rsid w:val="00564030"/>
    <w:rsid w:val="005640D7"/>
    <w:rsid w:val="0056423C"/>
    <w:rsid w:val="0056476A"/>
    <w:rsid w:val="005650BA"/>
    <w:rsid w:val="0056510A"/>
    <w:rsid w:val="005657F4"/>
    <w:rsid w:val="0056600B"/>
    <w:rsid w:val="00566711"/>
    <w:rsid w:val="00566975"/>
    <w:rsid w:val="00566BD6"/>
    <w:rsid w:val="00567060"/>
    <w:rsid w:val="00567BA7"/>
    <w:rsid w:val="005708A9"/>
    <w:rsid w:val="00570FF8"/>
    <w:rsid w:val="00571495"/>
    <w:rsid w:val="005716AC"/>
    <w:rsid w:val="005717EE"/>
    <w:rsid w:val="00571853"/>
    <w:rsid w:val="0057185D"/>
    <w:rsid w:val="00571C89"/>
    <w:rsid w:val="005725C8"/>
    <w:rsid w:val="005728A8"/>
    <w:rsid w:val="00572A98"/>
    <w:rsid w:val="00572CD0"/>
    <w:rsid w:val="00572F5D"/>
    <w:rsid w:val="0057347B"/>
    <w:rsid w:val="0057349C"/>
    <w:rsid w:val="0057365D"/>
    <w:rsid w:val="0057386E"/>
    <w:rsid w:val="00573B28"/>
    <w:rsid w:val="005743A4"/>
    <w:rsid w:val="00574B14"/>
    <w:rsid w:val="00574C3E"/>
    <w:rsid w:val="005751A2"/>
    <w:rsid w:val="00575221"/>
    <w:rsid w:val="005755AD"/>
    <w:rsid w:val="0057569B"/>
    <w:rsid w:val="005756AB"/>
    <w:rsid w:val="00575919"/>
    <w:rsid w:val="005768D8"/>
    <w:rsid w:val="00576EF3"/>
    <w:rsid w:val="00576FFC"/>
    <w:rsid w:val="0057721A"/>
    <w:rsid w:val="0057739B"/>
    <w:rsid w:val="00577760"/>
    <w:rsid w:val="00577E58"/>
    <w:rsid w:val="00577FF9"/>
    <w:rsid w:val="00580620"/>
    <w:rsid w:val="00580798"/>
    <w:rsid w:val="00580D96"/>
    <w:rsid w:val="00580F0A"/>
    <w:rsid w:val="00581111"/>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4C2"/>
    <w:rsid w:val="00592EC7"/>
    <w:rsid w:val="0059314A"/>
    <w:rsid w:val="00593150"/>
    <w:rsid w:val="00593682"/>
    <w:rsid w:val="005937A0"/>
    <w:rsid w:val="00593B08"/>
    <w:rsid w:val="00593D1A"/>
    <w:rsid w:val="00593F0B"/>
    <w:rsid w:val="005945D1"/>
    <w:rsid w:val="0059498A"/>
    <w:rsid w:val="00595256"/>
    <w:rsid w:val="005954D9"/>
    <w:rsid w:val="005956B1"/>
    <w:rsid w:val="005959E6"/>
    <w:rsid w:val="00595A33"/>
    <w:rsid w:val="00595C60"/>
    <w:rsid w:val="00595CA9"/>
    <w:rsid w:val="005960FF"/>
    <w:rsid w:val="0059642B"/>
    <w:rsid w:val="0059671C"/>
    <w:rsid w:val="0059730E"/>
    <w:rsid w:val="00597AE5"/>
    <w:rsid w:val="00597B57"/>
    <w:rsid w:val="00597DB5"/>
    <w:rsid w:val="005A015F"/>
    <w:rsid w:val="005A05C7"/>
    <w:rsid w:val="005A0BB7"/>
    <w:rsid w:val="005A0BDA"/>
    <w:rsid w:val="005A12FB"/>
    <w:rsid w:val="005A1B1F"/>
    <w:rsid w:val="005A1D7B"/>
    <w:rsid w:val="005A1F25"/>
    <w:rsid w:val="005A1F3F"/>
    <w:rsid w:val="005A22A1"/>
    <w:rsid w:val="005A2595"/>
    <w:rsid w:val="005A2A38"/>
    <w:rsid w:val="005A2B14"/>
    <w:rsid w:val="005A2B1F"/>
    <w:rsid w:val="005A2C5C"/>
    <w:rsid w:val="005A2C61"/>
    <w:rsid w:val="005A2E3A"/>
    <w:rsid w:val="005A33DB"/>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6549"/>
    <w:rsid w:val="005A66DD"/>
    <w:rsid w:val="005A76ED"/>
    <w:rsid w:val="005B0062"/>
    <w:rsid w:val="005B01C0"/>
    <w:rsid w:val="005B0274"/>
    <w:rsid w:val="005B071A"/>
    <w:rsid w:val="005B0A3E"/>
    <w:rsid w:val="005B0B1B"/>
    <w:rsid w:val="005B0BB1"/>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3A76"/>
    <w:rsid w:val="005B43DA"/>
    <w:rsid w:val="005B4409"/>
    <w:rsid w:val="005B454D"/>
    <w:rsid w:val="005B4B32"/>
    <w:rsid w:val="005B4C23"/>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4CDD"/>
    <w:rsid w:val="005C5077"/>
    <w:rsid w:val="005C5373"/>
    <w:rsid w:val="005C53D4"/>
    <w:rsid w:val="005C54B5"/>
    <w:rsid w:val="005C58D5"/>
    <w:rsid w:val="005C5B74"/>
    <w:rsid w:val="005C65D6"/>
    <w:rsid w:val="005C68ED"/>
    <w:rsid w:val="005C70D9"/>
    <w:rsid w:val="005C70F1"/>
    <w:rsid w:val="005C7262"/>
    <w:rsid w:val="005C737A"/>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B88"/>
    <w:rsid w:val="00600E05"/>
    <w:rsid w:val="00601F98"/>
    <w:rsid w:val="0060230F"/>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2C4F"/>
    <w:rsid w:val="00613126"/>
    <w:rsid w:val="006131C8"/>
    <w:rsid w:val="00613301"/>
    <w:rsid w:val="00613421"/>
    <w:rsid w:val="006137B9"/>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6EF8"/>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AB9"/>
    <w:rsid w:val="00633B70"/>
    <w:rsid w:val="00633F02"/>
    <w:rsid w:val="006342B0"/>
    <w:rsid w:val="00634389"/>
    <w:rsid w:val="00634978"/>
    <w:rsid w:val="00634C1E"/>
    <w:rsid w:val="00635332"/>
    <w:rsid w:val="00635744"/>
    <w:rsid w:val="00635831"/>
    <w:rsid w:val="0063599D"/>
    <w:rsid w:val="00635CDC"/>
    <w:rsid w:val="0063611C"/>
    <w:rsid w:val="00636526"/>
    <w:rsid w:val="006365F7"/>
    <w:rsid w:val="006368BB"/>
    <w:rsid w:val="00636ACC"/>
    <w:rsid w:val="00636CF9"/>
    <w:rsid w:val="00637116"/>
    <w:rsid w:val="006371A7"/>
    <w:rsid w:val="00637624"/>
    <w:rsid w:val="00637A63"/>
    <w:rsid w:val="00637B21"/>
    <w:rsid w:val="00637CFC"/>
    <w:rsid w:val="00637D41"/>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1F94"/>
    <w:rsid w:val="00652342"/>
    <w:rsid w:val="006523AC"/>
    <w:rsid w:val="006525F1"/>
    <w:rsid w:val="006528C1"/>
    <w:rsid w:val="0065341E"/>
    <w:rsid w:val="00653984"/>
    <w:rsid w:val="00654089"/>
    <w:rsid w:val="006543B1"/>
    <w:rsid w:val="006545FF"/>
    <w:rsid w:val="00654989"/>
    <w:rsid w:val="00654C18"/>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4D8"/>
    <w:rsid w:val="00671503"/>
    <w:rsid w:val="00671BE1"/>
    <w:rsid w:val="00671C94"/>
    <w:rsid w:val="00671DB9"/>
    <w:rsid w:val="00671EDB"/>
    <w:rsid w:val="0067212D"/>
    <w:rsid w:val="00672C11"/>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715"/>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359"/>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695"/>
    <w:rsid w:val="006A47C9"/>
    <w:rsid w:val="006A4912"/>
    <w:rsid w:val="006A49E0"/>
    <w:rsid w:val="006A4FFB"/>
    <w:rsid w:val="006A5116"/>
    <w:rsid w:val="006A51D1"/>
    <w:rsid w:val="006A5415"/>
    <w:rsid w:val="006A5429"/>
    <w:rsid w:val="006A5836"/>
    <w:rsid w:val="006A5BA8"/>
    <w:rsid w:val="006A5F16"/>
    <w:rsid w:val="006A64E2"/>
    <w:rsid w:val="006A66CE"/>
    <w:rsid w:val="006A6B13"/>
    <w:rsid w:val="006A6BCA"/>
    <w:rsid w:val="006A6D90"/>
    <w:rsid w:val="006A7535"/>
    <w:rsid w:val="006A787C"/>
    <w:rsid w:val="006A7D56"/>
    <w:rsid w:val="006B02E9"/>
    <w:rsid w:val="006B077B"/>
    <w:rsid w:val="006B0B42"/>
    <w:rsid w:val="006B0CB8"/>
    <w:rsid w:val="006B0CBF"/>
    <w:rsid w:val="006B1870"/>
    <w:rsid w:val="006B1AC1"/>
    <w:rsid w:val="006B1C53"/>
    <w:rsid w:val="006B24D9"/>
    <w:rsid w:val="006B25E3"/>
    <w:rsid w:val="006B27D1"/>
    <w:rsid w:val="006B2CD0"/>
    <w:rsid w:val="006B30A3"/>
    <w:rsid w:val="006B30CF"/>
    <w:rsid w:val="006B33AA"/>
    <w:rsid w:val="006B388A"/>
    <w:rsid w:val="006B4164"/>
    <w:rsid w:val="006B427F"/>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33B"/>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22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5C56"/>
    <w:rsid w:val="006D615E"/>
    <w:rsid w:val="006D6832"/>
    <w:rsid w:val="006D6DC8"/>
    <w:rsid w:val="006D6FB3"/>
    <w:rsid w:val="006D7012"/>
    <w:rsid w:val="006D736A"/>
    <w:rsid w:val="006D7481"/>
    <w:rsid w:val="006D7D6B"/>
    <w:rsid w:val="006E0196"/>
    <w:rsid w:val="006E020F"/>
    <w:rsid w:val="006E04D7"/>
    <w:rsid w:val="006E058B"/>
    <w:rsid w:val="006E08DB"/>
    <w:rsid w:val="006E0A7E"/>
    <w:rsid w:val="006E0B4A"/>
    <w:rsid w:val="006E0F1D"/>
    <w:rsid w:val="006E11A6"/>
    <w:rsid w:val="006E16A6"/>
    <w:rsid w:val="006E174D"/>
    <w:rsid w:val="006E184A"/>
    <w:rsid w:val="006E1893"/>
    <w:rsid w:val="006E1A32"/>
    <w:rsid w:val="006E20BC"/>
    <w:rsid w:val="006E26C6"/>
    <w:rsid w:val="006E2863"/>
    <w:rsid w:val="006E2F33"/>
    <w:rsid w:val="006E32DD"/>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A9C"/>
    <w:rsid w:val="006F1ED9"/>
    <w:rsid w:val="006F1F38"/>
    <w:rsid w:val="006F2239"/>
    <w:rsid w:val="006F2318"/>
    <w:rsid w:val="006F28D0"/>
    <w:rsid w:val="006F2D58"/>
    <w:rsid w:val="006F333A"/>
    <w:rsid w:val="006F353D"/>
    <w:rsid w:val="006F41AA"/>
    <w:rsid w:val="006F429E"/>
    <w:rsid w:val="006F465A"/>
    <w:rsid w:val="006F47F5"/>
    <w:rsid w:val="006F4AA4"/>
    <w:rsid w:val="006F4D1F"/>
    <w:rsid w:val="006F4D29"/>
    <w:rsid w:val="006F5285"/>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33C"/>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70F3"/>
    <w:rsid w:val="007077FB"/>
    <w:rsid w:val="00707A88"/>
    <w:rsid w:val="00707A98"/>
    <w:rsid w:val="00707CC9"/>
    <w:rsid w:val="00707DC6"/>
    <w:rsid w:val="0071019D"/>
    <w:rsid w:val="00710370"/>
    <w:rsid w:val="007103BD"/>
    <w:rsid w:val="007107D6"/>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46"/>
    <w:rsid w:val="00715163"/>
    <w:rsid w:val="00715A4D"/>
    <w:rsid w:val="00715BF5"/>
    <w:rsid w:val="00715C23"/>
    <w:rsid w:val="00716834"/>
    <w:rsid w:val="00716E3A"/>
    <w:rsid w:val="007171F8"/>
    <w:rsid w:val="00717555"/>
    <w:rsid w:val="007176DC"/>
    <w:rsid w:val="007200E6"/>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6F7B"/>
    <w:rsid w:val="007272D7"/>
    <w:rsid w:val="00727803"/>
    <w:rsid w:val="007279D5"/>
    <w:rsid w:val="00727A5E"/>
    <w:rsid w:val="00730689"/>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2F3"/>
    <w:rsid w:val="00746D2C"/>
    <w:rsid w:val="007471C9"/>
    <w:rsid w:val="00747381"/>
    <w:rsid w:val="00747ADE"/>
    <w:rsid w:val="00747B4B"/>
    <w:rsid w:val="00747BF4"/>
    <w:rsid w:val="00750748"/>
    <w:rsid w:val="007508DC"/>
    <w:rsid w:val="00750956"/>
    <w:rsid w:val="00750A57"/>
    <w:rsid w:val="00750A5A"/>
    <w:rsid w:val="00750C8C"/>
    <w:rsid w:val="00750F42"/>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3EC0"/>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0BD7"/>
    <w:rsid w:val="00761149"/>
    <w:rsid w:val="007614E4"/>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6966"/>
    <w:rsid w:val="007671BB"/>
    <w:rsid w:val="00770611"/>
    <w:rsid w:val="0077066D"/>
    <w:rsid w:val="00770781"/>
    <w:rsid w:val="00770933"/>
    <w:rsid w:val="00770BBB"/>
    <w:rsid w:val="00770CAB"/>
    <w:rsid w:val="00770D28"/>
    <w:rsid w:val="00770D64"/>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329"/>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0BA"/>
    <w:rsid w:val="007873DE"/>
    <w:rsid w:val="00787765"/>
    <w:rsid w:val="00787D25"/>
    <w:rsid w:val="00790181"/>
    <w:rsid w:val="007901DC"/>
    <w:rsid w:val="007903A3"/>
    <w:rsid w:val="00790800"/>
    <w:rsid w:val="0079093B"/>
    <w:rsid w:val="00790990"/>
    <w:rsid w:val="00790B36"/>
    <w:rsid w:val="0079114A"/>
    <w:rsid w:val="00791FB3"/>
    <w:rsid w:val="0079320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3FB4"/>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4EE"/>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DB6"/>
    <w:rsid w:val="007D1E67"/>
    <w:rsid w:val="007D1F46"/>
    <w:rsid w:val="007D2775"/>
    <w:rsid w:val="007D2CEF"/>
    <w:rsid w:val="007D2E2D"/>
    <w:rsid w:val="007D35D5"/>
    <w:rsid w:val="007D3A19"/>
    <w:rsid w:val="007D3C13"/>
    <w:rsid w:val="007D3DAD"/>
    <w:rsid w:val="007D42F0"/>
    <w:rsid w:val="007D4348"/>
    <w:rsid w:val="007D45A9"/>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DFA"/>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0FB"/>
    <w:rsid w:val="00800265"/>
    <w:rsid w:val="008002B6"/>
    <w:rsid w:val="00800863"/>
    <w:rsid w:val="00800BAF"/>
    <w:rsid w:val="00800C00"/>
    <w:rsid w:val="00800D0B"/>
    <w:rsid w:val="00801B54"/>
    <w:rsid w:val="00801B9E"/>
    <w:rsid w:val="00801C2C"/>
    <w:rsid w:val="008023F2"/>
    <w:rsid w:val="0080259A"/>
    <w:rsid w:val="0080270D"/>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24"/>
    <w:rsid w:val="00811D53"/>
    <w:rsid w:val="00811F69"/>
    <w:rsid w:val="00812573"/>
    <w:rsid w:val="0081264D"/>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0D12"/>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1B6"/>
    <w:rsid w:val="00825411"/>
    <w:rsid w:val="008257C1"/>
    <w:rsid w:val="00825BBE"/>
    <w:rsid w:val="00825EAA"/>
    <w:rsid w:val="0082641B"/>
    <w:rsid w:val="008265DF"/>
    <w:rsid w:val="008277F8"/>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6FC0"/>
    <w:rsid w:val="00837075"/>
    <w:rsid w:val="008370B8"/>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13C"/>
    <w:rsid w:val="00842984"/>
    <w:rsid w:val="00842D73"/>
    <w:rsid w:val="008430F2"/>
    <w:rsid w:val="00843302"/>
    <w:rsid w:val="00843CF2"/>
    <w:rsid w:val="00845125"/>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73D"/>
    <w:rsid w:val="00847AA8"/>
    <w:rsid w:val="00847B2E"/>
    <w:rsid w:val="00847C19"/>
    <w:rsid w:val="00847D60"/>
    <w:rsid w:val="00847E7B"/>
    <w:rsid w:val="00847F9C"/>
    <w:rsid w:val="00850437"/>
    <w:rsid w:val="00850461"/>
    <w:rsid w:val="00850624"/>
    <w:rsid w:val="008508AB"/>
    <w:rsid w:val="00850989"/>
    <w:rsid w:val="00850BE6"/>
    <w:rsid w:val="0085147E"/>
    <w:rsid w:val="0085154B"/>
    <w:rsid w:val="0085173D"/>
    <w:rsid w:val="00851800"/>
    <w:rsid w:val="008518C0"/>
    <w:rsid w:val="00851950"/>
    <w:rsid w:val="00851B3E"/>
    <w:rsid w:val="00851D1E"/>
    <w:rsid w:val="00852443"/>
    <w:rsid w:val="00852527"/>
    <w:rsid w:val="008526F5"/>
    <w:rsid w:val="00852F13"/>
    <w:rsid w:val="0085369E"/>
    <w:rsid w:val="00853D91"/>
    <w:rsid w:val="00853E64"/>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82D"/>
    <w:rsid w:val="0085798C"/>
    <w:rsid w:val="00857CB1"/>
    <w:rsid w:val="00857F1B"/>
    <w:rsid w:val="008600F8"/>
    <w:rsid w:val="00860272"/>
    <w:rsid w:val="008602C1"/>
    <w:rsid w:val="00860380"/>
    <w:rsid w:val="00860429"/>
    <w:rsid w:val="00860741"/>
    <w:rsid w:val="00860C8C"/>
    <w:rsid w:val="00860D85"/>
    <w:rsid w:val="00860E18"/>
    <w:rsid w:val="00860F74"/>
    <w:rsid w:val="0086107B"/>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302"/>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3DA1"/>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5BB"/>
    <w:rsid w:val="00881B7C"/>
    <w:rsid w:val="00881CB6"/>
    <w:rsid w:val="00881F98"/>
    <w:rsid w:val="00882223"/>
    <w:rsid w:val="008822B7"/>
    <w:rsid w:val="008826C1"/>
    <w:rsid w:val="008832A9"/>
    <w:rsid w:val="0088345B"/>
    <w:rsid w:val="0088391C"/>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3FD"/>
    <w:rsid w:val="008974C0"/>
    <w:rsid w:val="0089771E"/>
    <w:rsid w:val="0089792C"/>
    <w:rsid w:val="00897D23"/>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ABD"/>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C4E"/>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803"/>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761"/>
    <w:rsid w:val="008C7A9A"/>
    <w:rsid w:val="008C7B0F"/>
    <w:rsid w:val="008C7E9E"/>
    <w:rsid w:val="008D0201"/>
    <w:rsid w:val="008D0253"/>
    <w:rsid w:val="008D0283"/>
    <w:rsid w:val="008D036C"/>
    <w:rsid w:val="008D0B0D"/>
    <w:rsid w:val="008D0B15"/>
    <w:rsid w:val="008D0CD6"/>
    <w:rsid w:val="008D12D3"/>
    <w:rsid w:val="008D12FE"/>
    <w:rsid w:val="008D13D0"/>
    <w:rsid w:val="008D1E0D"/>
    <w:rsid w:val="008D1ED6"/>
    <w:rsid w:val="008D21DC"/>
    <w:rsid w:val="008D21E6"/>
    <w:rsid w:val="008D2391"/>
    <w:rsid w:val="008D2AC4"/>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6A3"/>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2FB"/>
    <w:rsid w:val="008F74D6"/>
    <w:rsid w:val="008F7D81"/>
    <w:rsid w:val="008F7E0B"/>
    <w:rsid w:val="008F7FC1"/>
    <w:rsid w:val="00900354"/>
    <w:rsid w:val="00900596"/>
    <w:rsid w:val="009008E4"/>
    <w:rsid w:val="00900A16"/>
    <w:rsid w:val="00900E80"/>
    <w:rsid w:val="00900F4E"/>
    <w:rsid w:val="0090117B"/>
    <w:rsid w:val="0090138B"/>
    <w:rsid w:val="0090173F"/>
    <w:rsid w:val="0090186F"/>
    <w:rsid w:val="00901BE7"/>
    <w:rsid w:val="00902086"/>
    <w:rsid w:val="009024D3"/>
    <w:rsid w:val="0090258B"/>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0BE0"/>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4C3"/>
    <w:rsid w:val="009329FF"/>
    <w:rsid w:val="00932D21"/>
    <w:rsid w:val="009331F0"/>
    <w:rsid w:val="0093361F"/>
    <w:rsid w:val="009338BD"/>
    <w:rsid w:val="00933C83"/>
    <w:rsid w:val="00933D9C"/>
    <w:rsid w:val="00933DC2"/>
    <w:rsid w:val="00934045"/>
    <w:rsid w:val="00934171"/>
    <w:rsid w:val="0093453B"/>
    <w:rsid w:val="00934916"/>
    <w:rsid w:val="00934C08"/>
    <w:rsid w:val="00934EA8"/>
    <w:rsid w:val="00934F16"/>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161"/>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40"/>
    <w:rsid w:val="009521CA"/>
    <w:rsid w:val="009526EC"/>
    <w:rsid w:val="00952734"/>
    <w:rsid w:val="0095279F"/>
    <w:rsid w:val="00952A57"/>
    <w:rsid w:val="00953393"/>
    <w:rsid w:val="00953901"/>
    <w:rsid w:val="00953FF0"/>
    <w:rsid w:val="009544B9"/>
    <w:rsid w:val="009548CE"/>
    <w:rsid w:val="00954D89"/>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518"/>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6D54"/>
    <w:rsid w:val="009776AA"/>
    <w:rsid w:val="0097772E"/>
    <w:rsid w:val="00977791"/>
    <w:rsid w:val="00977C14"/>
    <w:rsid w:val="00977C7F"/>
    <w:rsid w:val="00977D95"/>
    <w:rsid w:val="0098008C"/>
    <w:rsid w:val="0098012B"/>
    <w:rsid w:val="0098057B"/>
    <w:rsid w:val="009806B8"/>
    <w:rsid w:val="0098119A"/>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87D3D"/>
    <w:rsid w:val="009901CA"/>
    <w:rsid w:val="009903AA"/>
    <w:rsid w:val="0099061D"/>
    <w:rsid w:val="00990D23"/>
    <w:rsid w:val="00991B01"/>
    <w:rsid w:val="00991BD0"/>
    <w:rsid w:val="00991EF5"/>
    <w:rsid w:val="00991FB6"/>
    <w:rsid w:val="00992618"/>
    <w:rsid w:val="00992E88"/>
    <w:rsid w:val="0099304A"/>
    <w:rsid w:val="0099336C"/>
    <w:rsid w:val="00993D76"/>
    <w:rsid w:val="00993FBA"/>
    <w:rsid w:val="00994087"/>
    <w:rsid w:val="009949F8"/>
    <w:rsid w:val="00994A19"/>
    <w:rsid w:val="00994AC5"/>
    <w:rsid w:val="00994E2B"/>
    <w:rsid w:val="00995D6C"/>
    <w:rsid w:val="00996862"/>
    <w:rsid w:val="00996909"/>
    <w:rsid w:val="00996B96"/>
    <w:rsid w:val="00996E3E"/>
    <w:rsid w:val="00997156"/>
    <w:rsid w:val="009971CB"/>
    <w:rsid w:val="009973C4"/>
    <w:rsid w:val="009975E3"/>
    <w:rsid w:val="0099767B"/>
    <w:rsid w:val="009976AD"/>
    <w:rsid w:val="00997A3A"/>
    <w:rsid w:val="00997AA3"/>
    <w:rsid w:val="00997ADD"/>
    <w:rsid w:val="00997B0D"/>
    <w:rsid w:val="00997D7F"/>
    <w:rsid w:val="00997F12"/>
    <w:rsid w:val="00997FD6"/>
    <w:rsid w:val="009A0442"/>
    <w:rsid w:val="009A053C"/>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593"/>
    <w:rsid w:val="009A2709"/>
    <w:rsid w:val="009A276D"/>
    <w:rsid w:val="009A2A48"/>
    <w:rsid w:val="009A3512"/>
    <w:rsid w:val="009A3537"/>
    <w:rsid w:val="009A3789"/>
    <w:rsid w:val="009A37B7"/>
    <w:rsid w:val="009A3A89"/>
    <w:rsid w:val="009A3D4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6AF"/>
    <w:rsid w:val="009B2834"/>
    <w:rsid w:val="009B2A03"/>
    <w:rsid w:val="009B2E8F"/>
    <w:rsid w:val="009B3525"/>
    <w:rsid w:val="009B35FD"/>
    <w:rsid w:val="009B3992"/>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7B1"/>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228"/>
    <w:rsid w:val="009D558B"/>
    <w:rsid w:val="009D5D43"/>
    <w:rsid w:val="009D5FF1"/>
    <w:rsid w:val="009D6527"/>
    <w:rsid w:val="009D6598"/>
    <w:rsid w:val="009D665F"/>
    <w:rsid w:val="009D6A15"/>
    <w:rsid w:val="009D6BC5"/>
    <w:rsid w:val="009D6CAF"/>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99D"/>
    <w:rsid w:val="009E4BEC"/>
    <w:rsid w:val="009E4EE1"/>
    <w:rsid w:val="009E4F5F"/>
    <w:rsid w:val="009E5592"/>
    <w:rsid w:val="009E5BA9"/>
    <w:rsid w:val="009E5BAE"/>
    <w:rsid w:val="009E62C5"/>
    <w:rsid w:val="009E63CF"/>
    <w:rsid w:val="009E689E"/>
    <w:rsid w:val="009E6A36"/>
    <w:rsid w:val="009E6C2F"/>
    <w:rsid w:val="009E7C24"/>
    <w:rsid w:val="009F0230"/>
    <w:rsid w:val="009F0862"/>
    <w:rsid w:val="009F089B"/>
    <w:rsid w:val="009F0DD5"/>
    <w:rsid w:val="009F121F"/>
    <w:rsid w:val="009F12EF"/>
    <w:rsid w:val="009F1AF3"/>
    <w:rsid w:val="009F2583"/>
    <w:rsid w:val="009F2965"/>
    <w:rsid w:val="009F30B7"/>
    <w:rsid w:val="009F37DE"/>
    <w:rsid w:val="009F394A"/>
    <w:rsid w:val="009F3B85"/>
    <w:rsid w:val="009F3E2A"/>
    <w:rsid w:val="009F4153"/>
    <w:rsid w:val="009F4355"/>
    <w:rsid w:val="009F496E"/>
    <w:rsid w:val="009F5376"/>
    <w:rsid w:val="009F5E76"/>
    <w:rsid w:val="009F5EA8"/>
    <w:rsid w:val="009F5ED8"/>
    <w:rsid w:val="009F60A8"/>
    <w:rsid w:val="009F65AA"/>
    <w:rsid w:val="009F65FB"/>
    <w:rsid w:val="009F687C"/>
    <w:rsid w:val="009F68B7"/>
    <w:rsid w:val="009F6902"/>
    <w:rsid w:val="009F6C0D"/>
    <w:rsid w:val="009F72F5"/>
    <w:rsid w:val="009F7D09"/>
    <w:rsid w:val="00A003BB"/>
    <w:rsid w:val="00A009AA"/>
    <w:rsid w:val="00A00A8B"/>
    <w:rsid w:val="00A00BFB"/>
    <w:rsid w:val="00A00CA1"/>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17D84"/>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D5A"/>
    <w:rsid w:val="00A33E4E"/>
    <w:rsid w:val="00A33F53"/>
    <w:rsid w:val="00A33FEE"/>
    <w:rsid w:val="00A34543"/>
    <w:rsid w:val="00A34DE7"/>
    <w:rsid w:val="00A35477"/>
    <w:rsid w:val="00A35561"/>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1A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361"/>
    <w:rsid w:val="00A61426"/>
    <w:rsid w:val="00A61583"/>
    <w:rsid w:val="00A61729"/>
    <w:rsid w:val="00A61DD8"/>
    <w:rsid w:val="00A61E1C"/>
    <w:rsid w:val="00A62A54"/>
    <w:rsid w:val="00A633B7"/>
    <w:rsid w:val="00A63712"/>
    <w:rsid w:val="00A638F7"/>
    <w:rsid w:val="00A63B5A"/>
    <w:rsid w:val="00A63CB3"/>
    <w:rsid w:val="00A63CC1"/>
    <w:rsid w:val="00A63F72"/>
    <w:rsid w:val="00A64159"/>
    <w:rsid w:val="00A64356"/>
    <w:rsid w:val="00A64436"/>
    <w:rsid w:val="00A645C9"/>
    <w:rsid w:val="00A64B35"/>
    <w:rsid w:val="00A64D0E"/>
    <w:rsid w:val="00A64F25"/>
    <w:rsid w:val="00A654A3"/>
    <w:rsid w:val="00A6599E"/>
    <w:rsid w:val="00A66649"/>
    <w:rsid w:val="00A66B06"/>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0D1C"/>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6EA"/>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2DB1"/>
    <w:rsid w:val="00AA3668"/>
    <w:rsid w:val="00AA39D0"/>
    <w:rsid w:val="00AA4090"/>
    <w:rsid w:val="00AA41AA"/>
    <w:rsid w:val="00AA4525"/>
    <w:rsid w:val="00AA4884"/>
    <w:rsid w:val="00AA4D3D"/>
    <w:rsid w:val="00AA4DF2"/>
    <w:rsid w:val="00AA50B1"/>
    <w:rsid w:val="00AA53E3"/>
    <w:rsid w:val="00AA54B2"/>
    <w:rsid w:val="00AA556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793"/>
    <w:rsid w:val="00AB0A85"/>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43C"/>
    <w:rsid w:val="00AC190C"/>
    <w:rsid w:val="00AC194B"/>
    <w:rsid w:val="00AC1CB8"/>
    <w:rsid w:val="00AC20D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93"/>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3060"/>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278"/>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9A9"/>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5CB3"/>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7C6"/>
    <w:rsid w:val="00B10A65"/>
    <w:rsid w:val="00B10B7E"/>
    <w:rsid w:val="00B10DC2"/>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85C"/>
    <w:rsid w:val="00B14EB1"/>
    <w:rsid w:val="00B150FC"/>
    <w:rsid w:val="00B151B8"/>
    <w:rsid w:val="00B1575C"/>
    <w:rsid w:val="00B15DD0"/>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7CF"/>
    <w:rsid w:val="00B22ADC"/>
    <w:rsid w:val="00B22D6D"/>
    <w:rsid w:val="00B22E74"/>
    <w:rsid w:val="00B230CB"/>
    <w:rsid w:val="00B2344B"/>
    <w:rsid w:val="00B2367B"/>
    <w:rsid w:val="00B237FE"/>
    <w:rsid w:val="00B2386E"/>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8D0"/>
    <w:rsid w:val="00B27BA3"/>
    <w:rsid w:val="00B27C60"/>
    <w:rsid w:val="00B27D7D"/>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A69"/>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195"/>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DFC"/>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74C3"/>
    <w:rsid w:val="00B6753B"/>
    <w:rsid w:val="00B679CF"/>
    <w:rsid w:val="00B67B94"/>
    <w:rsid w:val="00B67DA0"/>
    <w:rsid w:val="00B700A6"/>
    <w:rsid w:val="00B701A9"/>
    <w:rsid w:val="00B701FF"/>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289"/>
    <w:rsid w:val="00B7673E"/>
    <w:rsid w:val="00B76BBD"/>
    <w:rsid w:val="00B7718C"/>
    <w:rsid w:val="00B771E8"/>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2C33"/>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DE3"/>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7F5"/>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7EB"/>
    <w:rsid w:val="00BA2F9D"/>
    <w:rsid w:val="00BA3155"/>
    <w:rsid w:val="00BA327C"/>
    <w:rsid w:val="00BA3339"/>
    <w:rsid w:val="00BA335E"/>
    <w:rsid w:val="00BA34C1"/>
    <w:rsid w:val="00BA34EA"/>
    <w:rsid w:val="00BA3CAD"/>
    <w:rsid w:val="00BA3F7A"/>
    <w:rsid w:val="00BA40F4"/>
    <w:rsid w:val="00BA483F"/>
    <w:rsid w:val="00BA4A9F"/>
    <w:rsid w:val="00BA4DE3"/>
    <w:rsid w:val="00BA4EA0"/>
    <w:rsid w:val="00BA52E4"/>
    <w:rsid w:val="00BA576E"/>
    <w:rsid w:val="00BA5AF2"/>
    <w:rsid w:val="00BA5BDD"/>
    <w:rsid w:val="00BA63C8"/>
    <w:rsid w:val="00BA66B9"/>
    <w:rsid w:val="00BA6932"/>
    <w:rsid w:val="00BA6B41"/>
    <w:rsid w:val="00BA6E8B"/>
    <w:rsid w:val="00BA7460"/>
    <w:rsid w:val="00BA7BAD"/>
    <w:rsid w:val="00BB0658"/>
    <w:rsid w:val="00BB0A25"/>
    <w:rsid w:val="00BB0D0C"/>
    <w:rsid w:val="00BB0E3D"/>
    <w:rsid w:val="00BB1094"/>
    <w:rsid w:val="00BB10EB"/>
    <w:rsid w:val="00BB1128"/>
    <w:rsid w:val="00BB1542"/>
    <w:rsid w:val="00BB2022"/>
    <w:rsid w:val="00BB33FD"/>
    <w:rsid w:val="00BB3C23"/>
    <w:rsid w:val="00BB43D4"/>
    <w:rsid w:val="00BB459A"/>
    <w:rsid w:val="00BB4668"/>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2992"/>
    <w:rsid w:val="00BC31C3"/>
    <w:rsid w:val="00BC3260"/>
    <w:rsid w:val="00BC426B"/>
    <w:rsid w:val="00BC4462"/>
    <w:rsid w:val="00BC4961"/>
    <w:rsid w:val="00BC4D6D"/>
    <w:rsid w:val="00BC4D84"/>
    <w:rsid w:val="00BC571F"/>
    <w:rsid w:val="00BC5FA1"/>
    <w:rsid w:val="00BC639F"/>
    <w:rsid w:val="00BC662D"/>
    <w:rsid w:val="00BC6A5C"/>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687"/>
    <w:rsid w:val="00BD285C"/>
    <w:rsid w:val="00BD2CDD"/>
    <w:rsid w:val="00BD2D4D"/>
    <w:rsid w:val="00BD2E10"/>
    <w:rsid w:val="00BD2F51"/>
    <w:rsid w:val="00BD307F"/>
    <w:rsid w:val="00BD379C"/>
    <w:rsid w:val="00BD3A1E"/>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2FD"/>
    <w:rsid w:val="00BD776A"/>
    <w:rsid w:val="00BD798A"/>
    <w:rsid w:val="00BE020A"/>
    <w:rsid w:val="00BE0415"/>
    <w:rsid w:val="00BE0878"/>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AA2"/>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575"/>
    <w:rsid w:val="00C02CEA"/>
    <w:rsid w:val="00C03179"/>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38C"/>
    <w:rsid w:val="00C1052C"/>
    <w:rsid w:val="00C1084E"/>
    <w:rsid w:val="00C109CE"/>
    <w:rsid w:val="00C10FF5"/>
    <w:rsid w:val="00C113A3"/>
    <w:rsid w:val="00C113D1"/>
    <w:rsid w:val="00C11426"/>
    <w:rsid w:val="00C11657"/>
    <w:rsid w:val="00C11766"/>
    <w:rsid w:val="00C11EE8"/>
    <w:rsid w:val="00C11F26"/>
    <w:rsid w:val="00C11FC4"/>
    <w:rsid w:val="00C1218C"/>
    <w:rsid w:val="00C126B1"/>
    <w:rsid w:val="00C12A18"/>
    <w:rsid w:val="00C12B8E"/>
    <w:rsid w:val="00C1303F"/>
    <w:rsid w:val="00C13307"/>
    <w:rsid w:val="00C1351B"/>
    <w:rsid w:val="00C1392C"/>
    <w:rsid w:val="00C13D5B"/>
    <w:rsid w:val="00C14014"/>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ADA"/>
    <w:rsid w:val="00C30C82"/>
    <w:rsid w:val="00C30CCB"/>
    <w:rsid w:val="00C3114A"/>
    <w:rsid w:val="00C316BF"/>
    <w:rsid w:val="00C31D7A"/>
    <w:rsid w:val="00C31E2F"/>
    <w:rsid w:val="00C3206E"/>
    <w:rsid w:val="00C320DD"/>
    <w:rsid w:val="00C32923"/>
    <w:rsid w:val="00C32A34"/>
    <w:rsid w:val="00C32A3F"/>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97"/>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644"/>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008"/>
    <w:rsid w:val="00C5095F"/>
    <w:rsid w:val="00C50A66"/>
    <w:rsid w:val="00C5158B"/>
    <w:rsid w:val="00C516E1"/>
    <w:rsid w:val="00C51A10"/>
    <w:rsid w:val="00C51B61"/>
    <w:rsid w:val="00C51C08"/>
    <w:rsid w:val="00C51E69"/>
    <w:rsid w:val="00C5207F"/>
    <w:rsid w:val="00C522FA"/>
    <w:rsid w:val="00C52378"/>
    <w:rsid w:val="00C524F9"/>
    <w:rsid w:val="00C525B7"/>
    <w:rsid w:val="00C52B63"/>
    <w:rsid w:val="00C52E8D"/>
    <w:rsid w:val="00C53B9E"/>
    <w:rsid w:val="00C53C7F"/>
    <w:rsid w:val="00C53D6E"/>
    <w:rsid w:val="00C53E51"/>
    <w:rsid w:val="00C53E60"/>
    <w:rsid w:val="00C54081"/>
    <w:rsid w:val="00C54904"/>
    <w:rsid w:val="00C54BC5"/>
    <w:rsid w:val="00C55698"/>
    <w:rsid w:val="00C558B0"/>
    <w:rsid w:val="00C55FCB"/>
    <w:rsid w:val="00C5628E"/>
    <w:rsid w:val="00C56A42"/>
    <w:rsid w:val="00C56BD6"/>
    <w:rsid w:val="00C56EC9"/>
    <w:rsid w:val="00C56FC8"/>
    <w:rsid w:val="00C576AA"/>
    <w:rsid w:val="00C57A0E"/>
    <w:rsid w:val="00C57BD0"/>
    <w:rsid w:val="00C603AB"/>
    <w:rsid w:val="00C61081"/>
    <w:rsid w:val="00C61241"/>
    <w:rsid w:val="00C61DF9"/>
    <w:rsid w:val="00C6221E"/>
    <w:rsid w:val="00C623DB"/>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6CFD"/>
    <w:rsid w:val="00C67120"/>
    <w:rsid w:val="00C677D7"/>
    <w:rsid w:val="00C67899"/>
    <w:rsid w:val="00C6794C"/>
    <w:rsid w:val="00C67D2F"/>
    <w:rsid w:val="00C67D6E"/>
    <w:rsid w:val="00C70946"/>
    <w:rsid w:val="00C70AEF"/>
    <w:rsid w:val="00C70B18"/>
    <w:rsid w:val="00C70FBC"/>
    <w:rsid w:val="00C7113C"/>
    <w:rsid w:val="00C71167"/>
    <w:rsid w:val="00C71481"/>
    <w:rsid w:val="00C71BFB"/>
    <w:rsid w:val="00C720E8"/>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AA7"/>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0E0B"/>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54C"/>
    <w:rsid w:val="00CA68B8"/>
    <w:rsid w:val="00CA7C93"/>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349"/>
    <w:rsid w:val="00CB7641"/>
    <w:rsid w:val="00CB7A86"/>
    <w:rsid w:val="00CC0193"/>
    <w:rsid w:val="00CC05B7"/>
    <w:rsid w:val="00CC05DE"/>
    <w:rsid w:val="00CC0A74"/>
    <w:rsid w:val="00CC0BD2"/>
    <w:rsid w:val="00CC0D8E"/>
    <w:rsid w:val="00CC12B7"/>
    <w:rsid w:val="00CC151E"/>
    <w:rsid w:val="00CC154E"/>
    <w:rsid w:val="00CC1A99"/>
    <w:rsid w:val="00CC251C"/>
    <w:rsid w:val="00CC2602"/>
    <w:rsid w:val="00CC2622"/>
    <w:rsid w:val="00CC2A23"/>
    <w:rsid w:val="00CC2AC4"/>
    <w:rsid w:val="00CC3713"/>
    <w:rsid w:val="00CC3E04"/>
    <w:rsid w:val="00CC3F96"/>
    <w:rsid w:val="00CC4E15"/>
    <w:rsid w:val="00CC5A21"/>
    <w:rsid w:val="00CC5BAA"/>
    <w:rsid w:val="00CC5D7A"/>
    <w:rsid w:val="00CC5E47"/>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D8B"/>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099"/>
    <w:rsid w:val="00CE12CE"/>
    <w:rsid w:val="00CE1300"/>
    <w:rsid w:val="00CE15A5"/>
    <w:rsid w:val="00CE176A"/>
    <w:rsid w:val="00CE17B1"/>
    <w:rsid w:val="00CE1B24"/>
    <w:rsid w:val="00CE1DB9"/>
    <w:rsid w:val="00CE213A"/>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B45"/>
    <w:rsid w:val="00CE6FB0"/>
    <w:rsid w:val="00CE70B2"/>
    <w:rsid w:val="00CE713E"/>
    <w:rsid w:val="00CE73AC"/>
    <w:rsid w:val="00CE76C2"/>
    <w:rsid w:val="00CE7B69"/>
    <w:rsid w:val="00CF0045"/>
    <w:rsid w:val="00CF0667"/>
    <w:rsid w:val="00CF08B5"/>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BDF"/>
    <w:rsid w:val="00D12F7F"/>
    <w:rsid w:val="00D132B6"/>
    <w:rsid w:val="00D13399"/>
    <w:rsid w:val="00D136D4"/>
    <w:rsid w:val="00D13BF6"/>
    <w:rsid w:val="00D14484"/>
    <w:rsid w:val="00D1468C"/>
    <w:rsid w:val="00D1479D"/>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C72"/>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25B"/>
    <w:rsid w:val="00D30B7A"/>
    <w:rsid w:val="00D30EF6"/>
    <w:rsid w:val="00D31119"/>
    <w:rsid w:val="00D3126D"/>
    <w:rsid w:val="00D312B1"/>
    <w:rsid w:val="00D318A3"/>
    <w:rsid w:val="00D31A62"/>
    <w:rsid w:val="00D31AC9"/>
    <w:rsid w:val="00D31D7A"/>
    <w:rsid w:val="00D328E9"/>
    <w:rsid w:val="00D32C4D"/>
    <w:rsid w:val="00D32D91"/>
    <w:rsid w:val="00D32FCE"/>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37B58"/>
    <w:rsid w:val="00D402A6"/>
    <w:rsid w:val="00D4081B"/>
    <w:rsid w:val="00D40A1E"/>
    <w:rsid w:val="00D40AE1"/>
    <w:rsid w:val="00D40C2B"/>
    <w:rsid w:val="00D40E08"/>
    <w:rsid w:val="00D41152"/>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11"/>
    <w:rsid w:val="00D4496D"/>
    <w:rsid w:val="00D44F31"/>
    <w:rsid w:val="00D45149"/>
    <w:rsid w:val="00D451D3"/>
    <w:rsid w:val="00D46266"/>
    <w:rsid w:val="00D4628B"/>
    <w:rsid w:val="00D46887"/>
    <w:rsid w:val="00D46B22"/>
    <w:rsid w:val="00D46DFA"/>
    <w:rsid w:val="00D47042"/>
    <w:rsid w:val="00D4721D"/>
    <w:rsid w:val="00D4730A"/>
    <w:rsid w:val="00D473F3"/>
    <w:rsid w:val="00D47602"/>
    <w:rsid w:val="00D4772E"/>
    <w:rsid w:val="00D47E75"/>
    <w:rsid w:val="00D50198"/>
    <w:rsid w:val="00D501EC"/>
    <w:rsid w:val="00D5077D"/>
    <w:rsid w:val="00D507CA"/>
    <w:rsid w:val="00D50E69"/>
    <w:rsid w:val="00D51039"/>
    <w:rsid w:val="00D5198C"/>
    <w:rsid w:val="00D51CAF"/>
    <w:rsid w:val="00D51E70"/>
    <w:rsid w:val="00D523CF"/>
    <w:rsid w:val="00D525E3"/>
    <w:rsid w:val="00D529FB"/>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995"/>
    <w:rsid w:val="00D57EE9"/>
    <w:rsid w:val="00D6005E"/>
    <w:rsid w:val="00D60938"/>
    <w:rsid w:val="00D6097D"/>
    <w:rsid w:val="00D6119A"/>
    <w:rsid w:val="00D61395"/>
    <w:rsid w:val="00D61504"/>
    <w:rsid w:val="00D61DBC"/>
    <w:rsid w:val="00D6247F"/>
    <w:rsid w:val="00D627C0"/>
    <w:rsid w:val="00D62A5F"/>
    <w:rsid w:val="00D63149"/>
    <w:rsid w:val="00D634B1"/>
    <w:rsid w:val="00D63876"/>
    <w:rsid w:val="00D63959"/>
    <w:rsid w:val="00D63CF5"/>
    <w:rsid w:val="00D6423D"/>
    <w:rsid w:val="00D64322"/>
    <w:rsid w:val="00D649A8"/>
    <w:rsid w:val="00D64E3E"/>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C8F"/>
    <w:rsid w:val="00D70E45"/>
    <w:rsid w:val="00D71062"/>
    <w:rsid w:val="00D71090"/>
    <w:rsid w:val="00D711C8"/>
    <w:rsid w:val="00D714CB"/>
    <w:rsid w:val="00D7193A"/>
    <w:rsid w:val="00D71D33"/>
    <w:rsid w:val="00D71E5D"/>
    <w:rsid w:val="00D71E6D"/>
    <w:rsid w:val="00D72BE5"/>
    <w:rsid w:val="00D72F29"/>
    <w:rsid w:val="00D72FCF"/>
    <w:rsid w:val="00D730F7"/>
    <w:rsid w:val="00D7314A"/>
    <w:rsid w:val="00D73564"/>
    <w:rsid w:val="00D73A9A"/>
    <w:rsid w:val="00D74712"/>
    <w:rsid w:val="00D748CA"/>
    <w:rsid w:val="00D7495D"/>
    <w:rsid w:val="00D74DCE"/>
    <w:rsid w:val="00D74E48"/>
    <w:rsid w:val="00D751B5"/>
    <w:rsid w:val="00D7523E"/>
    <w:rsid w:val="00D75611"/>
    <w:rsid w:val="00D758CE"/>
    <w:rsid w:val="00D759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6D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4C3"/>
    <w:rsid w:val="00D9684A"/>
    <w:rsid w:val="00D9693B"/>
    <w:rsid w:val="00D96952"/>
    <w:rsid w:val="00D96A64"/>
    <w:rsid w:val="00D96B7D"/>
    <w:rsid w:val="00D96DC3"/>
    <w:rsid w:val="00D96EDB"/>
    <w:rsid w:val="00D974C2"/>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4F2C"/>
    <w:rsid w:val="00DA50B2"/>
    <w:rsid w:val="00DA5803"/>
    <w:rsid w:val="00DA59F9"/>
    <w:rsid w:val="00DA72DD"/>
    <w:rsid w:val="00DA7362"/>
    <w:rsid w:val="00DA73B8"/>
    <w:rsid w:val="00DA7720"/>
    <w:rsid w:val="00DB0055"/>
    <w:rsid w:val="00DB00FE"/>
    <w:rsid w:val="00DB027F"/>
    <w:rsid w:val="00DB03B2"/>
    <w:rsid w:val="00DB069B"/>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4E26"/>
    <w:rsid w:val="00DB560F"/>
    <w:rsid w:val="00DB5C57"/>
    <w:rsid w:val="00DB5D93"/>
    <w:rsid w:val="00DB62D0"/>
    <w:rsid w:val="00DB688E"/>
    <w:rsid w:val="00DB6AD3"/>
    <w:rsid w:val="00DB6DF7"/>
    <w:rsid w:val="00DB6F27"/>
    <w:rsid w:val="00DB7168"/>
    <w:rsid w:val="00DB7EB3"/>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67A"/>
    <w:rsid w:val="00DC684D"/>
    <w:rsid w:val="00DC6BCD"/>
    <w:rsid w:val="00DC736D"/>
    <w:rsid w:val="00DC7AC8"/>
    <w:rsid w:val="00DC7E08"/>
    <w:rsid w:val="00DD0003"/>
    <w:rsid w:val="00DD04BF"/>
    <w:rsid w:val="00DD06CF"/>
    <w:rsid w:val="00DD074B"/>
    <w:rsid w:val="00DD0D12"/>
    <w:rsid w:val="00DD0D26"/>
    <w:rsid w:val="00DD0D38"/>
    <w:rsid w:val="00DD0D48"/>
    <w:rsid w:val="00DD1256"/>
    <w:rsid w:val="00DD1583"/>
    <w:rsid w:val="00DD169B"/>
    <w:rsid w:val="00DD1842"/>
    <w:rsid w:val="00DD188A"/>
    <w:rsid w:val="00DD197E"/>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72D"/>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3DBB"/>
    <w:rsid w:val="00DF439C"/>
    <w:rsid w:val="00DF4CCB"/>
    <w:rsid w:val="00DF4D8F"/>
    <w:rsid w:val="00DF4FD2"/>
    <w:rsid w:val="00DF5097"/>
    <w:rsid w:val="00DF553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931"/>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3FB0"/>
    <w:rsid w:val="00E04188"/>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603"/>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3E9E"/>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D2"/>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2AB"/>
    <w:rsid w:val="00E455E4"/>
    <w:rsid w:val="00E457EB"/>
    <w:rsid w:val="00E45E0E"/>
    <w:rsid w:val="00E46191"/>
    <w:rsid w:val="00E462CD"/>
    <w:rsid w:val="00E464D2"/>
    <w:rsid w:val="00E46775"/>
    <w:rsid w:val="00E46E2C"/>
    <w:rsid w:val="00E470D8"/>
    <w:rsid w:val="00E476F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C61"/>
    <w:rsid w:val="00E54F33"/>
    <w:rsid w:val="00E54FBA"/>
    <w:rsid w:val="00E551E9"/>
    <w:rsid w:val="00E55945"/>
    <w:rsid w:val="00E55F04"/>
    <w:rsid w:val="00E55FBF"/>
    <w:rsid w:val="00E560FD"/>
    <w:rsid w:val="00E5675E"/>
    <w:rsid w:val="00E56B08"/>
    <w:rsid w:val="00E56CDA"/>
    <w:rsid w:val="00E56D78"/>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E60"/>
    <w:rsid w:val="00E62F1C"/>
    <w:rsid w:val="00E62FA3"/>
    <w:rsid w:val="00E634F6"/>
    <w:rsid w:val="00E63504"/>
    <w:rsid w:val="00E6366B"/>
    <w:rsid w:val="00E63D85"/>
    <w:rsid w:val="00E64439"/>
    <w:rsid w:val="00E6469B"/>
    <w:rsid w:val="00E64B95"/>
    <w:rsid w:val="00E65056"/>
    <w:rsid w:val="00E654F5"/>
    <w:rsid w:val="00E659AC"/>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44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6DA6"/>
    <w:rsid w:val="00E772E8"/>
    <w:rsid w:val="00E775DB"/>
    <w:rsid w:val="00E7761A"/>
    <w:rsid w:val="00E7761D"/>
    <w:rsid w:val="00E776B8"/>
    <w:rsid w:val="00E7778F"/>
    <w:rsid w:val="00E77BEF"/>
    <w:rsid w:val="00E77F24"/>
    <w:rsid w:val="00E77FFC"/>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ADB"/>
    <w:rsid w:val="00E84F66"/>
    <w:rsid w:val="00E84FE8"/>
    <w:rsid w:val="00E850EF"/>
    <w:rsid w:val="00E852BA"/>
    <w:rsid w:val="00E855D9"/>
    <w:rsid w:val="00E85D09"/>
    <w:rsid w:val="00E87491"/>
    <w:rsid w:val="00E879BD"/>
    <w:rsid w:val="00E90BCF"/>
    <w:rsid w:val="00E911F9"/>
    <w:rsid w:val="00E9129E"/>
    <w:rsid w:val="00E912E3"/>
    <w:rsid w:val="00E9156B"/>
    <w:rsid w:val="00E91B2F"/>
    <w:rsid w:val="00E91B82"/>
    <w:rsid w:val="00E92711"/>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541"/>
    <w:rsid w:val="00EA2B0B"/>
    <w:rsid w:val="00EA2CA0"/>
    <w:rsid w:val="00EA2CA7"/>
    <w:rsid w:val="00EA2D53"/>
    <w:rsid w:val="00EA2E54"/>
    <w:rsid w:val="00EA3439"/>
    <w:rsid w:val="00EA3480"/>
    <w:rsid w:val="00EA3506"/>
    <w:rsid w:val="00EA38B1"/>
    <w:rsid w:val="00EA3B43"/>
    <w:rsid w:val="00EA42C4"/>
    <w:rsid w:val="00EA50A6"/>
    <w:rsid w:val="00EA58CC"/>
    <w:rsid w:val="00EA5AE5"/>
    <w:rsid w:val="00EA5C0E"/>
    <w:rsid w:val="00EA6816"/>
    <w:rsid w:val="00EA6A8B"/>
    <w:rsid w:val="00EA6ACC"/>
    <w:rsid w:val="00EA6F1E"/>
    <w:rsid w:val="00EA7484"/>
    <w:rsid w:val="00EA76BF"/>
    <w:rsid w:val="00EA7BD0"/>
    <w:rsid w:val="00EA7F6E"/>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6D9"/>
    <w:rsid w:val="00EB593E"/>
    <w:rsid w:val="00EB614D"/>
    <w:rsid w:val="00EB633E"/>
    <w:rsid w:val="00EB6785"/>
    <w:rsid w:val="00EB6C2F"/>
    <w:rsid w:val="00EB6D85"/>
    <w:rsid w:val="00EB7441"/>
    <w:rsid w:val="00EB775F"/>
    <w:rsid w:val="00EB78AE"/>
    <w:rsid w:val="00EC084F"/>
    <w:rsid w:val="00EC0C62"/>
    <w:rsid w:val="00EC0F3E"/>
    <w:rsid w:val="00EC1216"/>
    <w:rsid w:val="00EC1302"/>
    <w:rsid w:val="00EC160C"/>
    <w:rsid w:val="00EC18E0"/>
    <w:rsid w:val="00EC1B33"/>
    <w:rsid w:val="00EC2C23"/>
    <w:rsid w:val="00EC2CFD"/>
    <w:rsid w:val="00EC322C"/>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67B"/>
    <w:rsid w:val="00EC785F"/>
    <w:rsid w:val="00EC79DA"/>
    <w:rsid w:val="00ED003C"/>
    <w:rsid w:val="00ED01B6"/>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4E01"/>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D1C"/>
    <w:rsid w:val="00EE4E7F"/>
    <w:rsid w:val="00EE5373"/>
    <w:rsid w:val="00EE5389"/>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2BB"/>
    <w:rsid w:val="00EF3476"/>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38C1"/>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375D"/>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BA3"/>
    <w:rsid w:val="00F31D89"/>
    <w:rsid w:val="00F31E64"/>
    <w:rsid w:val="00F325C2"/>
    <w:rsid w:val="00F329DF"/>
    <w:rsid w:val="00F32C48"/>
    <w:rsid w:val="00F32E79"/>
    <w:rsid w:val="00F331FD"/>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0AD"/>
    <w:rsid w:val="00F51358"/>
    <w:rsid w:val="00F51584"/>
    <w:rsid w:val="00F51E45"/>
    <w:rsid w:val="00F51F81"/>
    <w:rsid w:val="00F52745"/>
    <w:rsid w:val="00F52A29"/>
    <w:rsid w:val="00F52C5A"/>
    <w:rsid w:val="00F52E26"/>
    <w:rsid w:val="00F53046"/>
    <w:rsid w:val="00F536E0"/>
    <w:rsid w:val="00F538A7"/>
    <w:rsid w:val="00F53E96"/>
    <w:rsid w:val="00F53F86"/>
    <w:rsid w:val="00F540C4"/>
    <w:rsid w:val="00F54E20"/>
    <w:rsid w:val="00F54FCA"/>
    <w:rsid w:val="00F551D3"/>
    <w:rsid w:val="00F55243"/>
    <w:rsid w:val="00F552E6"/>
    <w:rsid w:val="00F558E6"/>
    <w:rsid w:val="00F5600F"/>
    <w:rsid w:val="00F5619C"/>
    <w:rsid w:val="00F56515"/>
    <w:rsid w:val="00F5656E"/>
    <w:rsid w:val="00F5666C"/>
    <w:rsid w:val="00F56B8E"/>
    <w:rsid w:val="00F570CD"/>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495"/>
    <w:rsid w:val="00F61525"/>
    <w:rsid w:val="00F6158F"/>
    <w:rsid w:val="00F61711"/>
    <w:rsid w:val="00F617B7"/>
    <w:rsid w:val="00F61A30"/>
    <w:rsid w:val="00F61B28"/>
    <w:rsid w:val="00F61CD6"/>
    <w:rsid w:val="00F61E75"/>
    <w:rsid w:val="00F6242C"/>
    <w:rsid w:val="00F625DD"/>
    <w:rsid w:val="00F63605"/>
    <w:rsid w:val="00F638AC"/>
    <w:rsid w:val="00F63C3C"/>
    <w:rsid w:val="00F63E92"/>
    <w:rsid w:val="00F64DAF"/>
    <w:rsid w:val="00F64E7F"/>
    <w:rsid w:val="00F650A8"/>
    <w:rsid w:val="00F657FE"/>
    <w:rsid w:val="00F65C6D"/>
    <w:rsid w:val="00F65FF8"/>
    <w:rsid w:val="00F6644E"/>
    <w:rsid w:val="00F66466"/>
    <w:rsid w:val="00F66ADB"/>
    <w:rsid w:val="00F66DCC"/>
    <w:rsid w:val="00F66FEE"/>
    <w:rsid w:val="00F67556"/>
    <w:rsid w:val="00F676A2"/>
    <w:rsid w:val="00F67BDE"/>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DCB"/>
    <w:rsid w:val="00F77F5A"/>
    <w:rsid w:val="00F77F80"/>
    <w:rsid w:val="00F802A0"/>
    <w:rsid w:val="00F80348"/>
    <w:rsid w:val="00F80618"/>
    <w:rsid w:val="00F809B7"/>
    <w:rsid w:val="00F813E4"/>
    <w:rsid w:val="00F8289A"/>
    <w:rsid w:val="00F8389E"/>
    <w:rsid w:val="00F839BA"/>
    <w:rsid w:val="00F83AB3"/>
    <w:rsid w:val="00F850F0"/>
    <w:rsid w:val="00F8538C"/>
    <w:rsid w:val="00F85764"/>
    <w:rsid w:val="00F85861"/>
    <w:rsid w:val="00F8599E"/>
    <w:rsid w:val="00F85B1E"/>
    <w:rsid w:val="00F85C2D"/>
    <w:rsid w:val="00F86159"/>
    <w:rsid w:val="00F8621B"/>
    <w:rsid w:val="00F8631E"/>
    <w:rsid w:val="00F86325"/>
    <w:rsid w:val="00F869D6"/>
    <w:rsid w:val="00F86C98"/>
    <w:rsid w:val="00F86DAD"/>
    <w:rsid w:val="00F86EF4"/>
    <w:rsid w:val="00F87331"/>
    <w:rsid w:val="00F87411"/>
    <w:rsid w:val="00F87862"/>
    <w:rsid w:val="00F87D26"/>
    <w:rsid w:val="00F90AEB"/>
    <w:rsid w:val="00F90FCF"/>
    <w:rsid w:val="00F911B8"/>
    <w:rsid w:val="00F914B8"/>
    <w:rsid w:val="00F91851"/>
    <w:rsid w:val="00F927DC"/>
    <w:rsid w:val="00F92CF4"/>
    <w:rsid w:val="00F92EAC"/>
    <w:rsid w:val="00F932C0"/>
    <w:rsid w:val="00F9330A"/>
    <w:rsid w:val="00F94291"/>
    <w:rsid w:val="00F9447C"/>
    <w:rsid w:val="00F94560"/>
    <w:rsid w:val="00F9488B"/>
    <w:rsid w:val="00F95641"/>
    <w:rsid w:val="00F9608D"/>
    <w:rsid w:val="00F961C8"/>
    <w:rsid w:val="00F96301"/>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7F7"/>
    <w:rsid w:val="00FA3D2B"/>
    <w:rsid w:val="00FA3EBA"/>
    <w:rsid w:val="00FA4271"/>
    <w:rsid w:val="00FA43F8"/>
    <w:rsid w:val="00FA4521"/>
    <w:rsid w:val="00FA4538"/>
    <w:rsid w:val="00FA4C69"/>
    <w:rsid w:val="00FA4CB8"/>
    <w:rsid w:val="00FA4D4E"/>
    <w:rsid w:val="00FA5180"/>
    <w:rsid w:val="00FA5217"/>
    <w:rsid w:val="00FA5252"/>
    <w:rsid w:val="00FA59AE"/>
    <w:rsid w:val="00FA5EBF"/>
    <w:rsid w:val="00FA5ECF"/>
    <w:rsid w:val="00FA61B0"/>
    <w:rsid w:val="00FA69B8"/>
    <w:rsid w:val="00FA73A9"/>
    <w:rsid w:val="00FA769E"/>
    <w:rsid w:val="00FA76E7"/>
    <w:rsid w:val="00FA7C05"/>
    <w:rsid w:val="00FA7D76"/>
    <w:rsid w:val="00FB0FE3"/>
    <w:rsid w:val="00FB10FE"/>
    <w:rsid w:val="00FB1183"/>
    <w:rsid w:val="00FB14EA"/>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6DE7"/>
    <w:rsid w:val="00FB7219"/>
    <w:rsid w:val="00FB7A49"/>
    <w:rsid w:val="00FB7AF2"/>
    <w:rsid w:val="00FB7D22"/>
    <w:rsid w:val="00FB7F75"/>
    <w:rsid w:val="00FC0307"/>
    <w:rsid w:val="00FC08D1"/>
    <w:rsid w:val="00FC0B07"/>
    <w:rsid w:val="00FC10ED"/>
    <w:rsid w:val="00FC1293"/>
    <w:rsid w:val="00FC15A4"/>
    <w:rsid w:val="00FC1646"/>
    <w:rsid w:val="00FC29DB"/>
    <w:rsid w:val="00FC2EA3"/>
    <w:rsid w:val="00FC2FA1"/>
    <w:rsid w:val="00FC3752"/>
    <w:rsid w:val="00FC37DB"/>
    <w:rsid w:val="00FC3A4E"/>
    <w:rsid w:val="00FC3E0C"/>
    <w:rsid w:val="00FC4074"/>
    <w:rsid w:val="00FC49D6"/>
    <w:rsid w:val="00FC601B"/>
    <w:rsid w:val="00FC615D"/>
    <w:rsid w:val="00FC6406"/>
    <w:rsid w:val="00FC6B39"/>
    <w:rsid w:val="00FC6BAE"/>
    <w:rsid w:val="00FC7702"/>
    <w:rsid w:val="00FC77E8"/>
    <w:rsid w:val="00FC7AD7"/>
    <w:rsid w:val="00FD0064"/>
    <w:rsid w:val="00FD0346"/>
    <w:rsid w:val="00FD0C51"/>
    <w:rsid w:val="00FD22C6"/>
    <w:rsid w:val="00FD24B0"/>
    <w:rsid w:val="00FD3C5D"/>
    <w:rsid w:val="00FD41E9"/>
    <w:rsid w:val="00FD425A"/>
    <w:rsid w:val="00FD4314"/>
    <w:rsid w:val="00FD4546"/>
    <w:rsid w:val="00FD4F60"/>
    <w:rsid w:val="00FD51A1"/>
    <w:rsid w:val="00FD51AC"/>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2F"/>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39288362">
      <w:bodyDiv w:val="1"/>
      <w:marLeft w:val="0"/>
      <w:marRight w:val="0"/>
      <w:marTop w:val="0"/>
      <w:marBottom w:val="0"/>
      <w:divBdr>
        <w:top w:val="none" w:sz="0" w:space="0" w:color="auto"/>
        <w:left w:val="none" w:sz="0" w:space="0" w:color="auto"/>
        <w:bottom w:val="none" w:sz="0" w:space="0" w:color="auto"/>
        <w:right w:val="none" w:sz="0" w:space="0" w:color="auto"/>
      </w:divBdr>
      <w:divsChild>
        <w:div w:id="522481919">
          <w:marLeft w:val="547"/>
          <w:marRight w:val="0"/>
          <w:marTop w:val="96"/>
          <w:marBottom w:val="0"/>
          <w:divBdr>
            <w:top w:val="none" w:sz="0" w:space="0" w:color="auto"/>
            <w:left w:val="none" w:sz="0" w:space="0" w:color="auto"/>
            <w:bottom w:val="none" w:sz="0" w:space="0" w:color="auto"/>
            <w:right w:val="none" w:sz="0" w:space="0" w:color="auto"/>
          </w:divBdr>
        </w:div>
      </w:divsChild>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74060468">
      <w:bodyDiv w:val="1"/>
      <w:marLeft w:val="0"/>
      <w:marRight w:val="0"/>
      <w:marTop w:val="0"/>
      <w:marBottom w:val="0"/>
      <w:divBdr>
        <w:top w:val="none" w:sz="0" w:space="0" w:color="auto"/>
        <w:left w:val="none" w:sz="0" w:space="0" w:color="auto"/>
        <w:bottom w:val="none" w:sz="0" w:space="0" w:color="auto"/>
        <w:right w:val="none" w:sz="0" w:space="0" w:color="auto"/>
      </w:divBdr>
      <w:divsChild>
        <w:div w:id="1288393514">
          <w:marLeft w:val="547"/>
          <w:marRight w:val="0"/>
          <w:marTop w:val="96"/>
          <w:marBottom w:val="0"/>
          <w:divBdr>
            <w:top w:val="none" w:sz="0" w:space="0" w:color="auto"/>
            <w:left w:val="none" w:sz="0" w:space="0" w:color="auto"/>
            <w:bottom w:val="none" w:sz="0" w:space="0" w:color="auto"/>
            <w:right w:val="none" w:sz="0" w:space="0" w:color="auto"/>
          </w:divBdr>
        </w:div>
      </w:divsChild>
    </w:div>
    <w:div w:id="88737550">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7441631">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351881503">
      <w:bodyDiv w:val="1"/>
      <w:marLeft w:val="0"/>
      <w:marRight w:val="0"/>
      <w:marTop w:val="0"/>
      <w:marBottom w:val="0"/>
      <w:divBdr>
        <w:top w:val="none" w:sz="0" w:space="0" w:color="auto"/>
        <w:left w:val="none" w:sz="0" w:space="0" w:color="auto"/>
        <w:bottom w:val="none" w:sz="0" w:space="0" w:color="auto"/>
        <w:right w:val="none" w:sz="0" w:space="0" w:color="auto"/>
      </w:divBdr>
    </w:div>
    <w:div w:id="370349211">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499007616">
      <w:bodyDiv w:val="1"/>
      <w:marLeft w:val="0"/>
      <w:marRight w:val="0"/>
      <w:marTop w:val="0"/>
      <w:marBottom w:val="0"/>
      <w:divBdr>
        <w:top w:val="none" w:sz="0" w:space="0" w:color="auto"/>
        <w:left w:val="none" w:sz="0" w:space="0" w:color="auto"/>
        <w:bottom w:val="none" w:sz="0" w:space="0" w:color="auto"/>
        <w:right w:val="none" w:sz="0" w:space="0" w:color="auto"/>
      </w:divBdr>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62081406">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07063448">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7870243">
      <w:bodyDiv w:val="1"/>
      <w:marLeft w:val="0"/>
      <w:marRight w:val="0"/>
      <w:marTop w:val="0"/>
      <w:marBottom w:val="0"/>
      <w:divBdr>
        <w:top w:val="none" w:sz="0" w:space="0" w:color="auto"/>
        <w:left w:val="none" w:sz="0" w:space="0" w:color="auto"/>
        <w:bottom w:val="none" w:sz="0" w:space="0" w:color="auto"/>
        <w:right w:val="none" w:sz="0" w:space="0" w:color="auto"/>
      </w:divBdr>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647784440">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48323586">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26055161">
      <w:bodyDiv w:val="1"/>
      <w:marLeft w:val="0"/>
      <w:marRight w:val="0"/>
      <w:marTop w:val="0"/>
      <w:marBottom w:val="0"/>
      <w:divBdr>
        <w:top w:val="none" w:sz="0" w:space="0" w:color="auto"/>
        <w:left w:val="none" w:sz="0" w:space="0" w:color="auto"/>
        <w:bottom w:val="none" w:sz="0" w:space="0" w:color="auto"/>
        <w:right w:val="none" w:sz="0" w:space="0" w:color="auto"/>
      </w:divBdr>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 TargetMode="External"/><Relationship Id="rId18" Type="http://schemas.openxmlformats.org/officeDocument/2006/relationships/hyperlink" Target="https://www.sem-o.com/documents/market-modifications/MOD_01_19/MOD_01_19NegativeInterestRatesinSEM.docx" TargetMode="External"/><Relationship Id="rId26" Type="http://schemas.openxmlformats.org/officeDocument/2006/relationships/hyperlink" Target="https://www.sem-o.com/documents/market-modifications/Mod_33_18/Mod_33_18UpdatetoUnitUnderTestProcess.pptx" TargetMode="Externa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sem-o.com/documents/market-modifications/MOD_04_19/MOD_04_19Runningindicativesettlementonalldays.docx"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38_18/Mod_38_18-LimitationofCapacityMarketDifferencePaymentstoMeteredDemand.docx" TargetMode="External"/><Relationship Id="rId25" Type="http://schemas.openxmlformats.org/officeDocument/2006/relationships/hyperlink" Target="https://www.sem-o.com/documents/market-modifications/MOD_32_18/Mod_32_18-slides.pptx" TargetMode="External"/><Relationship Id="rId33" Type="http://schemas.openxmlformats.org/officeDocument/2006/relationships/hyperlink" Target="https://www.sem-o.com/documents/market-modifications/MOD_03_19/MOD_03_19.pptx"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sem-o.com/documents/market-modifications/Mod_33_18/Mod_33_18UpdatetoUnitUnderTestProcess.docx" TargetMode="External"/><Relationship Id="rId20" Type="http://schemas.openxmlformats.org/officeDocument/2006/relationships/hyperlink" Target="https://www.sem-o.com/documents/market-modifications/MOD_03_19/MOD_03_19AmendedapplicationoftheMarketBackUpPriceifanImbalancePrice(s)failstocalculate.docx" TargetMode="External"/><Relationship Id="rId29" Type="http://schemas.openxmlformats.org/officeDocument/2006/relationships/hyperlink" Target="https://www.sem-o.com/documents/market-modifications/MOD_05_19/Mod_05_19AmendmenttoUninstructedImbalanceCharge(CUNIMB)tocorrectfornegativepricescenarios.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em-o.com/documents/market-modifications/MOD_03_18/Presentation.pptx" TargetMode="External"/><Relationship Id="rId32" Type="http://schemas.openxmlformats.org/officeDocument/2006/relationships/hyperlink" Target="https://www.sem-o.com/documents/market-modifications/Mod_38_18/Mod_38_18.ppt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m-o.com/documents/market-modifications/MOD_32_18/Mod_32_18RemovalofexposureforinmeritgeneratorunitsagainstBOA.docx" TargetMode="External"/><Relationship Id="rId23" Type="http://schemas.openxmlformats.org/officeDocument/2006/relationships/hyperlink" Target="https://www.sem-o.com/documents/market-modifications/MOD_06_19/MOD_06_19DeterminationoftheMarginalEnergyPricewherenoenergyisavailableintheNetImbalanceVolumeDirection.docx" TargetMode="External"/><Relationship Id="rId28" Type="http://schemas.openxmlformats.org/officeDocument/2006/relationships/hyperlink" Target="https://www.sem-o.com/documents/market-modifications/MOD_03_19/MOD_03_19.ppt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m-o.com/documents/market-modifications/MOD_02_19/MOD_02_19RemovalofdifferencechargesforgeneratorsduringnonROeventperiods.docx" TargetMode="External"/><Relationship Id="rId31" Type="http://schemas.openxmlformats.org/officeDocument/2006/relationships/hyperlink" Target="https://www.sem-o.com/documents/market-modifications/Mod_33_18/Mod_33_18UpdatetoUnitUnderTestProcess.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3_18%20Autoproducer%20Credit%20Cover.docx" TargetMode="External"/><Relationship Id="rId22" Type="http://schemas.openxmlformats.org/officeDocument/2006/relationships/hyperlink" Target="https://www.sem-o.com/documents/market-modifications/MOD_05_19/Mod_05_19AmendmenttoUninstructedImbalanceCharge(CUNIMB)Calculation.docx" TargetMode="External"/><Relationship Id="rId27" Type="http://schemas.openxmlformats.org/officeDocument/2006/relationships/hyperlink" Target="https://www.sem-o.com/documents/market-modifications/Mod_38_18/Mod_38_18.pptx" TargetMode="External"/><Relationship Id="rId30" Type="http://schemas.openxmlformats.org/officeDocument/2006/relationships/hyperlink" Target="https://www.sem-o.com/documents/market-modifications/MOD_06_19/MOD_06_19DeterminationoftheMarginalEnergyPricewherenoenergyisavailableintheNetImbalanceVolumeDirection.pptx"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7" ma:contentTypeDescription="Create a new document." ma:contentTypeScope="" ma:versionID="6e3f3a204b2c7c957a78520e974c8ea4">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91600f4ecf236cdf57362ef1c645d55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0" ma:internalName="Working_x0020_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89</Meeting_x0020_No>
    <WG_x0020_Link xmlns="83dee237-e653-49f0-9104-674b0aa2bf9b">
      <Url xsi:nil="true"/>
      <Description xsi:nil="true"/>
    </WG_x0020_Link>
    <Working_x0020_Group xmlns="83dee237-e653-49f0-9104-674b0aa2bf9b">false</Working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3AE51-4C00-4DCC-AC80-A4642B51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BEF3F-1B98-4067-AE5C-DA0596602C8B}">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3.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4.xml><?xml version="1.0" encoding="utf-8"?>
<ds:datastoreItem xmlns:ds="http://schemas.openxmlformats.org/officeDocument/2006/customXml" ds:itemID="{D0EA50CC-2BFB-48A6-8057-0DBC59ED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6300</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42126</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2019-03-15T13:55:00Z</dcterms:created>
  <dcterms:modified xsi:type="dcterms:W3CDTF">2019-03-15T13:55:00Z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